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AC896" w14:textId="35E7D0E6" w:rsidR="00DD1C0B" w:rsidRDefault="00DD1C0B" w:rsidP="0016306D">
      <w:pPr>
        <w:pStyle w:val="CRCoverPage"/>
        <w:tabs>
          <w:tab w:val="right" w:pos="9639"/>
        </w:tabs>
        <w:spacing w:after="0"/>
        <w:rPr>
          <w:rFonts w:eastAsia="SimSun"/>
          <w:b/>
          <w:i/>
          <w:noProof/>
          <w:sz w:val="28"/>
        </w:rPr>
      </w:pPr>
      <w:r>
        <w:rPr>
          <w:b/>
          <w:sz w:val="24"/>
          <w:lang w:val="en-US"/>
        </w:rPr>
        <w:t>3GPP TSG-RAN WG3 #108-e</w:t>
      </w:r>
      <w:r>
        <w:rPr>
          <w:b/>
          <w:i/>
          <w:noProof/>
          <w:sz w:val="28"/>
        </w:rPr>
        <w:tab/>
        <w:t>R3-</w:t>
      </w:r>
      <w:del w:id="0" w:author="Author">
        <w:r w:rsidDel="007F5109">
          <w:rPr>
            <w:b/>
            <w:i/>
            <w:noProof/>
            <w:sz w:val="28"/>
          </w:rPr>
          <w:delText>203082</w:delText>
        </w:r>
      </w:del>
      <w:ins w:id="1" w:author="Author">
        <w:r w:rsidR="007F5109">
          <w:rPr>
            <w:b/>
            <w:i/>
            <w:noProof/>
            <w:sz w:val="28"/>
          </w:rPr>
          <w:t>20xxxx</w:t>
        </w:r>
      </w:ins>
    </w:p>
    <w:p w14:paraId="0FEE022E" w14:textId="1945DA5A" w:rsidR="00DD1C0B" w:rsidRDefault="00DD1C0B" w:rsidP="00DD1C0B">
      <w:pPr>
        <w:pStyle w:val="CRCoverPage"/>
        <w:outlineLvl w:val="0"/>
        <w:rPr>
          <w:b/>
          <w:noProof/>
          <w:sz w:val="24"/>
        </w:rPr>
      </w:pPr>
      <w:bookmarkStart w:id="2" w:name="_Hlk536523677"/>
      <w:r>
        <w:rPr>
          <w:b/>
          <w:sz w:val="24"/>
          <w:lang w:val="en-US"/>
        </w:rPr>
        <w:t>Online, 1-1</w:t>
      </w:r>
      <w:ins w:id="3" w:author="Author">
        <w:r w:rsidR="007F5109">
          <w:rPr>
            <w:b/>
            <w:sz w:val="24"/>
            <w:lang w:val="en-US"/>
          </w:rPr>
          <w:t>1</w:t>
        </w:r>
      </w:ins>
      <w:del w:id="4" w:author="Author">
        <w:r w:rsidDel="007F5109">
          <w:rPr>
            <w:b/>
            <w:sz w:val="24"/>
            <w:lang w:val="en-US"/>
          </w:rPr>
          <w:delText>0</w:delText>
        </w:r>
      </w:del>
      <w:r>
        <w:rPr>
          <w:b/>
          <w:sz w:val="24"/>
          <w:lang w:val="en-US"/>
        </w:rPr>
        <w:t xml:space="preserve"> June 20</w:t>
      </w:r>
      <w:bookmarkEnd w:id="2"/>
      <w:r>
        <w:rPr>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50DA" w14:paraId="2B1318AD" w14:textId="77777777" w:rsidTr="009150DA">
        <w:tc>
          <w:tcPr>
            <w:tcW w:w="9641" w:type="dxa"/>
            <w:gridSpan w:val="9"/>
            <w:tcBorders>
              <w:top w:val="single" w:sz="4" w:space="0" w:color="auto"/>
              <w:left w:val="single" w:sz="4" w:space="0" w:color="auto"/>
              <w:right w:val="single" w:sz="4" w:space="0" w:color="auto"/>
            </w:tcBorders>
          </w:tcPr>
          <w:p w14:paraId="4DCF76F3" w14:textId="77777777" w:rsidR="009150DA" w:rsidRDefault="009150DA" w:rsidP="009150DA">
            <w:pPr>
              <w:pStyle w:val="CRCoverPage"/>
              <w:spacing w:after="0"/>
              <w:jc w:val="right"/>
              <w:rPr>
                <w:i/>
                <w:noProof/>
              </w:rPr>
            </w:pPr>
            <w:r>
              <w:rPr>
                <w:i/>
                <w:noProof/>
                <w:sz w:val="14"/>
              </w:rPr>
              <w:t>CR-Form-v12.0</w:t>
            </w:r>
          </w:p>
        </w:tc>
      </w:tr>
      <w:tr w:rsidR="009150DA" w14:paraId="0BC45E35" w14:textId="77777777" w:rsidTr="009150DA">
        <w:tc>
          <w:tcPr>
            <w:tcW w:w="9641" w:type="dxa"/>
            <w:gridSpan w:val="9"/>
            <w:tcBorders>
              <w:left w:val="single" w:sz="4" w:space="0" w:color="auto"/>
              <w:right w:val="single" w:sz="4" w:space="0" w:color="auto"/>
            </w:tcBorders>
          </w:tcPr>
          <w:p w14:paraId="16A67ADE" w14:textId="77777777" w:rsidR="009150DA" w:rsidRDefault="009150DA" w:rsidP="009150DA">
            <w:pPr>
              <w:pStyle w:val="CRCoverPage"/>
              <w:spacing w:after="0"/>
              <w:jc w:val="center"/>
              <w:rPr>
                <w:noProof/>
              </w:rPr>
            </w:pPr>
            <w:r>
              <w:rPr>
                <w:b/>
                <w:noProof/>
                <w:sz w:val="32"/>
              </w:rPr>
              <w:t>CHANGE REQUEST</w:t>
            </w:r>
          </w:p>
        </w:tc>
      </w:tr>
      <w:tr w:rsidR="009150DA" w14:paraId="5D433AB2" w14:textId="77777777" w:rsidTr="009150DA">
        <w:tc>
          <w:tcPr>
            <w:tcW w:w="9641" w:type="dxa"/>
            <w:gridSpan w:val="9"/>
            <w:tcBorders>
              <w:left w:val="single" w:sz="4" w:space="0" w:color="auto"/>
              <w:right w:val="single" w:sz="4" w:space="0" w:color="auto"/>
            </w:tcBorders>
          </w:tcPr>
          <w:p w14:paraId="075EDCA4" w14:textId="77777777" w:rsidR="009150DA" w:rsidRDefault="009150DA" w:rsidP="009150DA">
            <w:pPr>
              <w:pStyle w:val="CRCoverPage"/>
              <w:spacing w:after="0"/>
              <w:rPr>
                <w:noProof/>
                <w:sz w:val="8"/>
                <w:szCs w:val="8"/>
              </w:rPr>
            </w:pPr>
          </w:p>
        </w:tc>
      </w:tr>
      <w:tr w:rsidR="009150DA" w14:paraId="1D964928" w14:textId="77777777" w:rsidTr="009150DA">
        <w:tc>
          <w:tcPr>
            <w:tcW w:w="142" w:type="dxa"/>
            <w:tcBorders>
              <w:left w:val="single" w:sz="4" w:space="0" w:color="auto"/>
            </w:tcBorders>
          </w:tcPr>
          <w:p w14:paraId="772FA490" w14:textId="77777777" w:rsidR="009150DA" w:rsidRDefault="009150DA" w:rsidP="009150DA">
            <w:pPr>
              <w:pStyle w:val="CRCoverPage"/>
              <w:spacing w:after="0"/>
              <w:jc w:val="right"/>
              <w:rPr>
                <w:noProof/>
              </w:rPr>
            </w:pPr>
          </w:p>
        </w:tc>
        <w:tc>
          <w:tcPr>
            <w:tcW w:w="1559" w:type="dxa"/>
            <w:shd w:val="pct30" w:color="FFFF00" w:fill="auto"/>
          </w:tcPr>
          <w:p w14:paraId="79C929B6" w14:textId="77777777" w:rsidR="009150DA" w:rsidRPr="00410371" w:rsidRDefault="009150DA" w:rsidP="009150DA">
            <w:pPr>
              <w:pStyle w:val="CRCoverPage"/>
              <w:spacing w:after="0"/>
              <w:jc w:val="right"/>
              <w:rPr>
                <w:b/>
                <w:noProof/>
                <w:sz w:val="28"/>
              </w:rPr>
            </w:pPr>
            <w:r>
              <w:rPr>
                <w:b/>
                <w:noProof/>
                <w:sz w:val="28"/>
              </w:rPr>
              <w:t>38.455</w:t>
            </w:r>
          </w:p>
        </w:tc>
        <w:tc>
          <w:tcPr>
            <w:tcW w:w="709" w:type="dxa"/>
          </w:tcPr>
          <w:p w14:paraId="35521FA2" w14:textId="77777777" w:rsidR="009150DA" w:rsidRDefault="009150DA" w:rsidP="009150DA">
            <w:pPr>
              <w:pStyle w:val="CRCoverPage"/>
              <w:spacing w:after="0"/>
              <w:jc w:val="center"/>
              <w:rPr>
                <w:noProof/>
              </w:rPr>
            </w:pPr>
            <w:r>
              <w:rPr>
                <w:b/>
                <w:noProof/>
                <w:sz w:val="28"/>
              </w:rPr>
              <w:t>CR</w:t>
            </w:r>
          </w:p>
        </w:tc>
        <w:tc>
          <w:tcPr>
            <w:tcW w:w="1276" w:type="dxa"/>
            <w:shd w:val="pct30" w:color="FFFF00" w:fill="auto"/>
          </w:tcPr>
          <w:p w14:paraId="2A944EB6" w14:textId="77777777" w:rsidR="009150DA" w:rsidRPr="00410371" w:rsidRDefault="009150DA" w:rsidP="009150DA">
            <w:pPr>
              <w:pStyle w:val="CRCoverPage"/>
              <w:spacing w:after="0"/>
              <w:rPr>
                <w:noProof/>
              </w:rPr>
            </w:pPr>
            <w:r>
              <w:rPr>
                <w:b/>
                <w:noProof/>
                <w:sz w:val="28"/>
              </w:rPr>
              <w:t>0008</w:t>
            </w:r>
          </w:p>
        </w:tc>
        <w:tc>
          <w:tcPr>
            <w:tcW w:w="709" w:type="dxa"/>
          </w:tcPr>
          <w:p w14:paraId="169C7330" w14:textId="77777777" w:rsidR="009150DA" w:rsidRDefault="009150DA" w:rsidP="009150DA">
            <w:pPr>
              <w:pStyle w:val="CRCoverPage"/>
              <w:tabs>
                <w:tab w:val="right" w:pos="625"/>
              </w:tabs>
              <w:spacing w:after="0"/>
              <w:jc w:val="center"/>
              <w:rPr>
                <w:noProof/>
              </w:rPr>
            </w:pPr>
            <w:r>
              <w:rPr>
                <w:b/>
                <w:bCs/>
                <w:noProof/>
                <w:sz w:val="28"/>
              </w:rPr>
              <w:t>rev</w:t>
            </w:r>
          </w:p>
        </w:tc>
        <w:tc>
          <w:tcPr>
            <w:tcW w:w="992" w:type="dxa"/>
            <w:shd w:val="pct30" w:color="FFFF00" w:fill="auto"/>
          </w:tcPr>
          <w:p w14:paraId="0AFBAE77" w14:textId="27D67D86" w:rsidR="009150DA" w:rsidRPr="00410371" w:rsidRDefault="00B31DEE" w:rsidP="009150DA">
            <w:pPr>
              <w:pStyle w:val="CRCoverPage"/>
              <w:spacing w:after="0"/>
              <w:jc w:val="center"/>
              <w:rPr>
                <w:b/>
                <w:noProof/>
              </w:rPr>
            </w:pPr>
            <w:r>
              <w:rPr>
                <w:b/>
                <w:noProof/>
                <w:sz w:val="28"/>
              </w:rPr>
              <w:t>1</w:t>
            </w:r>
            <w:ins w:id="5" w:author="Author">
              <w:r w:rsidR="007F5109">
                <w:rPr>
                  <w:b/>
                  <w:noProof/>
                  <w:sz w:val="28"/>
                </w:rPr>
                <w:t>5</w:t>
              </w:r>
            </w:ins>
            <w:del w:id="6" w:author="Author">
              <w:r w:rsidR="00DD1C0B" w:rsidDel="007F5109">
                <w:rPr>
                  <w:b/>
                  <w:noProof/>
                  <w:sz w:val="28"/>
                </w:rPr>
                <w:delText>4</w:delText>
              </w:r>
            </w:del>
          </w:p>
        </w:tc>
        <w:tc>
          <w:tcPr>
            <w:tcW w:w="2410" w:type="dxa"/>
          </w:tcPr>
          <w:p w14:paraId="7460BD48" w14:textId="77777777" w:rsidR="009150DA" w:rsidRDefault="009150DA" w:rsidP="009150D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4A59E2" w14:textId="77777777" w:rsidR="009150DA" w:rsidRPr="00410371" w:rsidRDefault="009150DA" w:rsidP="009150DA">
            <w:pPr>
              <w:pStyle w:val="CRCoverPage"/>
              <w:spacing w:after="0"/>
              <w:jc w:val="center"/>
              <w:rPr>
                <w:noProof/>
                <w:sz w:val="28"/>
              </w:rPr>
            </w:pPr>
            <w:r>
              <w:rPr>
                <w:b/>
                <w:noProof/>
                <w:sz w:val="28"/>
              </w:rPr>
              <w:t>15.2.1</w:t>
            </w:r>
          </w:p>
        </w:tc>
        <w:tc>
          <w:tcPr>
            <w:tcW w:w="143" w:type="dxa"/>
            <w:tcBorders>
              <w:right w:val="single" w:sz="4" w:space="0" w:color="auto"/>
            </w:tcBorders>
          </w:tcPr>
          <w:p w14:paraId="45670E24" w14:textId="77777777" w:rsidR="009150DA" w:rsidRDefault="009150DA" w:rsidP="009150DA">
            <w:pPr>
              <w:pStyle w:val="CRCoverPage"/>
              <w:spacing w:after="0"/>
              <w:rPr>
                <w:noProof/>
              </w:rPr>
            </w:pPr>
          </w:p>
        </w:tc>
      </w:tr>
      <w:tr w:rsidR="009150DA" w14:paraId="5EB4C78D" w14:textId="77777777" w:rsidTr="009150DA">
        <w:tc>
          <w:tcPr>
            <w:tcW w:w="9641" w:type="dxa"/>
            <w:gridSpan w:val="9"/>
            <w:tcBorders>
              <w:left w:val="single" w:sz="4" w:space="0" w:color="auto"/>
              <w:right w:val="single" w:sz="4" w:space="0" w:color="auto"/>
            </w:tcBorders>
          </w:tcPr>
          <w:p w14:paraId="29814159" w14:textId="77777777" w:rsidR="009150DA" w:rsidRDefault="009150DA" w:rsidP="009150DA">
            <w:pPr>
              <w:pStyle w:val="CRCoverPage"/>
              <w:spacing w:after="0"/>
              <w:rPr>
                <w:noProof/>
              </w:rPr>
            </w:pPr>
          </w:p>
        </w:tc>
      </w:tr>
      <w:tr w:rsidR="009150DA" w14:paraId="4E761A9F" w14:textId="77777777" w:rsidTr="009150DA">
        <w:tc>
          <w:tcPr>
            <w:tcW w:w="9641" w:type="dxa"/>
            <w:gridSpan w:val="9"/>
            <w:tcBorders>
              <w:top w:val="single" w:sz="4" w:space="0" w:color="auto"/>
            </w:tcBorders>
          </w:tcPr>
          <w:p w14:paraId="58584C5B" w14:textId="77777777" w:rsidR="009150DA" w:rsidRPr="00F25D98" w:rsidRDefault="009150DA" w:rsidP="009150DA">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50DA" w14:paraId="1ADD6AF3" w14:textId="77777777" w:rsidTr="009150DA">
        <w:tc>
          <w:tcPr>
            <w:tcW w:w="9641" w:type="dxa"/>
            <w:gridSpan w:val="9"/>
          </w:tcPr>
          <w:p w14:paraId="23E81E41" w14:textId="77777777" w:rsidR="009150DA" w:rsidRDefault="009150DA" w:rsidP="009150DA">
            <w:pPr>
              <w:pStyle w:val="CRCoverPage"/>
              <w:spacing w:after="0"/>
              <w:rPr>
                <w:noProof/>
                <w:sz w:val="8"/>
                <w:szCs w:val="8"/>
              </w:rPr>
            </w:pPr>
          </w:p>
        </w:tc>
      </w:tr>
    </w:tbl>
    <w:p w14:paraId="3B5C9CC2" w14:textId="77777777" w:rsidR="009150DA" w:rsidRDefault="009150DA" w:rsidP="009150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50DA" w14:paraId="1DE6C8AD" w14:textId="77777777" w:rsidTr="009150DA">
        <w:tc>
          <w:tcPr>
            <w:tcW w:w="2835" w:type="dxa"/>
          </w:tcPr>
          <w:p w14:paraId="6AF685F5" w14:textId="77777777" w:rsidR="009150DA" w:rsidRDefault="009150DA" w:rsidP="009150DA">
            <w:pPr>
              <w:pStyle w:val="CRCoverPage"/>
              <w:tabs>
                <w:tab w:val="right" w:pos="2751"/>
              </w:tabs>
              <w:spacing w:after="0"/>
              <w:rPr>
                <w:b/>
                <w:i/>
                <w:noProof/>
              </w:rPr>
            </w:pPr>
            <w:r>
              <w:rPr>
                <w:b/>
                <w:i/>
                <w:noProof/>
              </w:rPr>
              <w:t>Proposed change affects:</w:t>
            </w:r>
          </w:p>
        </w:tc>
        <w:tc>
          <w:tcPr>
            <w:tcW w:w="1418" w:type="dxa"/>
          </w:tcPr>
          <w:p w14:paraId="0E7DECC9" w14:textId="77777777" w:rsidR="009150DA" w:rsidRDefault="009150DA" w:rsidP="009150D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19A56" w14:textId="77777777" w:rsidR="009150DA" w:rsidRDefault="009150DA" w:rsidP="009150DA">
            <w:pPr>
              <w:pStyle w:val="CRCoverPage"/>
              <w:spacing w:after="0"/>
              <w:jc w:val="center"/>
              <w:rPr>
                <w:b/>
                <w:caps/>
                <w:noProof/>
              </w:rPr>
            </w:pPr>
          </w:p>
        </w:tc>
        <w:tc>
          <w:tcPr>
            <w:tcW w:w="709" w:type="dxa"/>
            <w:tcBorders>
              <w:left w:val="single" w:sz="4" w:space="0" w:color="auto"/>
            </w:tcBorders>
          </w:tcPr>
          <w:p w14:paraId="42BA9B60" w14:textId="77777777" w:rsidR="009150DA" w:rsidRDefault="009150DA" w:rsidP="009150D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E78C51" w14:textId="77777777" w:rsidR="009150DA" w:rsidRDefault="009150DA" w:rsidP="009150DA">
            <w:pPr>
              <w:pStyle w:val="CRCoverPage"/>
              <w:spacing w:after="0"/>
              <w:jc w:val="center"/>
              <w:rPr>
                <w:b/>
                <w:caps/>
                <w:noProof/>
              </w:rPr>
            </w:pPr>
          </w:p>
        </w:tc>
        <w:tc>
          <w:tcPr>
            <w:tcW w:w="2126" w:type="dxa"/>
          </w:tcPr>
          <w:p w14:paraId="4CFEBC1E" w14:textId="77777777" w:rsidR="009150DA" w:rsidRDefault="009150DA" w:rsidP="009150D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83A9AE" w14:textId="77777777" w:rsidR="009150DA" w:rsidRDefault="009150DA" w:rsidP="009150DA">
            <w:pPr>
              <w:pStyle w:val="CRCoverPage"/>
              <w:spacing w:after="0"/>
              <w:jc w:val="center"/>
              <w:rPr>
                <w:b/>
                <w:caps/>
                <w:noProof/>
              </w:rPr>
            </w:pPr>
            <w:r>
              <w:rPr>
                <w:b/>
                <w:caps/>
                <w:noProof/>
              </w:rPr>
              <w:t>X</w:t>
            </w:r>
          </w:p>
        </w:tc>
        <w:tc>
          <w:tcPr>
            <w:tcW w:w="1418" w:type="dxa"/>
            <w:tcBorders>
              <w:left w:val="nil"/>
            </w:tcBorders>
          </w:tcPr>
          <w:p w14:paraId="4D116FCC" w14:textId="77777777" w:rsidR="009150DA" w:rsidRDefault="009150DA" w:rsidP="009150D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ABB0E" w14:textId="77777777" w:rsidR="009150DA" w:rsidRDefault="009150DA" w:rsidP="009150DA">
            <w:pPr>
              <w:pStyle w:val="CRCoverPage"/>
              <w:spacing w:after="0"/>
              <w:jc w:val="center"/>
              <w:rPr>
                <w:b/>
                <w:bCs/>
                <w:caps/>
                <w:noProof/>
              </w:rPr>
            </w:pPr>
            <w:r>
              <w:rPr>
                <w:b/>
                <w:bCs/>
                <w:caps/>
                <w:noProof/>
              </w:rPr>
              <w:t>X</w:t>
            </w:r>
          </w:p>
        </w:tc>
      </w:tr>
    </w:tbl>
    <w:p w14:paraId="39AD5E5A" w14:textId="77777777" w:rsidR="009150DA" w:rsidRDefault="009150DA" w:rsidP="009150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50DA" w14:paraId="471238E6" w14:textId="77777777" w:rsidTr="009150DA">
        <w:tc>
          <w:tcPr>
            <w:tcW w:w="9640" w:type="dxa"/>
            <w:gridSpan w:val="11"/>
          </w:tcPr>
          <w:p w14:paraId="4B0983CD" w14:textId="77777777" w:rsidR="009150DA" w:rsidRDefault="009150DA" w:rsidP="009150DA">
            <w:pPr>
              <w:pStyle w:val="CRCoverPage"/>
              <w:spacing w:after="0"/>
              <w:rPr>
                <w:noProof/>
                <w:sz w:val="8"/>
                <w:szCs w:val="8"/>
              </w:rPr>
            </w:pPr>
          </w:p>
        </w:tc>
      </w:tr>
      <w:tr w:rsidR="009150DA" w14:paraId="64BFB456" w14:textId="77777777" w:rsidTr="009150DA">
        <w:tc>
          <w:tcPr>
            <w:tcW w:w="1843" w:type="dxa"/>
            <w:tcBorders>
              <w:top w:val="single" w:sz="4" w:space="0" w:color="auto"/>
              <w:left w:val="single" w:sz="4" w:space="0" w:color="auto"/>
            </w:tcBorders>
          </w:tcPr>
          <w:p w14:paraId="211D98D6" w14:textId="77777777" w:rsidR="009150DA" w:rsidRDefault="009150DA" w:rsidP="009150D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7D15F3" w14:textId="77777777" w:rsidR="009150DA" w:rsidRDefault="009150DA" w:rsidP="009150DA">
            <w:pPr>
              <w:pStyle w:val="CRCoverPage"/>
              <w:spacing w:after="0"/>
              <w:ind w:left="100"/>
              <w:rPr>
                <w:noProof/>
              </w:rPr>
            </w:pPr>
            <w:r w:rsidRPr="0029102F">
              <w:t xml:space="preserve">Introduction of NR Positioning in </w:t>
            </w:r>
            <w:proofErr w:type="spellStart"/>
            <w:r w:rsidRPr="0029102F">
              <w:t>NRPPa</w:t>
            </w:r>
            <w:proofErr w:type="spellEnd"/>
          </w:p>
        </w:tc>
      </w:tr>
      <w:tr w:rsidR="009150DA" w14:paraId="15963130" w14:textId="77777777" w:rsidTr="009150DA">
        <w:tc>
          <w:tcPr>
            <w:tcW w:w="1843" w:type="dxa"/>
            <w:tcBorders>
              <w:left w:val="single" w:sz="4" w:space="0" w:color="auto"/>
            </w:tcBorders>
          </w:tcPr>
          <w:p w14:paraId="297635C3"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36F9509C" w14:textId="77777777" w:rsidR="009150DA" w:rsidRDefault="009150DA" w:rsidP="009150DA">
            <w:pPr>
              <w:pStyle w:val="CRCoverPage"/>
              <w:spacing w:after="0"/>
              <w:rPr>
                <w:noProof/>
                <w:sz w:val="8"/>
                <w:szCs w:val="8"/>
              </w:rPr>
            </w:pPr>
          </w:p>
        </w:tc>
      </w:tr>
      <w:tr w:rsidR="009150DA" w14:paraId="5F8A239F" w14:textId="77777777" w:rsidTr="009150DA">
        <w:tc>
          <w:tcPr>
            <w:tcW w:w="1843" w:type="dxa"/>
            <w:tcBorders>
              <w:left w:val="single" w:sz="4" w:space="0" w:color="auto"/>
            </w:tcBorders>
          </w:tcPr>
          <w:p w14:paraId="3DE9C0F9" w14:textId="77777777" w:rsidR="009150DA" w:rsidRDefault="009150DA" w:rsidP="009150D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9CF5AF" w14:textId="36BA84DA" w:rsidR="009150DA" w:rsidRDefault="009150DA" w:rsidP="009150DA">
            <w:pPr>
              <w:pStyle w:val="CRCoverPage"/>
              <w:spacing w:after="0"/>
              <w:ind w:left="100"/>
              <w:rPr>
                <w:noProof/>
              </w:rPr>
            </w:pPr>
            <w:r>
              <w:rPr>
                <w:noProof/>
              </w:rPr>
              <w:t>Ericsson, Intel</w:t>
            </w:r>
          </w:p>
        </w:tc>
      </w:tr>
      <w:tr w:rsidR="009150DA" w14:paraId="7CB40AD4" w14:textId="77777777" w:rsidTr="009150DA">
        <w:tc>
          <w:tcPr>
            <w:tcW w:w="1843" w:type="dxa"/>
            <w:tcBorders>
              <w:left w:val="single" w:sz="4" w:space="0" w:color="auto"/>
            </w:tcBorders>
          </w:tcPr>
          <w:p w14:paraId="51857DED" w14:textId="77777777" w:rsidR="009150DA" w:rsidRDefault="009150DA" w:rsidP="009150D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3CCDE9" w14:textId="77777777" w:rsidR="009150DA" w:rsidRDefault="009150DA" w:rsidP="009150DA">
            <w:pPr>
              <w:pStyle w:val="CRCoverPage"/>
              <w:spacing w:after="0"/>
              <w:ind w:left="100"/>
              <w:rPr>
                <w:noProof/>
              </w:rPr>
            </w:pPr>
            <w:r>
              <w:rPr>
                <w:noProof/>
              </w:rPr>
              <w:t>R3</w:t>
            </w:r>
          </w:p>
        </w:tc>
      </w:tr>
      <w:tr w:rsidR="009150DA" w14:paraId="5D7145B1" w14:textId="77777777" w:rsidTr="009150DA">
        <w:tc>
          <w:tcPr>
            <w:tcW w:w="1843" w:type="dxa"/>
            <w:tcBorders>
              <w:left w:val="single" w:sz="4" w:space="0" w:color="auto"/>
            </w:tcBorders>
          </w:tcPr>
          <w:p w14:paraId="22106725" w14:textId="77777777" w:rsidR="009150DA" w:rsidRDefault="009150DA" w:rsidP="009150DA">
            <w:pPr>
              <w:pStyle w:val="CRCoverPage"/>
              <w:spacing w:after="0"/>
              <w:rPr>
                <w:b/>
                <w:i/>
                <w:noProof/>
                <w:sz w:val="8"/>
                <w:szCs w:val="8"/>
              </w:rPr>
            </w:pPr>
          </w:p>
        </w:tc>
        <w:tc>
          <w:tcPr>
            <w:tcW w:w="7797" w:type="dxa"/>
            <w:gridSpan w:val="10"/>
            <w:tcBorders>
              <w:right w:val="single" w:sz="4" w:space="0" w:color="auto"/>
            </w:tcBorders>
          </w:tcPr>
          <w:p w14:paraId="6A51C14B" w14:textId="77777777" w:rsidR="009150DA" w:rsidRDefault="009150DA" w:rsidP="009150DA">
            <w:pPr>
              <w:pStyle w:val="CRCoverPage"/>
              <w:spacing w:after="0"/>
              <w:rPr>
                <w:noProof/>
                <w:sz w:val="8"/>
                <w:szCs w:val="8"/>
              </w:rPr>
            </w:pPr>
          </w:p>
        </w:tc>
      </w:tr>
      <w:tr w:rsidR="009150DA" w14:paraId="59AD62B1" w14:textId="77777777" w:rsidTr="009150DA">
        <w:tc>
          <w:tcPr>
            <w:tcW w:w="1843" w:type="dxa"/>
            <w:tcBorders>
              <w:left w:val="single" w:sz="4" w:space="0" w:color="auto"/>
            </w:tcBorders>
          </w:tcPr>
          <w:p w14:paraId="5D8B8345" w14:textId="77777777" w:rsidR="009150DA" w:rsidRDefault="009150DA" w:rsidP="009150DA">
            <w:pPr>
              <w:pStyle w:val="CRCoverPage"/>
              <w:tabs>
                <w:tab w:val="right" w:pos="1759"/>
              </w:tabs>
              <w:spacing w:after="0"/>
              <w:rPr>
                <w:b/>
                <w:i/>
                <w:noProof/>
              </w:rPr>
            </w:pPr>
            <w:r>
              <w:rPr>
                <w:b/>
                <w:i/>
                <w:noProof/>
              </w:rPr>
              <w:t>Work item code:</w:t>
            </w:r>
          </w:p>
        </w:tc>
        <w:tc>
          <w:tcPr>
            <w:tcW w:w="3686" w:type="dxa"/>
            <w:gridSpan w:val="5"/>
            <w:shd w:val="pct30" w:color="FFFF00" w:fill="auto"/>
          </w:tcPr>
          <w:p w14:paraId="4C37E474" w14:textId="77777777" w:rsidR="009150DA" w:rsidRDefault="009150DA" w:rsidP="009150DA">
            <w:pPr>
              <w:pStyle w:val="CRCoverPage"/>
              <w:spacing w:after="0"/>
              <w:ind w:left="100"/>
              <w:rPr>
                <w:noProof/>
              </w:rPr>
            </w:pPr>
            <w:r>
              <w:rPr>
                <w:noProof/>
              </w:rPr>
              <w:t>NR_POS-Core</w:t>
            </w:r>
          </w:p>
        </w:tc>
        <w:tc>
          <w:tcPr>
            <w:tcW w:w="567" w:type="dxa"/>
            <w:tcBorders>
              <w:left w:val="nil"/>
            </w:tcBorders>
          </w:tcPr>
          <w:p w14:paraId="17440FAF" w14:textId="77777777" w:rsidR="009150DA" w:rsidRDefault="009150DA" w:rsidP="009150DA">
            <w:pPr>
              <w:pStyle w:val="CRCoverPage"/>
              <w:spacing w:after="0"/>
              <w:ind w:right="100"/>
              <w:rPr>
                <w:noProof/>
              </w:rPr>
            </w:pPr>
          </w:p>
        </w:tc>
        <w:tc>
          <w:tcPr>
            <w:tcW w:w="1417" w:type="dxa"/>
            <w:gridSpan w:val="3"/>
            <w:tcBorders>
              <w:left w:val="nil"/>
            </w:tcBorders>
          </w:tcPr>
          <w:p w14:paraId="291A6260" w14:textId="77777777" w:rsidR="009150DA" w:rsidRDefault="009150DA" w:rsidP="009150D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C062" w14:textId="4821E078" w:rsidR="009150DA" w:rsidRDefault="009150DA" w:rsidP="009150DA">
            <w:pPr>
              <w:pStyle w:val="CRCoverPage"/>
              <w:spacing w:after="0"/>
              <w:ind w:left="100"/>
              <w:rPr>
                <w:noProof/>
              </w:rPr>
            </w:pPr>
            <w:r>
              <w:rPr>
                <w:noProof/>
              </w:rPr>
              <w:t>20</w:t>
            </w:r>
            <w:r w:rsidR="005250A4">
              <w:rPr>
                <w:noProof/>
              </w:rPr>
              <w:t>20</w:t>
            </w:r>
            <w:r>
              <w:rPr>
                <w:noProof/>
              </w:rPr>
              <w:t>-</w:t>
            </w:r>
            <w:r w:rsidR="005250A4">
              <w:rPr>
                <w:noProof/>
              </w:rPr>
              <w:t>0</w:t>
            </w:r>
            <w:ins w:id="8" w:author="Author">
              <w:r w:rsidR="007F5109">
                <w:rPr>
                  <w:noProof/>
                </w:rPr>
                <w:t>6</w:t>
              </w:r>
            </w:ins>
            <w:del w:id="9" w:author="Author">
              <w:r w:rsidR="00F379F1" w:rsidDel="007F5109">
                <w:rPr>
                  <w:noProof/>
                </w:rPr>
                <w:delText>5</w:delText>
              </w:r>
            </w:del>
            <w:r>
              <w:rPr>
                <w:noProof/>
              </w:rPr>
              <w:t>-</w:t>
            </w:r>
            <w:ins w:id="10" w:author="Author">
              <w:r w:rsidR="007F5109">
                <w:rPr>
                  <w:noProof/>
                </w:rPr>
                <w:t>15</w:t>
              </w:r>
            </w:ins>
            <w:del w:id="11" w:author="Author">
              <w:r w:rsidR="00DD1C0B" w:rsidDel="007F5109">
                <w:rPr>
                  <w:noProof/>
                </w:rPr>
                <w:delText>20</w:delText>
              </w:r>
            </w:del>
          </w:p>
        </w:tc>
      </w:tr>
      <w:tr w:rsidR="009150DA" w14:paraId="7A0998BC" w14:textId="77777777" w:rsidTr="009150DA">
        <w:tc>
          <w:tcPr>
            <w:tcW w:w="1843" w:type="dxa"/>
            <w:tcBorders>
              <w:left w:val="single" w:sz="4" w:space="0" w:color="auto"/>
            </w:tcBorders>
          </w:tcPr>
          <w:p w14:paraId="6BAFFA23" w14:textId="77777777" w:rsidR="009150DA" w:rsidRDefault="009150DA" w:rsidP="009150DA">
            <w:pPr>
              <w:pStyle w:val="CRCoverPage"/>
              <w:spacing w:after="0"/>
              <w:rPr>
                <w:b/>
                <w:i/>
                <w:noProof/>
                <w:sz w:val="8"/>
                <w:szCs w:val="8"/>
              </w:rPr>
            </w:pPr>
          </w:p>
        </w:tc>
        <w:tc>
          <w:tcPr>
            <w:tcW w:w="1986" w:type="dxa"/>
            <w:gridSpan w:val="4"/>
          </w:tcPr>
          <w:p w14:paraId="591C08C0" w14:textId="77777777" w:rsidR="009150DA" w:rsidRDefault="009150DA" w:rsidP="009150DA">
            <w:pPr>
              <w:pStyle w:val="CRCoverPage"/>
              <w:spacing w:after="0"/>
              <w:rPr>
                <w:noProof/>
                <w:sz w:val="8"/>
                <w:szCs w:val="8"/>
              </w:rPr>
            </w:pPr>
          </w:p>
        </w:tc>
        <w:tc>
          <w:tcPr>
            <w:tcW w:w="2267" w:type="dxa"/>
            <w:gridSpan w:val="2"/>
          </w:tcPr>
          <w:p w14:paraId="2388874B" w14:textId="77777777" w:rsidR="009150DA" w:rsidRDefault="009150DA" w:rsidP="009150DA">
            <w:pPr>
              <w:pStyle w:val="CRCoverPage"/>
              <w:spacing w:after="0"/>
              <w:rPr>
                <w:noProof/>
                <w:sz w:val="8"/>
                <w:szCs w:val="8"/>
              </w:rPr>
            </w:pPr>
          </w:p>
        </w:tc>
        <w:tc>
          <w:tcPr>
            <w:tcW w:w="1417" w:type="dxa"/>
            <w:gridSpan w:val="3"/>
          </w:tcPr>
          <w:p w14:paraId="47BAFE0B" w14:textId="77777777" w:rsidR="009150DA" w:rsidRDefault="009150DA" w:rsidP="009150DA">
            <w:pPr>
              <w:pStyle w:val="CRCoverPage"/>
              <w:spacing w:after="0"/>
              <w:rPr>
                <w:noProof/>
                <w:sz w:val="8"/>
                <w:szCs w:val="8"/>
              </w:rPr>
            </w:pPr>
          </w:p>
        </w:tc>
        <w:tc>
          <w:tcPr>
            <w:tcW w:w="2127" w:type="dxa"/>
            <w:tcBorders>
              <w:right w:val="single" w:sz="4" w:space="0" w:color="auto"/>
            </w:tcBorders>
          </w:tcPr>
          <w:p w14:paraId="6BB0D5DE" w14:textId="77777777" w:rsidR="009150DA" w:rsidRDefault="009150DA" w:rsidP="009150DA">
            <w:pPr>
              <w:pStyle w:val="CRCoverPage"/>
              <w:spacing w:after="0"/>
              <w:rPr>
                <w:noProof/>
                <w:sz w:val="8"/>
                <w:szCs w:val="8"/>
              </w:rPr>
            </w:pPr>
          </w:p>
        </w:tc>
      </w:tr>
      <w:tr w:rsidR="009150DA" w14:paraId="333BB6BF" w14:textId="77777777" w:rsidTr="009150DA">
        <w:trPr>
          <w:cantSplit/>
        </w:trPr>
        <w:tc>
          <w:tcPr>
            <w:tcW w:w="1843" w:type="dxa"/>
            <w:tcBorders>
              <w:left w:val="single" w:sz="4" w:space="0" w:color="auto"/>
            </w:tcBorders>
          </w:tcPr>
          <w:p w14:paraId="5D35647F" w14:textId="77777777" w:rsidR="009150DA" w:rsidRDefault="009150DA" w:rsidP="009150DA">
            <w:pPr>
              <w:pStyle w:val="CRCoverPage"/>
              <w:tabs>
                <w:tab w:val="right" w:pos="1759"/>
              </w:tabs>
              <w:spacing w:after="0"/>
              <w:rPr>
                <w:b/>
                <w:i/>
                <w:noProof/>
              </w:rPr>
            </w:pPr>
            <w:r>
              <w:rPr>
                <w:b/>
                <w:i/>
                <w:noProof/>
              </w:rPr>
              <w:t>Category:</w:t>
            </w:r>
          </w:p>
        </w:tc>
        <w:tc>
          <w:tcPr>
            <w:tcW w:w="851" w:type="dxa"/>
            <w:shd w:val="pct30" w:color="FFFF00" w:fill="auto"/>
          </w:tcPr>
          <w:p w14:paraId="645D543F" w14:textId="77777777" w:rsidR="009150DA" w:rsidRPr="00F32566" w:rsidRDefault="009150DA" w:rsidP="009150DA">
            <w:pPr>
              <w:pStyle w:val="CRCoverPage"/>
              <w:spacing w:after="0"/>
              <w:ind w:left="100" w:right="-609"/>
              <w:rPr>
                <w:b/>
                <w:noProof/>
              </w:rPr>
            </w:pPr>
            <w:r w:rsidRPr="00F32566">
              <w:rPr>
                <w:b/>
                <w:noProof/>
              </w:rPr>
              <w:t>B</w:t>
            </w:r>
          </w:p>
        </w:tc>
        <w:tc>
          <w:tcPr>
            <w:tcW w:w="3402" w:type="dxa"/>
            <w:gridSpan w:val="5"/>
            <w:tcBorders>
              <w:left w:val="nil"/>
            </w:tcBorders>
          </w:tcPr>
          <w:p w14:paraId="6B75D53E" w14:textId="77777777" w:rsidR="009150DA" w:rsidRDefault="009150DA" w:rsidP="009150DA">
            <w:pPr>
              <w:pStyle w:val="CRCoverPage"/>
              <w:spacing w:after="0"/>
              <w:rPr>
                <w:noProof/>
              </w:rPr>
            </w:pPr>
          </w:p>
        </w:tc>
        <w:tc>
          <w:tcPr>
            <w:tcW w:w="1417" w:type="dxa"/>
            <w:gridSpan w:val="3"/>
            <w:tcBorders>
              <w:left w:val="nil"/>
            </w:tcBorders>
          </w:tcPr>
          <w:p w14:paraId="22829BFE" w14:textId="77777777" w:rsidR="009150DA" w:rsidRDefault="009150DA" w:rsidP="009150D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A72B7B" w14:textId="77777777" w:rsidR="009150DA" w:rsidRDefault="009150DA" w:rsidP="009150DA">
            <w:pPr>
              <w:pStyle w:val="CRCoverPage"/>
              <w:spacing w:after="0"/>
              <w:ind w:left="100"/>
              <w:rPr>
                <w:noProof/>
              </w:rPr>
            </w:pPr>
            <w:r>
              <w:rPr>
                <w:noProof/>
              </w:rPr>
              <w:t>Rel-16</w:t>
            </w:r>
          </w:p>
        </w:tc>
      </w:tr>
      <w:tr w:rsidR="009150DA" w14:paraId="10DF8FF8" w14:textId="77777777" w:rsidTr="009150DA">
        <w:tc>
          <w:tcPr>
            <w:tcW w:w="1843" w:type="dxa"/>
            <w:tcBorders>
              <w:left w:val="single" w:sz="4" w:space="0" w:color="auto"/>
              <w:bottom w:val="single" w:sz="4" w:space="0" w:color="auto"/>
            </w:tcBorders>
          </w:tcPr>
          <w:p w14:paraId="14DE858C" w14:textId="77777777" w:rsidR="009150DA" w:rsidRDefault="009150DA" w:rsidP="009150DA">
            <w:pPr>
              <w:pStyle w:val="CRCoverPage"/>
              <w:spacing w:after="0"/>
              <w:rPr>
                <w:b/>
                <w:i/>
                <w:noProof/>
              </w:rPr>
            </w:pPr>
          </w:p>
        </w:tc>
        <w:tc>
          <w:tcPr>
            <w:tcW w:w="4677" w:type="dxa"/>
            <w:gridSpan w:val="8"/>
            <w:tcBorders>
              <w:bottom w:val="single" w:sz="4" w:space="0" w:color="auto"/>
            </w:tcBorders>
          </w:tcPr>
          <w:p w14:paraId="37B5FC44" w14:textId="77777777" w:rsidR="009150DA" w:rsidRDefault="009150DA" w:rsidP="009150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9B7D37" w14:textId="77777777" w:rsidR="009150DA" w:rsidRDefault="009150DA" w:rsidP="009150DA">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1F8FE1" w14:textId="77777777" w:rsidR="009150DA" w:rsidRPr="007C2097" w:rsidRDefault="009150DA" w:rsidP="009150D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150DA" w14:paraId="63B07B5A" w14:textId="77777777" w:rsidTr="009150DA">
        <w:tc>
          <w:tcPr>
            <w:tcW w:w="1843" w:type="dxa"/>
          </w:tcPr>
          <w:p w14:paraId="6BA2DFDA" w14:textId="77777777" w:rsidR="009150DA" w:rsidRDefault="009150DA" w:rsidP="009150DA">
            <w:pPr>
              <w:pStyle w:val="CRCoverPage"/>
              <w:spacing w:after="0"/>
              <w:rPr>
                <w:b/>
                <w:i/>
                <w:noProof/>
                <w:sz w:val="8"/>
                <w:szCs w:val="8"/>
              </w:rPr>
            </w:pPr>
          </w:p>
        </w:tc>
        <w:tc>
          <w:tcPr>
            <w:tcW w:w="7797" w:type="dxa"/>
            <w:gridSpan w:val="10"/>
          </w:tcPr>
          <w:p w14:paraId="6272A854" w14:textId="77777777" w:rsidR="009150DA" w:rsidRDefault="009150DA" w:rsidP="009150DA">
            <w:pPr>
              <w:pStyle w:val="CRCoverPage"/>
              <w:spacing w:after="0"/>
              <w:rPr>
                <w:noProof/>
                <w:sz w:val="8"/>
                <w:szCs w:val="8"/>
              </w:rPr>
            </w:pPr>
          </w:p>
        </w:tc>
      </w:tr>
      <w:tr w:rsidR="009150DA" w14:paraId="2194357E" w14:textId="77777777" w:rsidTr="009150DA">
        <w:tc>
          <w:tcPr>
            <w:tcW w:w="2694" w:type="dxa"/>
            <w:gridSpan w:val="2"/>
            <w:tcBorders>
              <w:top w:val="single" w:sz="4" w:space="0" w:color="auto"/>
              <w:left w:val="single" w:sz="4" w:space="0" w:color="auto"/>
            </w:tcBorders>
          </w:tcPr>
          <w:p w14:paraId="04790790" w14:textId="77777777" w:rsidR="009150DA" w:rsidRDefault="009150DA" w:rsidP="009150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23C6F3" w14:textId="77777777" w:rsidR="009150DA" w:rsidRDefault="009150DA" w:rsidP="009150DA">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9150DA" w14:paraId="105DBF50" w14:textId="77777777" w:rsidTr="009150DA">
        <w:tc>
          <w:tcPr>
            <w:tcW w:w="2694" w:type="dxa"/>
            <w:gridSpan w:val="2"/>
            <w:tcBorders>
              <w:left w:val="single" w:sz="4" w:space="0" w:color="auto"/>
            </w:tcBorders>
          </w:tcPr>
          <w:p w14:paraId="4DD4D4C0"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78F2A981" w14:textId="77777777" w:rsidR="009150DA" w:rsidRDefault="009150DA" w:rsidP="009150DA">
            <w:pPr>
              <w:pStyle w:val="CRCoverPage"/>
              <w:spacing w:after="0"/>
              <w:rPr>
                <w:noProof/>
                <w:sz w:val="8"/>
                <w:szCs w:val="8"/>
              </w:rPr>
            </w:pPr>
          </w:p>
        </w:tc>
      </w:tr>
      <w:tr w:rsidR="009150DA" w14:paraId="689D419B" w14:textId="77777777" w:rsidTr="009150DA">
        <w:tc>
          <w:tcPr>
            <w:tcW w:w="2694" w:type="dxa"/>
            <w:gridSpan w:val="2"/>
            <w:tcBorders>
              <w:left w:val="single" w:sz="4" w:space="0" w:color="auto"/>
            </w:tcBorders>
          </w:tcPr>
          <w:p w14:paraId="778126DE" w14:textId="77777777" w:rsidR="009150DA" w:rsidRDefault="009150DA" w:rsidP="009150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BD0571" w14:textId="77777777" w:rsidR="009150DA" w:rsidRDefault="009150DA" w:rsidP="009150DA">
            <w:pPr>
              <w:pStyle w:val="CRCoverPage"/>
              <w:spacing w:after="0"/>
              <w:rPr>
                <w:noProof/>
              </w:rPr>
            </w:pPr>
            <w:r>
              <w:rPr>
                <w:noProof/>
              </w:rPr>
              <w:t>The following functions are added:</w:t>
            </w:r>
          </w:p>
          <w:p w14:paraId="297BC927" w14:textId="36ECD4E0" w:rsidR="009150DA" w:rsidRDefault="009150DA" w:rsidP="002F09E2">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6AF67A6" w14:textId="77777777" w:rsidR="002F09E2" w:rsidRDefault="002F09E2" w:rsidP="002F09E2">
            <w:pPr>
              <w:pStyle w:val="CRCoverPage"/>
              <w:spacing w:after="0"/>
              <w:rPr>
                <w:noProof/>
              </w:rPr>
            </w:pPr>
          </w:p>
          <w:p w14:paraId="53C1AB88" w14:textId="77627CAB" w:rsidR="004151EA" w:rsidRPr="00C8443B" w:rsidRDefault="0075179F" w:rsidP="004151EA">
            <w:pPr>
              <w:pStyle w:val="ListParagraph"/>
              <w:numPr>
                <w:ilvl w:val="0"/>
                <w:numId w:val="1"/>
              </w:numPr>
              <w:rPr>
                <w:rFonts w:ascii="Arial" w:hAnsi="Arial" w:cs="Arial"/>
                <w:lang w:eastAsia="zh-CN"/>
                <w:rPrChange w:id="13" w:author="Author">
                  <w:rPr>
                    <w:lang w:eastAsia="zh-CN"/>
                  </w:rPr>
                </w:rPrChange>
              </w:rPr>
            </w:pPr>
            <w:r w:rsidRPr="00D12A34">
              <w:rPr>
                <w:rFonts w:ascii="Arial" w:hAnsi="Arial" w:cs="Arial"/>
                <w:lang w:eastAsia="zh-CN"/>
              </w:rPr>
              <w:t>Positioning information request/response/failure/update</w:t>
            </w:r>
          </w:p>
          <w:p w14:paraId="543FADF0" w14:textId="77777777" w:rsidR="004151EA" w:rsidRPr="00C8443B" w:rsidRDefault="004151EA">
            <w:pPr>
              <w:pStyle w:val="ListParagraph"/>
              <w:numPr>
                <w:ilvl w:val="1"/>
                <w:numId w:val="1"/>
              </w:numPr>
              <w:rPr>
                <w:ins w:id="14" w:author="Author"/>
                <w:rFonts w:ascii="Arial" w:hAnsi="Arial" w:cs="Arial"/>
                <w:lang w:eastAsia="zh-CN"/>
                <w:rPrChange w:id="15" w:author="Author">
                  <w:rPr>
                    <w:ins w:id="16" w:author="Author"/>
                    <w:lang w:eastAsia="zh-CN"/>
                  </w:rPr>
                </w:rPrChange>
              </w:rPr>
              <w:pPrChange w:id="17" w:author="Author">
                <w:pPr>
                  <w:pStyle w:val="ListParagraph"/>
                  <w:numPr>
                    <w:numId w:val="1"/>
                  </w:numPr>
                  <w:ind w:left="460" w:hanging="360"/>
                </w:pPr>
              </w:pPrChange>
            </w:pPr>
            <w:ins w:id="18" w:author="Author">
              <w:r w:rsidRPr="004151EA">
                <w:rPr>
                  <w:rFonts w:ascii="Arial" w:hAnsi="Arial" w:cs="Arial"/>
                  <w:lang w:eastAsia="zh-CN"/>
                </w:rPr>
                <w:t>UL-SRS Activation (Class 1) and UL-SRS Deactivation (Class2) procedures to extend the Positioning Information Transfer function</w:t>
              </w:r>
            </w:ins>
          </w:p>
          <w:p w14:paraId="44BFB4B9" w14:textId="77777777" w:rsidR="0075179F" w:rsidRPr="00D12A34" w:rsidRDefault="0075179F" w:rsidP="00D12A34">
            <w:pPr>
              <w:pStyle w:val="ListParagraph"/>
              <w:rPr>
                <w:rFonts w:ascii="Arial" w:hAnsi="Arial" w:cs="Arial"/>
                <w:lang w:eastAsia="zh-CN"/>
              </w:rPr>
            </w:pPr>
          </w:p>
          <w:p w14:paraId="264899F9" w14:textId="602477D8" w:rsidR="0075179F" w:rsidRPr="00D12A34" w:rsidRDefault="0075179F" w:rsidP="00D12A34">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2FB92B28" w14:textId="77777777" w:rsidR="0075179F" w:rsidRPr="00D12A34" w:rsidRDefault="0075179F" w:rsidP="00D12A34">
            <w:pPr>
              <w:pStyle w:val="ListParagraph"/>
              <w:rPr>
                <w:rFonts w:ascii="Arial" w:hAnsi="Arial" w:cs="Arial"/>
                <w:lang w:eastAsia="zh-CN"/>
              </w:rPr>
            </w:pPr>
          </w:p>
          <w:p w14:paraId="4A47A7C5" w14:textId="1EC01FA3" w:rsidR="0075179F" w:rsidRDefault="0075179F" w:rsidP="00D12A34">
            <w:pPr>
              <w:pStyle w:val="ListParagraph"/>
              <w:numPr>
                <w:ilvl w:val="0"/>
                <w:numId w:val="1"/>
              </w:numPr>
              <w:rPr>
                <w:ins w:id="19" w:author="Author"/>
                <w:rFonts w:ascii="Arial" w:hAnsi="Arial" w:cs="Arial"/>
                <w:lang w:eastAsia="zh-CN"/>
              </w:rPr>
            </w:pPr>
            <w:r w:rsidRPr="00D12A34">
              <w:rPr>
                <w:rFonts w:ascii="Arial" w:hAnsi="Arial" w:cs="Arial"/>
                <w:lang w:eastAsia="zh-CN"/>
              </w:rPr>
              <w:t>Measurement request/response/failure/report/</w:t>
            </w:r>
            <w:r w:rsidR="00D12A34">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D40FCF" w14:textId="77777777" w:rsidR="002B0994" w:rsidRPr="00C8443B" w:rsidRDefault="002B0994">
            <w:pPr>
              <w:pStyle w:val="ListParagraph"/>
              <w:rPr>
                <w:ins w:id="20" w:author="Author"/>
                <w:rFonts w:ascii="Arial" w:hAnsi="Arial" w:cs="Arial"/>
                <w:lang w:eastAsia="zh-CN"/>
                <w:rPrChange w:id="21" w:author="Author">
                  <w:rPr>
                    <w:ins w:id="22" w:author="Author"/>
                    <w:lang w:eastAsia="zh-CN"/>
                  </w:rPr>
                </w:rPrChange>
              </w:rPr>
              <w:pPrChange w:id="23" w:author="Author">
                <w:pPr>
                  <w:pStyle w:val="ListParagraph"/>
                  <w:numPr>
                    <w:numId w:val="1"/>
                  </w:numPr>
                  <w:ind w:left="460" w:hanging="360"/>
                </w:pPr>
              </w:pPrChange>
            </w:pPr>
          </w:p>
          <w:p w14:paraId="4B8A75BF" w14:textId="7458E9A7" w:rsidR="002B0994" w:rsidRDefault="002B0994" w:rsidP="00D12A34">
            <w:pPr>
              <w:pStyle w:val="ListParagraph"/>
              <w:numPr>
                <w:ilvl w:val="0"/>
                <w:numId w:val="1"/>
              </w:numPr>
              <w:rPr>
                <w:ins w:id="24" w:author="Author"/>
                <w:rFonts w:ascii="Arial" w:hAnsi="Arial" w:cs="Arial"/>
                <w:lang w:eastAsia="zh-CN"/>
              </w:rPr>
            </w:pPr>
            <w:ins w:id="25" w:author="Author">
              <w:r>
                <w:rPr>
                  <w:rFonts w:ascii="Arial" w:hAnsi="Arial" w:cs="Arial"/>
                  <w:lang w:eastAsia="zh-CN"/>
                </w:rPr>
                <w:t>Support for UL NR E-CID</w:t>
              </w:r>
            </w:ins>
          </w:p>
          <w:p w14:paraId="12089E89" w14:textId="7B4A922F" w:rsidR="00732122" w:rsidRPr="004151EA" w:rsidDel="004151EA" w:rsidRDefault="00732122" w:rsidP="004151EA">
            <w:pPr>
              <w:rPr>
                <w:del w:id="26" w:author="Author"/>
                <w:rFonts w:ascii="Arial" w:hAnsi="Arial" w:cs="Arial"/>
                <w:lang w:eastAsia="zh-CN"/>
              </w:rPr>
            </w:pPr>
          </w:p>
          <w:p w14:paraId="276706F7" w14:textId="4EA28C97" w:rsidR="009150DA" w:rsidDel="007F5109" w:rsidRDefault="009150DA" w:rsidP="00F668AC">
            <w:pPr>
              <w:overflowPunct w:val="0"/>
              <w:autoSpaceDE w:val="0"/>
              <w:autoSpaceDN w:val="0"/>
              <w:adjustRightInd w:val="0"/>
              <w:spacing w:after="0"/>
              <w:textAlignment w:val="baseline"/>
              <w:rPr>
                <w:del w:id="27" w:author="Author"/>
                <w:rFonts w:ascii="Arial" w:hAnsi="Arial" w:cs="Arial"/>
                <w:lang w:eastAsia="zh-CN"/>
              </w:rPr>
            </w:pPr>
            <w:del w:id="28" w:author="Author">
              <w:r w:rsidRPr="009150DA" w:rsidDel="007F5109">
                <w:rPr>
                  <w:rFonts w:ascii="Arial" w:hAnsi="Arial" w:cs="Arial"/>
                  <w:lang w:eastAsia="zh-CN"/>
                </w:rPr>
                <w:delText xml:space="preserve">NOTE1: The procedures are provided as template with FFS for future reviewing </w:delText>
              </w:r>
            </w:del>
          </w:p>
          <w:p w14:paraId="225F5A9C" w14:textId="315CEDB0" w:rsidR="009150DA" w:rsidRPr="009150DA" w:rsidDel="007F5109" w:rsidRDefault="009150DA" w:rsidP="00F668AC">
            <w:pPr>
              <w:overflowPunct w:val="0"/>
              <w:autoSpaceDE w:val="0"/>
              <w:autoSpaceDN w:val="0"/>
              <w:adjustRightInd w:val="0"/>
              <w:spacing w:after="0"/>
              <w:textAlignment w:val="baseline"/>
              <w:rPr>
                <w:del w:id="29" w:author="Author"/>
                <w:rFonts w:ascii="Arial" w:hAnsi="Arial" w:cs="Arial"/>
                <w:lang w:eastAsia="zh-CN"/>
              </w:rPr>
            </w:pPr>
            <w:del w:id="30" w:author="Author">
              <w:r w:rsidRPr="009150DA" w:rsidDel="007F5109">
                <w:rPr>
                  <w:rFonts w:ascii="Arial" w:hAnsi="Arial" w:cs="Arial"/>
                  <w:lang w:eastAsia="zh-CN"/>
                </w:rPr>
                <w:delText>NOTE</w:delText>
              </w:r>
              <w:r w:rsidDel="007F5109">
                <w:rPr>
                  <w:rFonts w:ascii="Arial" w:hAnsi="Arial" w:cs="Arial"/>
                  <w:lang w:eastAsia="zh-CN"/>
                </w:rPr>
                <w:delText>2</w:delText>
              </w:r>
              <w:r w:rsidRPr="009150DA" w:rsidDel="007F5109">
                <w:rPr>
                  <w:rFonts w:ascii="Arial" w:hAnsi="Arial" w:cs="Arial"/>
                  <w:lang w:eastAsia="zh-CN"/>
                </w:rPr>
                <w:delText>: all positioning IEs are left out as FFS for the time being/ pending to RAN2</w:delText>
              </w:r>
            </w:del>
          </w:p>
          <w:p w14:paraId="2405AD10" w14:textId="093F3EC8" w:rsidR="001008BA" w:rsidDel="007F5109" w:rsidRDefault="009150DA" w:rsidP="00F668AC">
            <w:pPr>
              <w:pStyle w:val="CRCoverPage"/>
              <w:tabs>
                <w:tab w:val="right" w:pos="9639"/>
                <w:tab w:val="right" w:pos="13323"/>
              </w:tabs>
              <w:spacing w:after="0"/>
              <w:rPr>
                <w:del w:id="31" w:author="Author"/>
                <w:rFonts w:cs="Arial"/>
                <w:lang w:eastAsia="zh-CN"/>
              </w:rPr>
            </w:pPr>
            <w:del w:id="32" w:author="Author">
              <w:r w:rsidRPr="009150DA" w:rsidDel="007F5109">
                <w:rPr>
                  <w:rFonts w:cs="Arial"/>
                  <w:lang w:eastAsia="zh-CN"/>
                </w:rPr>
                <w:delText>NOTE</w:delText>
              </w:r>
              <w:r w:rsidDel="007F5109">
                <w:rPr>
                  <w:rFonts w:cs="Arial"/>
                  <w:lang w:eastAsia="zh-CN"/>
                </w:rPr>
                <w:delText>3</w:delText>
              </w:r>
              <w:r w:rsidRPr="009150DA" w:rsidDel="007F5109">
                <w:rPr>
                  <w:rFonts w:cs="Arial"/>
                  <w:lang w:eastAsia="zh-CN"/>
                </w:rPr>
                <w:delText>: Support of on-demand PRS for DL positioning has not been yet decided by RAN2</w:delText>
              </w:r>
            </w:del>
          </w:p>
          <w:p w14:paraId="5E867E04" w14:textId="1ECFFD27" w:rsidR="001008BA" w:rsidRDefault="001008BA" w:rsidP="00F668AC">
            <w:pPr>
              <w:pStyle w:val="CRCoverPage"/>
              <w:tabs>
                <w:tab w:val="right" w:pos="9639"/>
                <w:tab w:val="right" w:pos="13323"/>
              </w:tabs>
              <w:spacing w:after="0"/>
              <w:rPr>
                <w:noProof/>
              </w:rPr>
            </w:pPr>
            <w:del w:id="33" w:author="Author">
              <w:r w:rsidDel="007F5109">
                <w:rPr>
                  <w:rFonts w:cs="Arial"/>
                  <w:lang w:eastAsia="zh-CN"/>
                </w:rPr>
                <w:delText xml:space="preserve">NOTE4: FFS on </w:delText>
              </w:r>
              <w:r w:rsidDel="007F5109">
                <w:rPr>
                  <w:rFonts w:hint="eastAsia"/>
                  <w:lang w:val="en-US"/>
                </w:rPr>
                <w:delText xml:space="preserve">the </w:delText>
              </w:r>
              <w:r w:rsidDel="007F5109">
                <w:rPr>
                  <w:rFonts w:hint="eastAsia"/>
                  <w:i/>
                  <w:iCs/>
                  <w:lang w:val="en-US"/>
                </w:rPr>
                <w:delText>TRP ID</w:delText>
              </w:r>
              <w:r w:rsidDel="007F5109">
                <w:rPr>
                  <w:rFonts w:hint="eastAsia"/>
                  <w:lang w:val="en-US"/>
                </w:rPr>
                <w:delText xml:space="preserve"> IE</w:delText>
              </w:r>
              <w:r w:rsidDel="007F5109">
                <w:rPr>
                  <w:lang w:val="en-US"/>
                </w:rPr>
                <w:delText xml:space="preserve"> an</w:delText>
              </w:r>
              <w:r w:rsidRPr="008E74A1" w:rsidDel="007F5109">
                <w:rPr>
                  <w:lang w:val="en-US"/>
                </w:rPr>
                <w:delText>d its</w:delText>
              </w:r>
              <w:r w:rsidRPr="008E74A1" w:rsidDel="007F5109">
                <w:rPr>
                  <w:rFonts w:hint="eastAsia"/>
                  <w:lang w:val="en-US"/>
                </w:rPr>
                <w:delText xml:space="preserve"> presence </w:delText>
              </w:r>
              <w:r w:rsidRPr="008E74A1" w:rsidDel="007F5109">
                <w:rPr>
                  <w:lang w:val="en-US"/>
                </w:rPr>
                <w:delText xml:space="preserve">in the </w:delText>
              </w:r>
              <w:r w:rsidDel="007F5109">
                <w:rPr>
                  <w:rFonts w:hint="eastAsia"/>
                  <w:lang w:val="en-US"/>
                </w:rPr>
                <w:delText>measurement message</w:delText>
              </w:r>
              <w:r w:rsidDel="007F5109">
                <w:rPr>
                  <w:lang w:val="en-US"/>
                </w:rPr>
                <w:delText>s.</w:delText>
              </w:r>
            </w:del>
          </w:p>
        </w:tc>
      </w:tr>
      <w:tr w:rsidR="009150DA" w14:paraId="60E9B892" w14:textId="77777777" w:rsidTr="009150DA">
        <w:tc>
          <w:tcPr>
            <w:tcW w:w="2694" w:type="dxa"/>
            <w:gridSpan w:val="2"/>
            <w:tcBorders>
              <w:left w:val="single" w:sz="4" w:space="0" w:color="auto"/>
            </w:tcBorders>
          </w:tcPr>
          <w:p w14:paraId="73EAD58F" w14:textId="77777777" w:rsidR="009150DA" w:rsidRDefault="009150DA" w:rsidP="009150DA">
            <w:pPr>
              <w:pStyle w:val="CRCoverPage"/>
              <w:spacing w:after="0"/>
              <w:rPr>
                <w:b/>
                <w:i/>
                <w:noProof/>
                <w:sz w:val="8"/>
                <w:szCs w:val="8"/>
              </w:rPr>
            </w:pPr>
          </w:p>
        </w:tc>
        <w:tc>
          <w:tcPr>
            <w:tcW w:w="6946" w:type="dxa"/>
            <w:gridSpan w:val="9"/>
            <w:tcBorders>
              <w:right w:val="single" w:sz="4" w:space="0" w:color="auto"/>
            </w:tcBorders>
          </w:tcPr>
          <w:p w14:paraId="130FD1A1" w14:textId="77777777" w:rsidR="009150DA" w:rsidRDefault="009150DA" w:rsidP="009150DA">
            <w:pPr>
              <w:pStyle w:val="CRCoverPage"/>
              <w:spacing w:after="0"/>
              <w:rPr>
                <w:noProof/>
                <w:sz w:val="8"/>
                <w:szCs w:val="8"/>
              </w:rPr>
            </w:pPr>
          </w:p>
        </w:tc>
      </w:tr>
      <w:tr w:rsidR="009150DA" w14:paraId="07B0E1B8" w14:textId="77777777" w:rsidTr="009150DA">
        <w:tc>
          <w:tcPr>
            <w:tcW w:w="2694" w:type="dxa"/>
            <w:gridSpan w:val="2"/>
            <w:tcBorders>
              <w:left w:val="single" w:sz="4" w:space="0" w:color="auto"/>
              <w:bottom w:val="single" w:sz="4" w:space="0" w:color="auto"/>
            </w:tcBorders>
          </w:tcPr>
          <w:p w14:paraId="015AA3E4" w14:textId="77777777" w:rsidR="009150DA" w:rsidRDefault="009150DA" w:rsidP="009150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4E160E" w14:textId="77777777" w:rsidR="009150DA" w:rsidRDefault="009150DA" w:rsidP="009150DA">
            <w:pPr>
              <w:pStyle w:val="CRCoverPage"/>
              <w:spacing w:after="0"/>
              <w:ind w:left="100"/>
              <w:rPr>
                <w:noProof/>
              </w:rPr>
            </w:pPr>
            <w:r>
              <w:rPr>
                <w:noProof/>
              </w:rPr>
              <w:t>No support for NR positioning over NRPPa</w:t>
            </w:r>
          </w:p>
        </w:tc>
      </w:tr>
      <w:tr w:rsidR="009150DA" w14:paraId="69E6FD48" w14:textId="77777777" w:rsidTr="009150DA">
        <w:tc>
          <w:tcPr>
            <w:tcW w:w="2694" w:type="dxa"/>
            <w:gridSpan w:val="2"/>
          </w:tcPr>
          <w:p w14:paraId="27D00B87" w14:textId="77777777" w:rsidR="009150DA" w:rsidRDefault="009150DA" w:rsidP="009150DA">
            <w:pPr>
              <w:pStyle w:val="CRCoverPage"/>
              <w:spacing w:after="0"/>
              <w:rPr>
                <w:b/>
                <w:i/>
                <w:noProof/>
                <w:sz w:val="8"/>
                <w:szCs w:val="8"/>
              </w:rPr>
            </w:pPr>
          </w:p>
        </w:tc>
        <w:tc>
          <w:tcPr>
            <w:tcW w:w="6946" w:type="dxa"/>
            <w:gridSpan w:val="9"/>
          </w:tcPr>
          <w:p w14:paraId="7356F44C" w14:textId="77777777" w:rsidR="009150DA" w:rsidRDefault="009150DA" w:rsidP="009150DA">
            <w:pPr>
              <w:pStyle w:val="CRCoverPage"/>
              <w:spacing w:after="0"/>
              <w:rPr>
                <w:noProof/>
                <w:sz w:val="8"/>
                <w:szCs w:val="8"/>
              </w:rPr>
            </w:pPr>
          </w:p>
        </w:tc>
      </w:tr>
      <w:tr w:rsidR="009150DA" w:rsidRPr="005333F6" w14:paraId="2C427D03" w14:textId="77777777" w:rsidTr="009150DA">
        <w:tc>
          <w:tcPr>
            <w:tcW w:w="2694" w:type="dxa"/>
            <w:gridSpan w:val="2"/>
            <w:tcBorders>
              <w:top w:val="single" w:sz="4" w:space="0" w:color="auto"/>
              <w:left w:val="single" w:sz="4" w:space="0" w:color="auto"/>
            </w:tcBorders>
          </w:tcPr>
          <w:p w14:paraId="5D8FAA84" w14:textId="77777777" w:rsidR="009150DA" w:rsidRDefault="009150DA" w:rsidP="009150D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B8D715A" w14:textId="633D386A" w:rsidR="009150DA" w:rsidRPr="005333F6" w:rsidRDefault="009150DA" w:rsidP="009150DA">
            <w:pPr>
              <w:pStyle w:val="CRCoverPage"/>
              <w:spacing w:after="0"/>
              <w:ind w:left="100"/>
              <w:rPr>
                <w:noProof/>
              </w:rPr>
            </w:pPr>
            <w:r w:rsidRPr="00CF064C">
              <w:rPr>
                <w:noProof/>
                <w:rPrChange w:id="34" w:author="Author">
                  <w:rPr>
                    <w:noProof/>
                    <w:lang w:val="fr-FR"/>
                  </w:rPr>
                </w:rPrChange>
              </w:rPr>
              <w:t xml:space="preserve">2, 3.3, 7, 8.1, 8.x, </w:t>
            </w:r>
            <w:r w:rsidR="00F379F1" w:rsidRPr="00CF064C">
              <w:rPr>
                <w:noProof/>
                <w:rPrChange w:id="35" w:author="Author">
                  <w:rPr>
                    <w:noProof/>
                    <w:lang w:val="fr-FR"/>
                  </w:rPr>
                </w:rPrChange>
              </w:rPr>
              <w:t xml:space="preserve">8.x.2, 8.2.x, 8.2.y, 8.2.z, 8.z, </w:t>
            </w:r>
            <w:r w:rsidR="002F09E2" w:rsidRPr="00CF064C">
              <w:rPr>
                <w:noProof/>
                <w:rPrChange w:id="36" w:author="Author">
                  <w:rPr>
                    <w:noProof/>
                    <w:lang w:val="fr-FR"/>
                  </w:rPr>
                </w:rPrChange>
              </w:rPr>
              <w:t xml:space="preserve">9.1.1.a, 9.1.1.b, 9.1.1.c, 9.1.1.d, </w:t>
            </w:r>
            <w:r w:rsidR="003C00E0" w:rsidRPr="00CF064C">
              <w:rPr>
                <w:noProof/>
                <w:rPrChange w:id="37" w:author="Author">
                  <w:rPr>
                    <w:noProof/>
                    <w:lang w:val="fr-FR"/>
                  </w:rPr>
                </w:rPrChange>
              </w:rPr>
              <w:t xml:space="preserve">9.1.1.e, 9.1.1.f, 9.1.1.g, 9.1.a, 9.1.x, </w:t>
            </w:r>
            <w:r w:rsidRPr="00CF064C">
              <w:rPr>
                <w:noProof/>
                <w:rPrChange w:id="38" w:author="Author">
                  <w:rPr>
                    <w:noProof/>
                    <w:lang w:val="fr-FR"/>
                  </w:rPr>
                </w:rPrChange>
              </w:rPr>
              <w:t>9.2.a, 9.2.b, 9.2.c, 9.2.d, 9.2.e,</w:t>
            </w:r>
            <w:r w:rsidR="002F09E2" w:rsidRPr="00CF064C">
              <w:rPr>
                <w:noProof/>
                <w:rPrChange w:id="39" w:author="Author">
                  <w:rPr>
                    <w:noProof/>
                    <w:lang w:val="fr-FR"/>
                  </w:rPr>
                </w:rPrChange>
              </w:rPr>
              <w:t xml:space="preserve"> </w:t>
            </w:r>
            <w:r w:rsidR="003C00E0" w:rsidRPr="00CF064C">
              <w:rPr>
                <w:noProof/>
                <w:rPrChange w:id="40" w:author="Author">
                  <w:rPr>
                    <w:noProof/>
                    <w:lang w:val="fr-FR"/>
                  </w:rPr>
                </w:rPrChange>
              </w:rPr>
              <w:t xml:space="preserve">9.2.aa, 9.2.bb, </w:t>
            </w:r>
            <w:r w:rsidR="002F09E2" w:rsidRPr="00CF064C">
              <w:rPr>
                <w:noProof/>
                <w:rPrChange w:id="41" w:author="Author">
                  <w:rPr>
                    <w:noProof/>
                    <w:lang w:val="fr-FR"/>
                  </w:rPr>
                </w:rPrChange>
              </w:rPr>
              <w:t>9.2.x, 9.2.y 9.2.z,</w:t>
            </w:r>
            <w:r w:rsidRPr="00CF064C">
              <w:rPr>
                <w:noProof/>
                <w:rPrChange w:id="42" w:author="Author">
                  <w:rPr>
                    <w:noProof/>
                    <w:lang w:val="fr-FR"/>
                  </w:rPr>
                </w:rPrChange>
              </w:rPr>
              <w:t xml:space="preserve"> </w:t>
            </w:r>
            <w:r w:rsidR="003C00E0" w:rsidRPr="00CF064C">
              <w:rPr>
                <w:noProof/>
                <w:rPrChange w:id="43" w:author="Author">
                  <w:rPr>
                    <w:noProof/>
                    <w:lang w:val="fr-FR"/>
                  </w:rPr>
                </w:rPrChange>
              </w:rPr>
              <w:t>9.2.z</w:t>
            </w:r>
            <w:r w:rsidR="00F668AC" w:rsidRPr="00CF064C">
              <w:rPr>
                <w:noProof/>
                <w:rPrChange w:id="44" w:author="Author">
                  <w:rPr>
                    <w:noProof/>
                    <w:lang w:val="fr-FR"/>
                  </w:rPr>
                </w:rPrChange>
              </w:rPr>
              <w:t>1</w:t>
            </w:r>
            <w:r w:rsidR="003C00E0" w:rsidRPr="00CF064C">
              <w:rPr>
                <w:noProof/>
                <w:rPrChange w:id="45" w:author="Author">
                  <w:rPr>
                    <w:noProof/>
                    <w:lang w:val="fr-FR"/>
                  </w:rPr>
                </w:rPrChange>
              </w:rPr>
              <w:t>, 9.2.z</w:t>
            </w:r>
            <w:r w:rsidR="00F668AC" w:rsidRPr="00CF064C">
              <w:rPr>
                <w:noProof/>
                <w:rPrChange w:id="46" w:author="Author">
                  <w:rPr>
                    <w:noProof/>
                    <w:lang w:val="fr-FR"/>
                  </w:rPr>
                </w:rPrChange>
              </w:rPr>
              <w:t>2</w:t>
            </w:r>
            <w:r w:rsidR="003C00E0" w:rsidRPr="00CF064C">
              <w:rPr>
                <w:noProof/>
                <w:rPrChange w:id="47" w:author="Author">
                  <w:rPr>
                    <w:noProof/>
                    <w:lang w:val="fr-FR"/>
                  </w:rPr>
                </w:rPrChange>
              </w:rPr>
              <w:t xml:space="preserve">, </w:t>
            </w:r>
            <w:r w:rsidR="00F668AC" w:rsidRPr="00CF064C">
              <w:rPr>
                <w:noProof/>
                <w:rPrChange w:id="48" w:author="Author">
                  <w:rPr>
                    <w:noProof/>
                    <w:lang w:val="fr-FR"/>
                  </w:rPr>
                </w:rPrChange>
              </w:rPr>
              <w:t xml:space="preserve">9.2.z3, 9.2.z4, </w:t>
            </w:r>
            <w:r w:rsidR="005333F6" w:rsidRPr="00CF064C">
              <w:rPr>
                <w:noProof/>
                <w:rPrChange w:id="49" w:author="Author">
                  <w:rPr>
                    <w:noProof/>
                    <w:lang w:val="fr-FR"/>
                  </w:rPr>
                </w:rPrChange>
              </w:rPr>
              <w:t>9.2.z5 (new), 9.2.z6 (new), 9.</w:t>
            </w:r>
            <w:r w:rsidR="005333F6" w:rsidRPr="00807E70">
              <w:rPr>
                <w:noProof/>
              </w:rPr>
              <w:t>2.z7 (new), 9.2.z8 (new), 9.2.z9 (new), 9.2.z</w:t>
            </w:r>
            <w:r w:rsidR="005333F6">
              <w:rPr>
                <w:noProof/>
              </w:rPr>
              <w:t>10</w:t>
            </w:r>
            <w:r w:rsidR="005333F6" w:rsidRPr="00807E70">
              <w:rPr>
                <w:noProof/>
              </w:rPr>
              <w:t xml:space="preserve"> (new), 9.2.z</w:t>
            </w:r>
            <w:r w:rsidR="005333F6">
              <w:rPr>
                <w:noProof/>
              </w:rPr>
              <w:t>11</w:t>
            </w:r>
            <w:r w:rsidR="005333F6" w:rsidRPr="00807E70">
              <w:rPr>
                <w:noProof/>
              </w:rPr>
              <w:t xml:space="preserve"> (new) </w:t>
            </w:r>
            <w:r w:rsidRPr="005333F6">
              <w:rPr>
                <w:noProof/>
              </w:rPr>
              <w:t>9.3.3, 9.3.4, 9.3.5, 9.3.7</w:t>
            </w:r>
            <w:ins w:id="50" w:author="Author">
              <w:r w:rsidR="008739D5">
                <w:rPr>
                  <w:noProof/>
                </w:rPr>
                <w:t>, 9.2.aa1</w:t>
              </w:r>
              <w:r w:rsidR="008C25E9">
                <w:rPr>
                  <w:noProof/>
                </w:rPr>
                <w:t>, 8.2.3.2</w:t>
              </w:r>
              <w:r w:rsidR="00420E2B">
                <w:rPr>
                  <w:noProof/>
                </w:rPr>
                <w:t>, 9.2.5, 9.2.bb1, 9.2.bb2</w:t>
              </w:r>
              <w:r w:rsidR="00100D92">
                <w:rPr>
                  <w:noProof/>
                </w:rPr>
                <w:t>, 9.2.xx1</w:t>
              </w:r>
              <w:r w:rsidR="009314B9">
                <w:rPr>
                  <w:noProof/>
                </w:rPr>
                <w:t>, 9.2.xx2</w:t>
              </w:r>
              <w:r w:rsidR="00B9146F">
                <w:rPr>
                  <w:noProof/>
                </w:rPr>
                <w:t>, 9.2.z12, 9.2.z13</w:t>
              </w:r>
            </w:ins>
          </w:p>
        </w:tc>
      </w:tr>
      <w:tr w:rsidR="009150DA" w:rsidRPr="005333F6" w14:paraId="56C8241B" w14:textId="77777777" w:rsidTr="009150DA">
        <w:tc>
          <w:tcPr>
            <w:tcW w:w="2694" w:type="dxa"/>
            <w:gridSpan w:val="2"/>
            <w:tcBorders>
              <w:left w:val="single" w:sz="4" w:space="0" w:color="auto"/>
            </w:tcBorders>
          </w:tcPr>
          <w:p w14:paraId="0DC2A48D" w14:textId="77777777" w:rsidR="009150DA" w:rsidRPr="005333F6" w:rsidRDefault="009150DA" w:rsidP="009150DA">
            <w:pPr>
              <w:pStyle w:val="CRCoverPage"/>
              <w:spacing w:after="0"/>
              <w:rPr>
                <w:b/>
                <w:i/>
                <w:noProof/>
                <w:sz w:val="8"/>
                <w:szCs w:val="8"/>
              </w:rPr>
            </w:pPr>
          </w:p>
        </w:tc>
        <w:tc>
          <w:tcPr>
            <w:tcW w:w="6946" w:type="dxa"/>
            <w:gridSpan w:val="9"/>
            <w:tcBorders>
              <w:right w:val="single" w:sz="4" w:space="0" w:color="auto"/>
            </w:tcBorders>
          </w:tcPr>
          <w:p w14:paraId="7F2F5B22" w14:textId="77777777" w:rsidR="009150DA" w:rsidRPr="005333F6" w:rsidRDefault="009150DA" w:rsidP="009150DA">
            <w:pPr>
              <w:pStyle w:val="CRCoverPage"/>
              <w:spacing w:after="0"/>
              <w:rPr>
                <w:noProof/>
                <w:sz w:val="8"/>
                <w:szCs w:val="8"/>
              </w:rPr>
            </w:pPr>
          </w:p>
        </w:tc>
      </w:tr>
      <w:tr w:rsidR="009150DA" w14:paraId="24F9C0A8" w14:textId="77777777" w:rsidTr="009150DA">
        <w:tc>
          <w:tcPr>
            <w:tcW w:w="2694" w:type="dxa"/>
            <w:gridSpan w:val="2"/>
            <w:tcBorders>
              <w:left w:val="single" w:sz="4" w:space="0" w:color="auto"/>
            </w:tcBorders>
          </w:tcPr>
          <w:p w14:paraId="571E0A48" w14:textId="77777777" w:rsidR="009150DA" w:rsidRPr="005333F6" w:rsidRDefault="009150DA" w:rsidP="009150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D4A44" w14:textId="77777777" w:rsidR="009150DA" w:rsidRDefault="009150DA" w:rsidP="009150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96F1EF" w14:textId="77777777" w:rsidR="009150DA" w:rsidRDefault="009150DA" w:rsidP="009150DA">
            <w:pPr>
              <w:pStyle w:val="CRCoverPage"/>
              <w:spacing w:after="0"/>
              <w:jc w:val="center"/>
              <w:rPr>
                <w:b/>
                <w:caps/>
                <w:noProof/>
              </w:rPr>
            </w:pPr>
            <w:r>
              <w:rPr>
                <w:b/>
                <w:caps/>
                <w:noProof/>
              </w:rPr>
              <w:t>N</w:t>
            </w:r>
          </w:p>
        </w:tc>
        <w:tc>
          <w:tcPr>
            <w:tcW w:w="2977" w:type="dxa"/>
            <w:gridSpan w:val="4"/>
          </w:tcPr>
          <w:p w14:paraId="5CCC58DB" w14:textId="77777777" w:rsidR="009150DA" w:rsidRDefault="009150DA" w:rsidP="009150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79AD4A" w14:textId="77777777" w:rsidR="009150DA" w:rsidRDefault="009150DA" w:rsidP="009150DA">
            <w:pPr>
              <w:pStyle w:val="CRCoverPage"/>
              <w:spacing w:after="0"/>
              <w:ind w:left="99"/>
              <w:rPr>
                <w:noProof/>
              </w:rPr>
            </w:pPr>
          </w:p>
        </w:tc>
      </w:tr>
      <w:tr w:rsidR="009150DA" w14:paraId="7AC514E2" w14:textId="77777777" w:rsidTr="009150DA">
        <w:tc>
          <w:tcPr>
            <w:tcW w:w="2694" w:type="dxa"/>
            <w:gridSpan w:val="2"/>
            <w:tcBorders>
              <w:left w:val="single" w:sz="4" w:space="0" w:color="auto"/>
            </w:tcBorders>
          </w:tcPr>
          <w:p w14:paraId="1C60BF88" w14:textId="77777777" w:rsidR="009150DA" w:rsidRDefault="009150DA" w:rsidP="009150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A0775B" w14:textId="77777777" w:rsidR="009150DA" w:rsidRDefault="009150DA" w:rsidP="009150D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FCBAE" w14:textId="77777777" w:rsidR="009150DA" w:rsidRDefault="009150DA" w:rsidP="009150DA">
            <w:pPr>
              <w:pStyle w:val="CRCoverPage"/>
              <w:spacing w:after="0"/>
              <w:jc w:val="center"/>
              <w:rPr>
                <w:b/>
                <w:caps/>
                <w:noProof/>
              </w:rPr>
            </w:pPr>
          </w:p>
        </w:tc>
        <w:tc>
          <w:tcPr>
            <w:tcW w:w="2977" w:type="dxa"/>
            <w:gridSpan w:val="4"/>
          </w:tcPr>
          <w:p w14:paraId="1A05A216" w14:textId="77777777" w:rsidR="009150DA" w:rsidRDefault="009150DA" w:rsidP="009150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7F198" w14:textId="77777777" w:rsidR="009150DA" w:rsidRDefault="009150DA" w:rsidP="009150DA">
            <w:pPr>
              <w:pStyle w:val="CRCoverPage"/>
              <w:spacing w:after="0"/>
              <w:ind w:left="99"/>
              <w:rPr>
                <w:noProof/>
              </w:rPr>
            </w:pPr>
            <w:r>
              <w:rPr>
                <w:noProof/>
              </w:rPr>
              <w:t>TS 38.473 CR 0373</w:t>
            </w:r>
          </w:p>
          <w:p w14:paraId="486C389F" w14:textId="77777777" w:rsidR="009150DA" w:rsidRDefault="009150DA" w:rsidP="009150DA">
            <w:pPr>
              <w:pStyle w:val="CRCoverPage"/>
              <w:spacing w:after="0"/>
              <w:ind w:left="99"/>
              <w:rPr>
                <w:noProof/>
              </w:rPr>
            </w:pPr>
            <w:r>
              <w:rPr>
                <w:noProof/>
              </w:rPr>
              <w:t>TS 38.305 CR ...</w:t>
            </w:r>
          </w:p>
        </w:tc>
      </w:tr>
      <w:tr w:rsidR="009150DA" w14:paraId="03B6D2BD" w14:textId="77777777" w:rsidTr="009150DA">
        <w:tc>
          <w:tcPr>
            <w:tcW w:w="2694" w:type="dxa"/>
            <w:gridSpan w:val="2"/>
            <w:tcBorders>
              <w:left w:val="single" w:sz="4" w:space="0" w:color="auto"/>
            </w:tcBorders>
          </w:tcPr>
          <w:p w14:paraId="75BF1C3B" w14:textId="77777777" w:rsidR="009150DA" w:rsidRDefault="009150DA" w:rsidP="009150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AB06A2"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2A50CA" w14:textId="77777777" w:rsidR="009150DA" w:rsidRDefault="009150DA" w:rsidP="009150DA">
            <w:pPr>
              <w:pStyle w:val="CRCoverPage"/>
              <w:spacing w:after="0"/>
              <w:jc w:val="center"/>
              <w:rPr>
                <w:b/>
                <w:caps/>
                <w:noProof/>
              </w:rPr>
            </w:pPr>
            <w:r>
              <w:rPr>
                <w:b/>
                <w:caps/>
                <w:noProof/>
              </w:rPr>
              <w:t>X</w:t>
            </w:r>
          </w:p>
        </w:tc>
        <w:tc>
          <w:tcPr>
            <w:tcW w:w="2977" w:type="dxa"/>
            <w:gridSpan w:val="4"/>
          </w:tcPr>
          <w:p w14:paraId="356A2A5A" w14:textId="77777777" w:rsidR="009150DA" w:rsidRDefault="009150DA" w:rsidP="009150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E797C9" w14:textId="77777777" w:rsidR="009150DA" w:rsidRDefault="009150DA" w:rsidP="009150DA">
            <w:pPr>
              <w:pStyle w:val="CRCoverPage"/>
              <w:spacing w:after="0"/>
              <w:ind w:left="99"/>
              <w:rPr>
                <w:noProof/>
              </w:rPr>
            </w:pPr>
            <w:r>
              <w:rPr>
                <w:noProof/>
              </w:rPr>
              <w:t xml:space="preserve">TS/TR ... CR ... </w:t>
            </w:r>
          </w:p>
        </w:tc>
      </w:tr>
      <w:tr w:rsidR="009150DA" w14:paraId="3FE5366A" w14:textId="77777777" w:rsidTr="009150DA">
        <w:tc>
          <w:tcPr>
            <w:tcW w:w="2694" w:type="dxa"/>
            <w:gridSpan w:val="2"/>
            <w:tcBorders>
              <w:left w:val="single" w:sz="4" w:space="0" w:color="auto"/>
            </w:tcBorders>
          </w:tcPr>
          <w:p w14:paraId="17BF5289" w14:textId="77777777" w:rsidR="009150DA" w:rsidRDefault="009150DA" w:rsidP="009150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CE1C40" w14:textId="77777777" w:rsidR="009150DA" w:rsidRDefault="009150DA" w:rsidP="009150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E8BDA" w14:textId="77777777" w:rsidR="009150DA" w:rsidRDefault="009150DA" w:rsidP="009150DA">
            <w:pPr>
              <w:pStyle w:val="CRCoverPage"/>
              <w:spacing w:after="0"/>
              <w:jc w:val="center"/>
              <w:rPr>
                <w:b/>
                <w:caps/>
                <w:noProof/>
              </w:rPr>
            </w:pPr>
            <w:r>
              <w:rPr>
                <w:b/>
                <w:caps/>
                <w:noProof/>
              </w:rPr>
              <w:t>X</w:t>
            </w:r>
          </w:p>
        </w:tc>
        <w:tc>
          <w:tcPr>
            <w:tcW w:w="2977" w:type="dxa"/>
            <w:gridSpan w:val="4"/>
          </w:tcPr>
          <w:p w14:paraId="5DE82AC5" w14:textId="77777777" w:rsidR="009150DA" w:rsidRDefault="009150DA" w:rsidP="009150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BDBC15" w14:textId="77777777" w:rsidR="009150DA" w:rsidRDefault="009150DA" w:rsidP="009150DA">
            <w:pPr>
              <w:pStyle w:val="CRCoverPage"/>
              <w:spacing w:after="0"/>
              <w:ind w:left="99"/>
              <w:rPr>
                <w:noProof/>
              </w:rPr>
            </w:pPr>
            <w:r>
              <w:rPr>
                <w:noProof/>
              </w:rPr>
              <w:t xml:space="preserve">TS/TR ... CR ... </w:t>
            </w:r>
          </w:p>
        </w:tc>
      </w:tr>
      <w:tr w:rsidR="009150DA" w14:paraId="6DC16BF7" w14:textId="77777777" w:rsidTr="009150DA">
        <w:tc>
          <w:tcPr>
            <w:tcW w:w="2694" w:type="dxa"/>
            <w:gridSpan w:val="2"/>
            <w:tcBorders>
              <w:left w:val="single" w:sz="4" w:space="0" w:color="auto"/>
            </w:tcBorders>
          </w:tcPr>
          <w:p w14:paraId="5765509B" w14:textId="77777777" w:rsidR="009150DA" w:rsidRDefault="009150DA" w:rsidP="009150DA">
            <w:pPr>
              <w:pStyle w:val="CRCoverPage"/>
              <w:spacing w:after="0"/>
              <w:rPr>
                <w:b/>
                <w:i/>
                <w:noProof/>
              </w:rPr>
            </w:pPr>
          </w:p>
        </w:tc>
        <w:tc>
          <w:tcPr>
            <w:tcW w:w="6946" w:type="dxa"/>
            <w:gridSpan w:val="9"/>
            <w:tcBorders>
              <w:right w:val="single" w:sz="4" w:space="0" w:color="auto"/>
            </w:tcBorders>
          </w:tcPr>
          <w:p w14:paraId="64D22AD0" w14:textId="77777777" w:rsidR="009150DA" w:rsidRDefault="009150DA" w:rsidP="009150DA">
            <w:pPr>
              <w:pStyle w:val="CRCoverPage"/>
              <w:spacing w:after="0"/>
              <w:rPr>
                <w:noProof/>
              </w:rPr>
            </w:pPr>
          </w:p>
        </w:tc>
      </w:tr>
      <w:tr w:rsidR="009150DA" w14:paraId="721FBB4D" w14:textId="77777777" w:rsidTr="009150DA">
        <w:tc>
          <w:tcPr>
            <w:tcW w:w="2694" w:type="dxa"/>
            <w:gridSpan w:val="2"/>
            <w:tcBorders>
              <w:left w:val="single" w:sz="4" w:space="0" w:color="auto"/>
              <w:bottom w:val="single" w:sz="4" w:space="0" w:color="auto"/>
            </w:tcBorders>
          </w:tcPr>
          <w:p w14:paraId="3057CCFB" w14:textId="77777777" w:rsidR="009150DA" w:rsidRDefault="009150DA" w:rsidP="009150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5F828A" w14:textId="07CDE084" w:rsidR="009150DA" w:rsidRDefault="009150DA" w:rsidP="009150DA">
            <w:pPr>
              <w:pStyle w:val="CRCoverPage"/>
              <w:spacing w:after="0"/>
              <w:ind w:left="100"/>
              <w:rPr>
                <w:noProof/>
              </w:rPr>
            </w:pPr>
          </w:p>
        </w:tc>
      </w:tr>
      <w:tr w:rsidR="009150DA" w:rsidRPr="008863B9" w14:paraId="470C8B4A" w14:textId="77777777" w:rsidTr="009150DA">
        <w:tc>
          <w:tcPr>
            <w:tcW w:w="2694" w:type="dxa"/>
            <w:gridSpan w:val="2"/>
            <w:tcBorders>
              <w:top w:val="single" w:sz="4" w:space="0" w:color="auto"/>
              <w:bottom w:val="single" w:sz="4" w:space="0" w:color="auto"/>
            </w:tcBorders>
          </w:tcPr>
          <w:p w14:paraId="46616AA4" w14:textId="77777777" w:rsidR="009150DA" w:rsidRPr="008863B9" w:rsidRDefault="009150DA" w:rsidP="009150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44DE30" w14:textId="77777777" w:rsidR="009150DA" w:rsidRPr="008863B9" w:rsidRDefault="009150DA" w:rsidP="009150DA">
            <w:pPr>
              <w:pStyle w:val="CRCoverPage"/>
              <w:spacing w:after="0"/>
              <w:ind w:left="100"/>
              <w:rPr>
                <w:noProof/>
                <w:sz w:val="8"/>
                <w:szCs w:val="8"/>
              </w:rPr>
            </w:pPr>
          </w:p>
        </w:tc>
      </w:tr>
      <w:tr w:rsidR="009150DA" w14:paraId="0D4E5330" w14:textId="77777777" w:rsidTr="009150DA">
        <w:tc>
          <w:tcPr>
            <w:tcW w:w="2694" w:type="dxa"/>
            <w:gridSpan w:val="2"/>
            <w:tcBorders>
              <w:top w:val="single" w:sz="4" w:space="0" w:color="auto"/>
              <w:left w:val="single" w:sz="4" w:space="0" w:color="auto"/>
              <w:bottom w:val="single" w:sz="4" w:space="0" w:color="auto"/>
            </w:tcBorders>
          </w:tcPr>
          <w:p w14:paraId="47486408" w14:textId="77777777" w:rsidR="009150DA" w:rsidRDefault="009150DA" w:rsidP="009150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26B252" w14:textId="77777777" w:rsidR="009150DA" w:rsidRDefault="009150DA" w:rsidP="009150DA">
            <w:pPr>
              <w:pStyle w:val="CRCoverPage"/>
              <w:spacing w:after="0"/>
              <w:ind w:left="100"/>
              <w:rPr>
                <w:noProof/>
              </w:rPr>
            </w:pPr>
            <w:r>
              <w:rPr>
                <w:noProof/>
              </w:rPr>
              <w:t>Rev6: added agreed TP in R3-197688</w:t>
            </w:r>
          </w:p>
          <w:p w14:paraId="0A44A440" w14:textId="2576B7FA" w:rsidR="00A00E54" w:rsidRDefault="00A00E54" w:rsidP="009150DA">
            <w:pPr>
              <w:pStyle w:val="CRCoverPage"/>
              <w:spacing w:after="0"/>
              <w:ind w:left="100"/>
              <w:rPr>
                <w:noProof/>
              </w:rPr>
            </w:pPr>
            <w:r>
              <w:rPr>
                <w:noProof/>
              </w:rPr>
              <w:t xml:space="preserve">Rev9: added asn.1 with FFS related to editor’s notes </w:t>
            </w:r>
          </w:p>
          <w:p w14:paraId="567CAD3D" w14:textId="68378FE5" w:rsidR="00D51B6C" w:rsidRDefault="00D51B6C" w:rsidP="009150DA">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7009420B" w14:textId="77777777" w:rsidR="007E18EE" w:rsidRDefault="007E18EE" w:rsidP="009150DA">
            <w:pPr>
              <w:pStyle w:val="CRCoverPage"/>
              <w:spacing w:after="0"/>
              <w:ind w:left="100"/>
              <w:rPr>
                <w:noProof/>
              </w:rPr>
            </w:pPr>
            <w:r>
              <w:rPr>
                <w:noProof/>
              </w:rPr>
              <w:t>Rev1</w:t>
            </w:r>
            <w:r w:rsidR="00D51B6C">
              <w:rPr>
                <w:noProof/>
              </w:rPr>
              <w:t>1</w:t>
            </w:r>
            <w:r>
              <w:rPr>
                <w:noProof/>
              </w:rPr>
              <w:t>: merged TP in R3-201290</w:t>
            </w:r>
          </w:p>
          <w:p w14:paraId="7EB566D3" w14:textId="77777777" w:rsidR="00DE3665" w:rsidRDefault="00DE3665" w:rsidP="009150DA">
            <w:pPr>
              <w:pStyle w:val="CRCoverPage"/>
              <w:spacing w:after="0"/>
              <w:ind w:left="100"/>
              <w:rPr>
                <w:noProof/>
              </w:rPr>
            </w:pPr>
            <w:r>
              <w:rPr>
                <w:noProof/>
              </w:rPr>
              <w:t>Rev12: submitted to RAN3#107bis-e</w:t>
            </w:r>
          </w:p>
          <w:p w14:paraId="724FF755" w14:textId="77777777" w:rsidR="00F379F1" w:rsidRDefault="00F379F1" w:rsidP="003C00E0">
            <w:pPr>
              <w:pStyle w:val="CRCoverPage"/>
              <w:spacing w:after="0"/>
              <w:ind w:left="100"/>
              <w:rPr>
                <w:noProof/>
              </w:rPr>
            </w:pPr>
            <w:r>
              <w:rPr>
                <w:noProof/>
              </w:rPr>
              <w:t xml:space="preserve">Rev13: captured </w:t>
            </w:r>
            <w:r w:rsidRPr="00F379F1">
              <w:rPr>
                <w:noProof/>
              </w:rPr>
              <w:t>R3-202872</w:t>
            </w:r>
            <w:r>
              <w:rPr>
                <w:noProof/>
              </w:rPr>
              <w:t>, R3-201694, R3-202755 and R3-202776</w:t>
            </w:r>
          </w:p>
          <w:p w14:paraId="2BEE95A5" w14:textId="77777777" w:rsidR="00DD1C0B" w:rsidRDefault="00DD1C0B" w:rsidP="003C00E0">
            <w:pPr>
              <w:pStyle w:val="CRCoverPage"/>
              <w:spacing w:after="0"/>
              <w:ind w:left="100"/>
              <w:rPr>
                <w:ins w:id="51" w:author="Author"/>
                <w:noProof/>
              </w:rPr>
            </w:pPr>
            <w:r>
              <w:rPr>
                <w:noProof/>
              </w:rPr>
              <w:t>Rev14: submitted to RAN3#108-e</w:t>
            </w:r>
          </w:p>
          <w:p w14:paraId="3F32720E" w14:textId="336D78C0" w:rsidR="008739D5" w:rsidRDefault="008739D5" w:rsidP="003C00E0">
            <w:pPr>
              <w:pStyle w:val="CRCoverPage"/>
              <w:spacing w:after="0"/>
              <w:ind w:left="100"/>
              <w:rPr>
                <w:noProof/>
              </w:rPr>
            </w:pPr>
            <w:ins w:id="52" w:author="Author">
              <w:r>
                <w:rPr>
                  <w:noProof/>
                </w:rPr>
                <w:t>Rev15: merged TP R3-204208</w:t>
              </w:r>
              <w:r w:rsidR="005333BE">
                <w:rPr>
                  <w:noProof/>
                </w:rPr>
                <w:t>, R3-204216</w:t>
              </w:r>
              <w:r w:rsidR="00EB2A54">
                <w:rPr>
                  <w:noProof/>
                </w:rPr>
                <w:t>, R3-204207</w:t>
              </w:r>
              <w:r w:rsidR="00100D92">
                <w:rPr>
                  <w:noProof/>
                </w:rPr>
                <w:t>. R3-204211, R3-204212</w:t>
              </w:r>
              <w:r w:rsidR="00F54FEB">
                <w:rPr>
                  <w:noProof/>
                </w:rPr>
                <w:t>, R3-204331</w:t>
              </w:r>
              <w:r w:rsidR="004151EA">
                <w:rPr>
                  <w:noProof/>
                </w:rPr>
                <w:t>, R3-204299</w:t>
              </w:r>
              <w:r w:rsidR="00B9146F">
                <w:rPr>
                  <w:noProof/>
                </w:rPr>
                <w:t>, R3-204213</w:t>
              </w:r>
            </w:ins>
          </w:p>
        </w:tc>
      </w:tr>
    </w:tbl>
    <w:p w14:paraId="10DA1296" w14:textId="77777777" w:rsidR="009150DA" w:rsidRDefault="009150DA" w:rsidP="009150DA">
      <w:pPr>
        <w:pStyle w:val="CRCoverPage"/>
        <w:spacing w:after="0"/>
        <w:rPr>
          <w:noProof/>
          <w:sz w:val="8"/>
          <w:szCs w:val="8"/>
        </w:rPr>
      </w:pPr>
    </w:p>
    <w:p w14:paraId="1907B62C" w14:textId="77777777" w:rsidR="009150DA" w:rsidRDefault="009150DA" w:rsidP="009150DA">
      <w:pPr>
        <w:rPr>
          <w:noProof/>
        </w:rPr>
        <w:sectPr w:rsidR="009150DA">
          <w:headerReference w:type="even" r:id="rId13"/>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lastRenderedPageBreak/>
        <w:t>START OF CHANGES</w:t>
      </w:r>
    </w:p>
    <w:p w14:paraId="73242937" w14:textId="77777777" w:rsidR="009150DA" w:rsidRPr="00707B3F" w:rsidRDefault="009150DA" w:rsidP="009150DA">
      <w:pPr>
        <w:pStyle w:val="Heading1"/>
        <w:rPr>
          <w:noProof/>
        </w:rPr>
      </w:pPr>
      <w:bookmarkStart w:id="53" w:name="_Toc534903022"/>
      <w:r w:rsidRPr="00707B3F">
        <w:rPr>
          <w:noProof/>
        </w:rPr>
        <w:t>2</w:t>
      </w:r>
      <w:r w:rsidRPr="00707B3F">
        <w:rPr>
          <w:noProof/>
        </w:rPr>
        <w:tab/>
        <w:t>References</w:t>
      </w:r>
      <w:bookmarkEnd w:id="53"/>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54" w:name="OLE_LINK2"/>
      <w:bookmarkStart w:id="55" w:name="OLE_LINK3"/>
      <w:bookmarkStart w:id="56"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54"/>
    <w:bookmarkEnd w:id="55"/>
    <w:bookmarkEnd w:id="56"/>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57" w:name="_Hlk515363528"/>
      <w:r w:rsidRPr="00707B3F">
        <w:rPr>
          <w:noProof/>
        </w:rPr>
        <w:t>3GPP TS 36.211</w:t>
      </w:r>
      <w:bookmarkEnd w:id="57"/>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58" w:name="_Hlk515363508"/>
      <w:r w:rsidRPr="00707B3F">
        <w:rPr>
          <w:noProof/>
        </w:rPr>
        <w:t>IEEE Std 802.11™-2012</w:t>
      </w:r>
      <w:bookmarkEnd w:id="58"/>
      <w:r w:rsidRPr="00707B3F">
        <w:rPr>
          <w:noProof/>
        </w:rPr>
        <w:t xml:space="preserve">, IEEE Standard for Information technology - Telecommunications and information exchange between systems - Local and metropolitan area network. </w:t>
      </w:r>
    </w:p>
    <w:p w14:paraId="4A04905D" w14:textId="7DD2459D" w:rsidR="00E05A75" w:rsidRDefault="009150DA" w:rsidP="00E05A75">
      <w:pPr>
        <w:pStyle w:val="EX"/>
        <w:rPr>
          <w:ins w:id="59" w:author="Autho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ins w:id="60" w:author="Author">
        <w:r w:rsidR="00E05A75" w:rsidRPr="00E05A75">
          <w:rPr>
            <w:noProof/>
          </w:rPr>
          <w:t xml:space="preserve"> </w:t>
        </w:r>
      </w:ins>
    </w:p>
    <w:p w14:paraId="2C232CBC" w14:textId="77777777" w:rsidR="00E05A75" w:rsidRDefault="00E05A75" w:rsidP="00E05A75">
      <w:pPr>
        <w:pStyle w:val="EX"/>
        <w:rPr>
          <w:ins w:id="61" w:author="Author"/>
          <w:noProof/>
        </w:rPr>
      </w:pPr>
      <w:ins w:id="62" w:author="Author">
        <w:r>
          <w:rPr>
            <w:noProof/>
          </w:rPr>
          <w:t>[x]</w:t>
        </w:r>
        <w:r>
          <w:rPr>
            <w:noProof/>
          </w:rPr>
          <w:tab/>
        </w:r>
        <w:r w:rsidRPr="00997F97">
          <w:rPr>
            <w:noProof/>
          </w:rPr>
          <w:t>3GPP TS 38.331: "NR; Radio Resource Control (RRC); Protocol specification"</w:t>
        </w:r>
        <w:r>
          <w:rPr>
            <w:noProof/>
          </w:rPr>
          <w:t>.</w:t>
        </w:r>
      </w:ins>
    </w:p>
    <w:p w14:paraId="5C77DFD1" w14:textId="17835C34" w:rsidR="00E05A75" w:rsidRDefault="00E05A75" w:rsidP="00E05A75">
      <w:pPr>
        <w:pStyle w:val="EX"/>
        <w:rPr>
          <w:ins w:id="63" w:author="Author"/>
          <w:b/>
          <w:highlight w:val="yellow"/>
          <w:lang w:val="en-US"/>
        </w:rPr>
      </w:pPr>
      <w:ins w:id="64" w:author="Author">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30BCBCB7" w14:textId="290BF00B" w:rsidR="009150DA" w:rsidRDefault="009150DA" w:rsidP="00E05A75">
      <w:pPr>
        <w:pStyle w:val="EX"/>
        <w:rPr>
          <w:b/>
          <w:highlight w:val="yellow"/>
          <w:lang w:val="en-US"/>
        </w:rPr>
      </w:pPr>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65" w:name="_Toc534903023"/>
      <w:r w:rsidRPr="00707B3F">
        <w:rPr>
          <w:noProof/>
        </w:rPr>
        <w:lastRenderedPageBreak/>
        <w:t>3</w:t>
      </w:r>
      <w:r w:rsidRPr="00707B3F">
        <w:rPr>
          <w:noProof/>
        </w:rPr>
        <w:tab/>
        <w:t>Definitions, symbols and abbreviations</w:t>
      </w:r>
      <w:bookmarkEnd w:id="65"/>
    </w:p>
    <w:p w14:paraId="6C12B253" w14:textId="77777777" w:rsidR="009150DA" w:rsidRPr="00707B3F" w:rsidRDefault="009150DA" w:rsidP="009150DA">
      <w:pPr>
        <w:pStyle w:val="Heading2"/>
        <w:rPr>
          <w:noProof/>
        </w:rPr>
      </w:pPr>
      <w:bookmarkStart w:id="66" w:name="_Toc534903024"/>
      <w:r w:rsidRPr="00707B3F">
        <w:rPr>
          <w:noProof/>
        </w:rPr>
        <w:t>3.1</w:t>
      </w:r>
      <w:r w:rsidRPr="00707B3F">
        <w:rPr>
          <w:noProof/>
        </w:rPr>
        <w:tab/>
        <w:t>Definitions</w:t>
      </w:r>
      <w:bookmarkEnd w:id="66"/>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67" w:name="OLE_LINK6"/>
      <w:bookmarkStart w:id="68" w:name="OLE_LINK7"/>
      <w:bookmarkStart w:id="69" w:name="OLE_LINK8"/>
      <w:r w:rsidRPr="00707B3F">
        <w:rPr>
          <w:noProof/>
        </w:rPr>
        <w:t xml:space="preserve">3GPP </w:t>
      </w:r>
      <w:bookmarkEnd w:id="67"/>
      <w:bookmarkEnd w:id="68"/>
      <w:bookmarkEnd w:id="69"/>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70" w:name="_Toc534903025"/>
      <w:r w:rsidRPr="00707B3F">
        <w:rPr>
          <w:noProof/>
        </w:rPr>
        <w:t>3.2</w:t>
      </w:r>
      <w:r w:rsidRPr="00707B3F">
        <w:rPr>
          <w:noProof/>
        </w:rPr>
        <w:tab/>
        <w:t>Symbols</w:t>
      </w:r>
      <w:bookmarkEnd w:id="70"/>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71" w:name="_Toc534903026"/>
      <w:r w:rsidRPr="00707B3F">
        <w:rPr>
          <w:noProof/>
        </w:rPr>
        <w:t>3.3</w:t>
      </w:r>
      <w:r w:rsidRPr="00707B3F">
        <w:rPr>
          <w:noProof/>
        </w:rPr>
        <w:tab/>
        <w:t>Abbreviations</w:t>
      </w:r>
      <w:bookmarkEnd w:id="71"/>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26179C7F" w14:textId="77777777" w:rsidR="009150DA" w:rsidRPr="00707B3F" w:rsidRDefault="009150DA" w:rsidP="009150DA">
      <w:pPr>
        <w:pStyle w:val="EW"/>
        <w:rPr>
          <w:noProof/>
        </w:rPr>
      </w:pPr>
      <w:r w:rsidRPr="00707B3F">
        <w:rPr>
          <w:noProof/>
        </w:rPr>
        <w:t>E-CID</w:t>
      </w:r>
      <w:r w:rsidRPr="00707B3F">
        <w:rPr>
          <w:noProof/>
        </w:rPr>
        <w:tab/>
        <w:t>Enhanced Cell-ID (positioning method)</w:t>
      </w:r>
    </w:p>
    <w:p w14:paraId="72DB777F" w14:textId="77777777" w:rsidR="009150DA" w:rsidRPr="00707B3F" w:rsidRDefault="009150DA" w:rsidP="009150DA">
      <w:pPr>
        <w:pStyle w:val="EW"/>
        <w:rPr>
          <w:noProof/>
        </w:rPr>
      </w:pPr>
      <w:r w:rsidRPr="00707B3F">
        <w:rPr>
          <w:noProof/>
        </w:rPr>
        <w:t>LMF</w:t>
      </w:r>
      <w:r w:rsidRPr="00707B3F">
        <w:rPr>
          <w:noProof/>
        </w:rPr>
        <w:tab/>
        <w:t>Location Management Function</w:t>
      </w:r>
    </w:p>
    <w:p w14:paraId="6884284A" w14:textId="77777777" w:rsidR="009150DA" w:rsidRPr="00707B3F" w:rsidRDefault="009150DA" w:rsidP="009150DA">
      <w:pPr>
        <w:pStyle w:val="EW"/>
        <w:rPr>
          <w:noProof/>
        </w:rPr>
      </w:pPr>
      <w:r w:rsidRPr="00707B3F">
        <w:rPr>
          <w:noProof/>
        </w:rPr>
        <w:t>OTDOA</w:t>
      </w:r>
      <w:r w:rsidRPr="00707B3F">
        <w:rPr>
          <w:noProof/>
        </w:rPr>
        <w:tab/>
        <w:t>Observed Time Difference of Arrival</w:t>
      </w:r>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72" w:name="_Toc534903035"/>
      <w:r w:rsidRPr="00707B3F">
        <w:rPr>
          <w:noProof/>
        </w:rPr>
        <w:t>7</w:t>
      </w:r>
      <w:r w:rsidRPr="00707B3F">
        <w:rPr>
          <w:noProof/>
        </w:rPr>
        <w:tab/>
        <w:t>Functions of NRPPa</w:t>
      </w:r>
      <w:bookmarkEnd w:id="72"/>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6D8662A1" w:rsidR="00E05A75" w:rsidRDefault="009150DA" w:rsidP="00E05A75">
      <w:pPr>
        <w:pStyle w:val="B1"/>
        <w:rPr>
          <w:ins w:id="73" w:author="Autho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74" w:author="Author">
        <w:r w:rsidR="00E05A75" w:rsidRPr="00E05A75">
          <w:rPr>
            <w:noProof/>
          </w:rPr>
          <w:t xml:space="preserve"> </w:t>
        </w:r>
      </w:ins>
    </w:p>
    <w:p w14:paraId="272675E6" w14:textId="77777777" w:rsidR="00E05A75" w:rsidRDefault="00E05A75" w:rsidP="00E05A75">
      <w:pPr>
        <w:pStyle w:val="B1"/>
        <w:rPr>
          <w:ins w:id="75" w:author="Author"/>
          <w:noProof/>
        </w:rPr>
      </w:pPr>
      <w:ins w:id="76" w:author="Author">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77" w:author="Author"/>
          <w:noProof/>
        </w:rPr>
      </w:pPr>
      <w:ins w:id="78" w:author="Author">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79" w:author="Author"/>
          <w:noProof/>
        </w:rPr>
      </w:pPr>
      <w:ins w:id="80" w:author="Author">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lastRenderedPageBreak/>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81" w:author="Author"/>
        </w:trPr>
        <w:tc>
          <w:tcPr>
            <w:tcW w:w="3970" w:type="dxa"/>
          </w:tcPr>
          <w:p w14:paraId="5F956E7C" w14:textId="77777777" w:rsidR="009150DA" w:rsidRPr="00707B3F" w:rsidRDefault="009150DA" w:rsidP="009150DA">
            <w:pPr>
              <w:pStyle w:val="TAL"/>
              <w:rPr>
                <w:ins w:id="82" w:author="Author"/>
                <w:noProof/>
              </w:rPr>
            </w:pPr>
            <w:ins w:id="83" w:author="Author">
              <w:r>
                <w:rPr>
                  <w:noProof/>
                </w:rPr>
                <w:t>Assistance Information Transfer</w:t>
              </w:r>
            </w:ins>
          </w:p>
        </w:tc>
        <w:tc>
          <w:tcPr>
            <w:tcW w:w="3969" w:type="dxa"/>
          </w:tcPr>
          <w:p w14:paraId="02BC6CE8" w14:textId="77777777" w:rsidR="009150DA" w:rsidRDefault="009150DA" w:rsidP="009150DA">
            <w:pPr>
              <w:pStyle w:val="TAL"/>
              <w:rPr>
                <w:ins w:id="84" w:author="Author"/>
                <w:noProof/>
              </w:rPr>
            </w:pPr>
            <w:ins w:id="85" w:author="Author">
              <w:r>
                <w:rPr>
                  <w:noProof/>
                </w:rPr>
                <w:t>a) Assistance Information Control</w:t>
              </w:r>
            </w:ins>
          </w:p>
          <w:p w14:paraId="11AABC4D" w14:textId="77777777" w:rsidR="009150DA" w:rsidRPr="00707B3F" w:rsidRDefault="009150DA" w:rsidP="009150DA">
            <w:pPr>
              <w:pStyle w:val="TAL"/>
              <w:rPr>
                <w:ins w:id="86" w:author="Author"/>
                <w:noProof/>
              </w:rPr>
            </w:pPr>
            <w:ins w:id="87" w:author="Author">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88" w:author="Author"/>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89" w:author="Author"/>
                <w:noProof/>
              </w:rPr>
            </w:pPr>
            <w:ins w:id="90" w:author="Author">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91" w:author="Author"/>
                <w:noProof/>
              </w:rPr>
            </w:pPr>
            <w:ins w:id="92" w:author="Author">
              <w:r>
                <w:rPr>
                  <w:noProof/>
                </w:rPr>
                <w:t>a) Positioning Information Exchange</w:t>
              </w:r>
            </w:ins>
          </w:p>
          <w:p w14:paraId="08C5CE16" w14:textId="77777777" w:rsidR="00E05A75" w:rsidRDefault="00E05A75" w:rsidP="00E05A75">
            <w:pPr>
              <w:pStyle w:val="TAL"/>
              <w:rPr>
                <w:ins w:id="93" w:author="Author"/>
                <w:noProof/>
              </w:rPr>
            </w:pPr>
            <w:ins w:id="94" w:author="Author">
              <w:r>
                <w:rPr>
                  <w:noProof/>
                </w:rPr>
                <w:t>b) Positioning Information Update</w:t>
              </w:r>
            </w:ins>
          </w:p>
          <w:p w14:paraId="0575759C" w14:textId="77777777" w:rsidR="004151EA" w:rsidRDefault="004151EA" w:rsidP="004151EA">
            <w:pPr>
              <w:pStyle w:val="TAL"/>
              <w:rPr>
                <w:ins w:id="95" w:author="Author"/>
                <w:noProof/>
              </w:rPr>
            </w:pPr>
            <w:ins w:id="96" w:author="Author">
              <w:r>
                <w:rPr>
                  <w:noProof/>
                </w:rPr>
                <w:t>c) Positioning Activation</w:t>
              </w:r>
            </w:ins>
          </w:p>
          <w:p w14:paraId="5E63AC6C" w14:textId="062DA350" w:rsidR="004151EA" w:rsidRPr="00707B3F" w:rsidRDefault="004151EA" w:rsidP="004151EA">
            <w:pPr>
              <w:pStyle w:val="TAL"/>
              <w:rPr>
                <w:ins w:id="97" w:author="Author"/>
                <w:noProof/>
              </w:rPr>
            </w:pPr>
            <w:ins w:id="98" w:author="Author">
              <w:r>
                <w:rPr>
                  <w:noProof/>
                </w:rPr>
                <w:t>d) Positioning Deactivation</w:t>
              </w:r>
            </w:ins>
          </w:p>
        </w:tc>
      </w:tr>
      <w:tr w:rsidR="0075179F" w:rsidRPr="00707B3F" w14:paraId="35AEBFD7" w14:textId="77777777" w:rsidTr="0075179F">
        <w:trPr>
          <w:cantSplit/>
          <w:ins w:id="99" w:author="Author"/>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100" w:author="Author"/>
                <w:noProof/>
              </w:rPr>
            </w:pPr>
            <w:ins w:id="101" w:author="Author">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102" w:author="Author"/>
                <w:noProof/>
              </w:rPr>
            </w:pPr>
            <w:ins w:id="103" w:author="Author">
              <w:r>
                <w:rPr>
                  <w:noProof/>
                </w:rPr>
                <w:t>TRP Information Exchange</w:t>
              </w:r>
            </w:ins>
          </w:p>
        </w:tc>
      </w:tr>
      <w:tr w:rsidR="00E05A75" w14:paraId="11815A73" w14:textId="77777777" w:rsidTr="0075179F">
        <w:trPr>
          <w:cantSplit/>
          <w:ins w:id="104" w:author="Author"/>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105" w:author="Author"/>
                <w:noProof/>
              </w:rPr>
            </w:pPr>
            <w:ins w:id="106" w:author="Author">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107" w:author="Author"/>
                <w:noProof/>
              </w:rPr>
            </w:pPr>
            <w:ins w:id="108" w:author="Author">
              <w:r>
                <w:rPr>
                  <w:noProof/>
                </w:rPr>
                <w:t>a) Measurement</w:t>
              </w:r>
            </w:ins>
          </w:p>
          <w:p w14:paraId="6AF27CEF" w14:textId="77777777" w:rsidR="00E05A75" w:rsidRDefault="00E05A75" w:rsidP="00E05A75">
            <w:pPr>
              <w:pStyle w:val="TAL"/>
              <w:rPr>
                <w:ins w:id="109" w:author="Author"/>
                <w:noProof/>
              </w:rPr>
            </w:pPr>
            <w:ins w:id="110" w:author="Author">
              <w:r>
                <w:rPr>
                  <w:noProof/>
                </w:rPr>
                <w:t>b) Measurement Update</w:t>
              </w:r>
            </w:ins>
          </w:p>
          <w:p w14:paraId="73AFBC0E" w14:textId="77777777" w:rsidR="00E05A75" w:rsidRDefault="00E05A75" w:rsidP="00E05A75">
            <w:pPr>
              <w:pStyle w:val="TAL"/>
              <w:rPr>
                <w:ins w:id="111" w:author="Author"/>
                <w:noProof/>
              </w:rPr>
            </w:pPr>
            <w:ins w:id="112" w:author="Author">
              <w:r>
                <w:rPr>
                  <w:noProof/>
                </w:rPr>
                <w:t>c) Measurement Report</w:t>
              </w:r>
            </w:ins>
          </w:p>
          <w:p w14:paraId="13510434" w14:textId="3E9DE92E" w:rsidR="00E05A75" w:rsidRDefault="00E05A75" w:rsidP="00E05A75">
            <w:pPr>
              <w:pStyle w:val="TAL"/>
              <w:rPr>
                <w:ins w:id="113" w:author="Author"/>
                <w:noProof/>
              </w:rPr>
            </w:pPr>
            <w:ins w:id="114" w:author="Author">
              <w:r>
                <w:rPr>
                  <w:noProof/>
                </w:rPr>
                <w:t>d) Measurement Abort</w:t>
              </w:r>
            </w:ins>
          </w:p>
          <w:p w14:paraId="4382F1C1" w14:textId="17F8FB8A" w:rsidR="0075179F" w:rsidRDefault="0075179F" w:rsidP="00E05A75">
            <w:pPr>
              <w:pStyle w:val="TAL"/>
              <w:rPr>
                <w:ins w:id="115" w:author="Author"/>
                <w:noProof/>
              </w:rPr>
            </w:pPr>
            <w:ins w:id="116" w:author="Author">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117" w:name="_Toc534903036"/>
      <w:r w:rsidRPr="00707B3F">
        <w:rPr>
          <w:noProof/>
        </w:rPr>
        <w:t>8</w:t>
      </w:r>
      <w:r w:rsidRPr="00707B3F">
        <w:rPr>
          <w:noProof/>
        </w:rPr>
        <w:tab/>
        <w:t>NRPPa procedures</w:t>
      </w:r>
      <w:bookmarkEnd w:id="117"/>
    </w:p>
    <w:p w14:paraId="700AAFB1" w14:textId="77777777" w:rsidR="009150DA" w:rsidRPr="00707B3F" w:rsidRDefault="009150DA" w:rsidP="009150DA">
      <w:pPr>
        <w:pStyle w:val="Heading2"/>
        <w:rPr>
          <w:noProof/>
        </w:rPr>
      </w:pPr>
      <w:bookmarkStart w:id="118" w:name="_Toc534903037"/>
      <w:r w:rsidRPr="00707B3F">
        <w:rPr>
          <w:noProof/>
        </w:rPr>
        <w:t>8.1</w:t>
      </w:r>
      <w:r w:rsidRPr="00707B3F">
        <w:rPr>
          <w:noProof/>
        </w:rPr>
        <w:tab/>
        <w:t>Elementary procedures</w:t>
      </w:r>
      <w:bookmarkEnd w:id="118"/>
    </w:p>
    <w:p w14:paraId="65030831" w14:textId="4F6DCEA4" w:rsidR="009150DA" w:rsidRDefault="009150DA" w:rsidP="009150DA">
      <w:pPr>
        <w:rPr>
          <w:ins w:id="119" w:author="Author"/>
          <w:noProof/>
        </w:rPr>
      </w:pPr>
      <w:r w:rsidRPr="00707B3F">
        <w:rPr>
          <w:noProof/>
        </w:rPr>
        <w:t>In the following tables, all EPs are divided into Class 1 and Class 2 EPs.</w:t>
      </w:r>
    </w:p>
    <w:p w14:paraId="38F85406" w14:textId="62A071A2" w:rsidR="00E05A75" w:rsidDel="00321E3A" w:rsidRDefault="00E05A75" w:rsidP="00E05A75">
      <w:pPr>
        <w:rPr>
          <w:ins w:id="120" w:author="Author"/>
          <w:del w:id="121" w:author="Huawei" w:date="2020-06-16T22:38:00Z"/>
          <w:rFonts w:eastAsia="Yu Mincho"/>
        </w:rPr>
      </w:pPr>
      <w:ins w:id="122" w:author="Author">
        <w:del w:id="123" w:author="Huawei" w:date="2020-06-16T22:38:00Z">
          <w:r w:rsidDel="00321E3A">
            <w:rPr>
              <w:rFonts w:eastAsia="Yu Mincho"/>
              <w:highlight w:val="yellow"/>
            </w:rPr>
            <w:delText>[Editor’s Notes: procedures and associated functions require further checking</w:delText>
          </w:r>
        </w:del>
      </w:ins>
    </w:p>
    <w:p w14:paraId="29BC4871" w14:textId="6CCA21BB" w:rsidR="00E05A75" w:rsidRPr="00707B3F" w:rsidDel="00321E3A" w:rsidRDefault="00E05A75" w:rsidP="00E05A75">
      <w:pPr>
        <w:rPr>
          <w:ins w:id="124" w:author="Author"/>
          <w:del w:id="125" w:author="Huawei" w:date="2020-06-16T22:38:00Z"/>
          <w:noProof/>
        </w:rPr>
      </w:pPr>
      <w:ins w:id="126" w:author="Author">
        <w:del w:id="127" w:author="Huawei" w:date="2020-06-16T22:38:00Z">
          <w:r w:rsidRPr="006B3F79" w:rsidDel="00321E3A">
            <w:rPr>
              <w:highlight w:val="yellow"/>
            </w:rPr>
            <w:delText xml:space="preserve">It is also FFS </w:delText>
          </w:r>
          <w:r w:rsidRPr="00684F5A" w:rsidDel="00321E3A">
            <w:rPr>
              <w:highlight w:val="yellow"/>
            </w:rPr>
            <w:delText>if all the measurements should be aimed at specific TRPs</w:delText>
          </w:r>
          <w:r w:rsidRPr="006B3F79" w:rsidDel="00321E3A">
            <w:rPr>
              <w:highlight w:val="yellow"/>
            </w:rPr>
            <w:delText xml:space="preserve"> </w:delText>
          </w:r>
          <w:r w:rsidDel="00321E3A">
            <w:rPr>
              <w:highlight w:val="yellow"/>
            </w:rPr>
            <w:delText>or not</w:delText>
          </w:r>
          <w:r w:rsidDel="00321E3A">
            <w:rPr>
              <w:rFonts w:eastAsia="Yu Mincho"/>
              <w:highlight w:val="yellow"/>
            </w:rPr>
            <w:delText>]</w:delText>
          </w:r>
        </w:del>
      </w:ins>
    </w:p>
    <w:p w14:paraId="405E3969" w14:textId="77777777" w:rsidR="009150DA" w:rsidRPr="00707B3F" w:rsidRDefault="009150DA" w:rsidP="009150DA">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128" w:author="Author"/>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129" w:author="Author"/>
                <w:noProof/>
              </w:rPr>
            </w:pPr>
            <w:ins w:id="130" w:author="Author">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131" w:author="Author"/>
                <w:noProof/>
              </w:rPr>
            </w:pPr>
            <w:ins w:id="132" w:author="Author">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133" w:author="Author"/>
                <w:noProof/>
              </w:rPr>
            </w:pPr>
            <w:ins w:id="134" w:author="Author">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135" w:author="Author"/>
                <w:noProof/>
              </w:rPr>
            </w:pPr>
            <w:ins w:id="136" w:author="Author">
              <w:r>
                <w:rPr>
                  <w:noProof/>
                </w:rPr>
                <w:t>POSITIONING INFORMATION FAILURE</w:t>
              </w:r>
            </w:ins>
          </w:p>
        </w:tc>
      </w:tr>
      <w:tr w:rsidR="0075179F" w:rsidRPr="00707B3F" w14:paraId="6333E179" w14:textId="77777777" w:rsidTr="009150DA">
        <w:trPr>
          <w:gridAfter w:val="1"/>
          <w:wAfter w:w="8" w:type="dxa"/>
          <w:cantSplit/>
          <w:jc w:val="center"/>
          <w:ins w:id="137" w:author="Author"/>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138" w:author="Author"/>
                <w:noProof/>
              </w:rPr>
            </w:pPr>
            <w:ins w:id="139" w:author="Author">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140" w:author="Author"/>
                <w:noProof/>
              </w:rPr>
            </w:pPr>
            <w:ins w:id="141" w:author="Author">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142" w:author="Author"/>
                <w:noProof/>
              </w:rPr>
            </w:pPr>
            <w:ins w:id="143" w:author="Author">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144" w:author="Author"/>
                <w:noProof/>
              </w:rPr>
            </w:pPr>
            <w:ins w:id="145" w:author="Author">
              <w:r>
                <w:rPr>
                  <w:noProof/>
                </w:rPr>
                <w:t>TRP INFORMATION FAILURE</w:t>
              </w:r>
            </w:ins>
          </w:p>
        </w:tc>
      </w:tr>
      <w:tr w:rsidR="00E05A75" w14:paraId="32D7D214" w14:textId="77777777" w:rsidTr="009150DA">
        <w:trPr>
          <w:gridAfter w:val="1"/>
          <w:wAfter w:w="8" w:type="dxa"/>
          <w:cantSplit/>
          <w:jc w:val="center"/>
          <w:ins w:id="146" w:author="Author"/>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147" w:author="Author"/>
                <w:noProof/>
              </w:rPr>
            </w:pPr>
            <w:ins w:id="148" w:author="Author">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149" w:author="Author"/>
                <w:noProof/>
              </w:rPr>
            </w:pPr>
            <w:ins w:id="150" w:author="Author">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151" w:author="Author"/>
                <w:noProof/>
              </w:rPr>
            </w:pPr>
            <w:ins w:id="152" w:author="Author">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153" w:author="Author"/>
                <w:noProof/>
              </w:rPr>
            </w:pPr>
            <w:ins w:id="154" w:author="Author">
              <w:r>
                <w:rPr>
                  <w:noProof/>
                </w:rPr>
                <w:t>MEASUREMENT FAILURE</w:t>
              </w:r>
            </w:ins>
          </w:p>
        </w:tc>
      </w:tr>
      <w:tr w:rsidR="004151EA" w14:paraId="13CB3F15" w14:textId="77777777" w:rsidTr="009150DA">
        <w:trPr>
          <w:gridAfter w:val="1"/>
          <w:wAfter w:w="8" w:type="dxa"/>
          <w:cantSplit/>
          <w:jc w:val="center"/>
          <w:ins w:id="155" w:author="Author"/>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156" w:author="Author"/>
                <w:noProof/>
              </w:rPr>
            </w:pPr>
            <w:ins w:id="157" w:author="Author">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58" w:author="Author"/>
                <w:noProof/>
              </w:rPr>
            </w:pPr>
            <w:ins w:id="159" w:author="Author">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60" w:author="Author"/>
                <w:noProof/>
              </w:rPr>
            </w:pPr>
            <w:ins w:id="161" w:author="Author">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62" w:author="Author"/>
                <w:noProof/>
              </w:rPr>
            </w:pPr>
            <w:ins w:id="163" w:author="Author">
              <w:r>
                <w:rPr>
                  <w:noProof/>
                </w:rPr>
                <w:t xml:space="preserve">POSITIONING ACTIVATION </w:t>
              </w:r>
            </w:ins>
          </w:p>
          <w:p w14:paraId="16A00422" w14:textId="6FB70CD9" w:rsidR="004151EA" w:rsidRDefault="004151EA" w:rsidP="004151EA">
            <w:pPr>
              <w:pStyle w:val="TAL"/>
              <w:spacing w:line="0" w:lineRule="atLeast"/>
              <w:rPr>
                <w:ins w:id="164" w:author="Author"/>
                <w:noProof/>
              </w:rPr>
            </w:pPr>
            <w:ins w:id="165" w:author="Author">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lastRenderedPageBreak/>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66" w:author="Author"/>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67" w:author="Author"/>
                <w:noProof/>
              </w:rPr>
            </w:pPr>
            <w:ins w:id="168" w:author="Author">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69" w:author="Author"/>
                <w:noProof/>
              </w:rPr>
            </w:pPr>
            <w:ins w:id="170" w:author="Author">
              <w:r>
                <w:rPr>
                  <w:noProof/>
                </w:rPr>
                <w:t>ASSISTANCE INFORMATION CONTROL</w:t>
              </w:r>
            </w:ins>
          </w:p>
        </w:tc>
      </w:tr>
      <w:tr w:rsidR="009150DA" w:rsidRPr="00707B3F" w14:paraId="40892B29" w14:textId="77777777" w:rsidTr="009150DA">
        <w:trPr>
          <w:cantSplit/>
          <w:jc w:val="center"/>
          <w:ins w:id="171" w:author="Author"/>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72" w:author="Author"/>
                <w:noProof/>
              </w:rPr>
            </w:pPr>
            <w:ins w:id="173" w:author="Author">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74" w:author="Author"/>
                <w:noProof/>
              </w:rPr>
            </w:pPr>
            <w:ins w:id="175" w:author="Author">
              <w:r>
                <w:rPr>
                  <w:noProof/>
                </w:rPr>
                <w:t>ASSISTANCE INFORMATION FEEDBACK</w:t>
              </w:r>
            </w:ins>
          </w:p>
        </w:tc>
      </w:tr>
      <w:tr w:rsidR="00E05A75" w:rsidRPr="00707B3F" w14:paraId="127E1292" w14:textId="77777777" w:rsidTr="009150DA">
        <w:trPr>
          <w:cantSplit/>
          <w:jc w:val="center"/>
          <w:ins w:id="176" w:author="Author"/>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77" w:author="Author"/>
                <w:noProof/>
              </w:rPr>
            </w:pPr>
            <w:ins w:id="178" w:author="Author">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79" w:author="Author"/>
                <w:noProof/>
              </w:rPr>
            </w:pPr>
            <w:ins w:id="180" w:author="Author">
              <w:r>
                <w:rPr>
                  <w:noProof/>
                </w:rPr>
                <w:t>POSITIONING INFORMATION UPDATE</w:t>
              </w:r>
            </w:ins>
          </w:p>
        </w:tc>
      </w:tr>
      <w:tr w:rsidR="00E05A75" w14:paraId="0F691A98" w14:textId="77777777" w:rsidTr="009150DA">
        <w:trPr>
          <w:cantSplit/>
          <w:jc w:val="center"/>
          <w:ins w:id="181" w:author="Author"/>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82" w:author="Author"/>
                <w:noProof/>
              </w:rPr>
            </w:pPr>
            <w:ins w:id="183" w:author="Author">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84" w:author="Author"/>
                <w:noProof/>
              </w:rPr>
            </w:pPr>
            <w:ins w:id="185" w:author="Author">
              <w:r>
                <w:rPr>
                  <w:noProof/>
                </w:rPr>
                <w:t>MEASUREMENT REPORT</w:t>
              </w:r>
            </w:ins>
          </w:p>
        </w:tc>
      </w:tr>
      <w:tr w:rsidR="00E05A75" w14:paraId="0E812DFD" w14:textId="77777777" w:rsidTr="009150DA">
        <w:trPr>
          <w:cantSplit/>
          <w:jc w:val="center"/>
          <w:ins w:id="186" w:author="Author"/>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187" w:author="Author"/>
                <w:noProof/>
              </w:rPr>
            </w:pPr>
            <w:ins w:id="188" w:author="Author">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189" w:author="Author"/>
                <w:noProof/>
              </w:rPr>
            </w:pPr>
            <w:ins w:id="190" w:author="Author">
              <w:r>
                <w:rPr>
                  <w:noProof/>
                </w:rPr>
                <w:t>MEASUREMENT UPDATE</w:t>
              </w:r>
            </w:ins>
          </w:p>
        </w:tc>
      </w:tr>
      <w:tr w:rsidR="00E05A75" w14:paraId="23574749" w14:textId="77777777" w:rsidTr="009150DA">
        <w:trPr>
          <w:cantSplit/>
          <w:jc w:val="center"/>
          <w:ins w:id="191" w:author="Author"/>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192" w:author="Author"/>
                <w:noProof/>
              </w:rPr>
            </w:pPr>
            <w:ins w:id="193" w:author="Author">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194" w:author="Author"/>
                <w:noProof/>
              </w:rPr>
            </w:pPr>
            <w:ins w:id="195" w:author="Author">
              <w:r>
                <w:rPr>
                  <w:noProof/>
                </w:rPr>
                <w:t>MEASUREMENT ABORT</w:t>
              </w:r>
            </w:ins>
          </w:p>
        </w:tc>
      </w:tr>
      <w:tr w:rsidR="00E05A75" w14:paraId="1F97FF67" w14:textId="77777777" w:rsidTr="009150DA">
        <w:trPr>
          <w:cantSplit/>
          <w:jc w:val="center"/>
          <w:ins w:id="196" w:author="Author"/>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197" w:author="Author"/>
                <w:noProof/>
              </w:rPr>
            </w:pPr>
            <w:ins w:id="198" w:author="Author">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199" w:author="Author"/>
                <w:noProof/>
              </w:rPr>
            </w:pPr>
            <w:ins w:id="200" w:author="Author">
              <w:r>
                <w:rPr>
                  <w:noProof/>
                </w:rPr>
                <w:t>MEASUREMENT FAILURE INDICATION</w:t>
              </w:r>
            </w:ins>
          </w:p>
        </w:tc>
      </w:tr>
      <w:tr w:rsidR="004151EA" w14:paraId="4DE035FF" w14:textId="77777777" w:rsidTr="009150DA">
        <w:trPr>
          <w:cantSplit/>
          <w:jc w:val="center"/>
          <w:ins w:id="201" w:author="Author"/>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202" w:author="Author"/>
                <w:noProof/>
              </w:rPr>
            </w:pPr>
            <w:ins w:id="203" w:author="Author">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204" w:author="Author"/>
                <w:noProof/>
              </w:rPr>
            </w:pPr>
            <w:ins w:id="205" w:author="Author">
              <w:r>
                <w:rPr>
                  <w:noProof/>
                </w:rPr>
                <w:t>POSITIONING DEACTIVATION</w:t>
              </w:r>
            </w:ins>
          </w:p>
        </w:tc>
      </w:tr>
    </w:tbl>
    <w:p w14:paraId="4209E9A0" w14:textId="77777777" w:rsidR="009150DA" w:rsidRDefault="009150DA" w:rsidP="009150DA">
      <w:pPr>
        <w:rPr>
          <w:ins w:id="206" w:author="Author"/>
          <w:highlight w:val="yellow"/>
        </w:rPr>
      </w:pPr>
    </w:p>
    <w:p w14:paraId="7BA107C8" w14:textId="5975C5E0" w:rsidR="00E05A75" w:rsidRPr="009150DA" w:rsidDel="00321E3A" w:rsidRDefault="00E05A75" w:rsidP="00E05A75">
      <w:pPr>
        <w:rPr>
          <w:ins w:id="207" w:author="Author"/>
          <w:del w:id="208" w:author="Huawei" w:date="2020-06-16T22:38:00Z"/>
        </w:rPr>
      </w:pPr>
      <w:ins w:id="209" w:author="Author">
        <w:del w:id="210" w:author="Huawei" w:date="2020-06-16T22:38:00Z">
          <w:r w:rsidRPr="00F80633" w:rsidDel="00321E3A">
            <w:rPr>
              <w:highlight w:val="yellow"/>
            </w:rPr>
            <w:delText xml:space="preserve">[Editor’s Note: further </w:delText>
          </w:r>
          <w:r w:rsidDel="00321E3A">
            <w:rPr>
              <w:highlight w:val="yellow"/>
            </w:rPr>
            <w:delText xml:space="preserve">procedural </w:delText>
          </w:r>
          <w:r w:rsidRPr="00F80633" w:rsidDel="00321E3A">
            <w:rPr>
              <w:highlight w:val="yellow"/>
            </w:rPr>
            <w:delText>details are FFS]</w:delText>
          </w:r>
        </w:del>
      </w:ins>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211" w:name="_Toc534903047"/>
      <w:r w:rsidRPr="00707B3F">
        <w:rPr>
          <w:noProof/>
        </w:rPr>
        <w:t>8.2.3</w:t>
      </w:r>
      <w:r w:rsidRPr="00707B3F">
        <w:rPr>
          <w:noProof/>
        </w:rPr>
        <w:tab/>
        <w:t>E-CID Measurement Report</w:t>
      </w:r>
      <w:bookmarkEnd w:id="211"/>
    </w:p>
    <w:p w14:paraId="40EF6C20" w14:textId="77777777" w:rsidR="008C25E9" w:rsidRPr="00707B3F" w:rsidRDefault="008C25E9" w:rsidP="008C25E9">
      <w:pPr>
        <w:pStyle w:val="Heading4"/>
        <w:rPr>
          <w:noProof/>
        </w:rPr>
      </w:pPr>
      <w:bookmarkStart w:id="212" w:name="_Toc534903048"/>
      <w:r w:rsidRPr="00707B3F">
        <w:rPr>
          <w:noProof/>
        </w:rPr>
        <w:t>8.2.3.1</w:t>
      </w:r>
      <w:r w:rsidRPr="00707B3F">
        <w:rPr>
          <w:noProof/>
        </w:rPr>
        <w:tab/>
        <w:t>General</w:t>
      </w:r>
      <w:bookmarkEnd w:id="212"/>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213" w:name="_Toc534903049"/>
      <w:r w:rsidRPr="00707B3F">
        <w:rPr>
          <w:noProof/>
        </w:rPr>
        <w:t>8.2.3.2</w:t>
      </w:r>
      <w:r w:rsidRPr="00707B3F">
        <w:rPr>
          <w:noProof/>
        </w:rPr>
        <w:tab/>
        <w:t>Successful Operation</w:t>
      </w:r>
      <w:bookmarkEnd w:id="213"/>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6pt;height:100.8pt" o:ole="">
            <v:imagedata r:id="rId14" o:title=""/>
          </v:shape>
          <o:OLEObject Type="Embed" ProgID="Word.Picture.8" ShapeID="_x0000_i1025" DrawAspect="Content" ObjectID="_1653913577" r:id="rId15"/>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214" w:author="Author">
        <w:r w:rsidR="00DD3A6C">
          <w:rPr>
            <w:noProof/>
            <w:lang w:eastAsia="ja-JP"/>
          </w:rPr>
          <w:t xml:space="preserve">or </w:t>
        </w:r>
        <w:r w:rsidR="00DD3A6C" w:rsidRPr="00C8443B">
          <w:rPr>
            <w:i/>
            <w:noProof/>
            <w:lang w:eastAsia="ja-JP"/>
            <w:rPrChange w:id="215" w:author="Author">
              <w:rPr>
                <w:noProof/>
                <w:lang w:eastAsia="ja-JP"/>
              </w:rPr>
            </w:rPrChange>
          </w:rPr>
          <w:t xml:space="preserve">the </w:t>
        </w:r>
        <w:r w:rsidR="00DD3A6C" w:rsidRPr="00C8443B">
          <w:rPr>
            <w:i/>
            <w:lang w:bidi="he-IL"/>
            <w:rPrChange w:id="216" w:author="Author">
              <w:rPr>
                <w:lang w:bidi="he-IL"/>
              </w:rPr>
            </w:rPrChange>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217" w:name="_Toc534903050"/>
      <w:r w:rsidRPr="00707B3F">
        <w:rPr>
          <w:noProof/>
        </w:rPr>
        <w:lastRenderedPageBreak/>
        <w:t>8.2.3.3</w:t>
      </w:r>
      <w:r w:rsidRPr="00707B3F">
        <w:rPr>
          <w:noProof/>
        </w:rPr>
        <w:tab/>
        <w:t>Unsuccessful Operation</w:t>
      </w:r>
      <w:bookmarkEnd w:id="217"/>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p w14:paraId="3B180176" w14:textId="77777777" w:rsidR="009150DA" w:rsidRPr="00D55208" w:rsidRDefault="009150DA" w:rsidP="009150DA">
      <w:pPr>
        <w:rPr>
          <w:del w:id="218" w:author="Author"/>
          <w:noProof/>
        </w:rPr>
      </w:pPr>
      <w:del w:id="219" w:author="Autho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r w:rsidRPr="0054226D">
          <w:rPr>
            <w:rFonts w:eastAsia="SimSun"/>
          </w:rPr>
          <w:fldChar w:fldCharType="begin"/>
        </w:r>
        <w:r w:rsidRPr="0054226D">
          <w:rPr>
            <w:rFonts w:eastAsia="SimSun"/>
          </w:rPr>
          <w:fldChar w:fldCharType="end"/>
        </w:r>
        <w:r w:rsidRPr="00707B3F">
          <w:rPr>
            <w:noProof/>
          </w:rPr>
          <w:fldChar w:fldCharType="begin"/>
        </w:r>
        <w:r w:rsidRPr="00707B3F">
          <w:rPr>
            <w:noProof/>
          </w:rPr>
          <w:fldChar w:fldCharType="end"/>
        </w:r>
      </w:del>
    </w:p>
    <w:p w14:paraId="7C014FB4" w14:textId="22FCD9B8" w:rsidR="009150DA" w:rsidRPr="00707B3F" w:rsidRDefault="009150DA" w:rsidP="009150DA">
      <w:pPr>
        <w:pStyle w:val="Heading2"/>
        <w:rPr>
          <w:ins w:id="220" w:author="Author"/>
          <w:noProof/>
        </w:rPr>
      </w:pPr>
      <w:del w:id="221"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bookmarkStart w:id="222" w:name="_Toc534903059"/>
      <w:ins w:id="223" w:author="Author">
        <w:r w:rsidRPr="00707B3F">
          <w:rPr>
            <w:noProof/>
          </w:rPr>
          <w:t>8.</w:t>
        </w:r>
        <w:r>
          <w:rPr>
            <w:noProof/>
          </w:rPr>
          <w:t>x</w:t>
        </w:r>
        <w:r w:rsidRPr="00707B3F">
          <w:rPr>
            <w:noProof/>
          </w:rPr>
          <w:tab/>
        </w:r>
        <w:bookmarkEnd w:id="222"/>
        <w:r>
          <w:rPr>
            <w:noProof/>
          </w:rPr>
          <w:t>Assistance Information Transfer Procedures</w:t>
        </w:r>
      </w:ins>
    </w:p>
    <w:p w14:paraId="595BA9D2" w14:textId="77777777" w:rsidR="009150DA" w:rsidRPr="00707B3F" w:rsidRDefault="009150DA" w:rsidP="009150DA">
      <w:pPr>
        <w:pStyle w:val="Heading3"/>
        <w:rPr>
          <w:ins w:id="224" w:author="Author"/>
          <w:noProof/>
        </w:rPr>
      </w:pPr>
      <w:bookmarkStart w:id="225" w:name="_Toc534903051"/>
      <w:bookmarkStart w:id="226" w:name="_Toc534903061"/>
      <w:ins w:id="227" w:author="Author">
        <w:r w:rsidRPr="00707B3F">
          <w:rPr>
            <w:noProof/>
          </w:rPr>
          <w:t>8.</w:t>
        </w:r>
        <w:r>
          <w:rPr>
            <w:noProof/>
          </w:rPr>
          <w:t>x</w:t>
        </w:r>
        <w:r w:rsidRPr="00707B3F">
          <w:rPr>
            <w:noProof/>
          </w:rPr>
          <w:t>.</w:t>
        </w:r>
        <w:r>
          <w:rPr>
            <w:noProof/>
          </w:rPr>
          <w:t>1</w:t>
        </w:r>
        <w:r w:rsidRPr="00707B3F">
          <w:rPr>
            <w:noProof/>
          </w:rPr>
          <w:tab/>
        </w:r>
        <w:bookmarkEnd w:id="225"/>
        <w:r>
          <w:rPr>
            <w:noProof/>
          </w:rPr>
          <w:t>Assistance Information Control</w:t>
        </w:r>
      </w:ins>
    </w:p>
    <w:p w14:paraId="2C8EB9D4" w14:textId="77777777" w:rsidR="009150DA" w:rsidRPr="00707B3F" w:rsidRDefault="009150DA" w:rsidP="009150DA">
      <w:pPr>
        <w:pStyle w:val="Heading4"/>
        <w:rPr>
          <w:ins w:id="228" w:author="Author"/>
          <w:noProof/>
        </w:rPr>
      </w:pPr>
      <w:ins w:id="229" w:author="Author">
        <w:r w:rsidRPr="00707B3F">
          <w:rPr>
            <w:noProof/>
          </w:rPr>
          <w:t>8.</w:t>
        </w:r>
        <w:r>
          <w:rPr>
            <w:noProof/>
          </w:rPr>
          <w:t>x</w:t>
        </w:r>
        <w:r w:rsidRPr="00707B3F">
          <w:rPr>
            <w:noProof/>
          </w:rPr>
          <w:t>.1.1</w:t>
        </w:r>
        <w:r w:rsidRPr="00707B3F">
          <w:rPr>
            <w:noProof/>
          </w:rPr>
          <w:tab/>
          <w:t>General</w:t>
        </w:r>
        <w:bookmarkEnd w:id="226"/>
      </w:ins>
    </w:p>
    <w:p w14:paraId="7A7BBA00" w14:textId="77777777" w:rsidR="009150DA" w:rsidRPr="00707B3F" w:rsidRDefault="009150DA" w:rsidP="009150DA">
      <w:pPr>
        <w:rPr>
          <w:ins w:id="230" w:author="Author"/>
          <w:noProof/>
        </w:rPr>
      </w:pPr>
      <w:ins w:id="231" w:author="Autho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232" w:author="Author"/>
          <w:noProof/>
        </w:rPr>
      </w:pPr>
      <w:bookmarkStart w:id="233" w:name="_Toc534903062"/>
      <w:ins w:id="234" w:author="Author">
        <w:r w:rsidRPr="00707B3F">
          <w:rPr>
            <w:noProof/>
          </w:rPr>
          <w:t>8.</w:t>
        </w:r>
        <w:r>
          <w:rPr>
            <w:noProof/>
          </w:rPr>
          <w:t>x</w:t>
        </w:r>
        <w:r w:rsidRPr="00707B3F">
          <w:rPr>
            <w:noProof/>
          </w:rPr>
          <w:t>.1.2</w:t>
        </w:r>
        <w:r w:rsidRPr="00707B3F">
          <w:rPr>
            <w:noProof/>
          </w:rPr>
          <w:tab/>
          <w:t>Successful Operation</w:t>
        </w:r>
        <w:bookmarkEnd w:id="233"/>
      </w:ins>
    </w:p>
    <w:bookmarkStart w:id="235" w:name="_MON_1318314775"/>
    <w:bookmarkEnd w:id="235"/>
    <w:p w14:paraId="26F6DE9F" w14:textId="39787E6D" w:rsidR="009150DA" w:rsidRPr="00707B3F" w:rsidRDefault="009150DA" w:rsidP="009150DA">
      <w:pPr>
        <w:pStyle w:val="TH"/>
        <w:rPr>
          <w:ins w:id="236" w:author="Author"/>
          <w:noProof/>
        </w:rPr>
      </w:pPr>
      <w:ins w:id="237" w:author="Author">
        <w:r w:rsidRPr="00707B3F">
          <w:rPr>
            <w:noProof/>
          </w:rPr>
          <w:object w:dxaOrig="6597" w:dyaOrig="2130" w14:anchorId="66ACD61A">
            <v:shape id="_x0000_i1026" type="#_x0000_t75" style="width:314.6pt;height:100.8pt" o:ole="">
              <v:imagedata r:id="rId16" o:title=""/>
            </v:shape>
            <o:OLEObject Type="Embed" ProgID="Word.Picture.8" ShapeID="_x0000_i1026" DrawAspect="Content" ObjectID="_1653913578" r:id="rId17"/>
          </w:object>
        </w:r>
      </w:ins>
    </w:p>
    <w:p w14:paraId="67C740DE" w14:textId="77777777" w:rsidR="009150DA" w:rsidRPr="00707B3F" w:rsidRDefault="009150DA" w:rsidP="009150DA">
      <w:pPr>
        <w:pStyle w:val="TF"/>
        <w:outlineLvl w:val="0"/>
        <w:rPr>
          <w:ins w:id="238" w:author="Author"/>
          <w:noProof/>
        </w:rPr>
      </w:pPr>
      <w:ins w:id="239" w:author="Author">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240" w:author="Author"/>
          <w:noProof/>
        </w:rPr>
      </w:pPr>
      <w:ins w:id="241" w:author="Author">
        <w:r>
          <w:rPr>
            <w:noProof/>
          </w:rPr>
          <w:t>The LMF initiates the procedure by sending an ASSISTANCE INFORMATION CONTROL message.</w:t>
        </w:r>
      </w:ins>
    </w:p>
    <w:p w14:paraId="2B307A20" w14:textId="77777777" w:rsidR="009150DA" w:rsidRDefault="009150DA" w:rsidP="009150DA">
      <w:pPr>
        <w:rPr>
          <w:ins w:id="242" w:author="Author"/>
          <w:noProof/>
        </w:rPr>
      </w:pPr>
      <w:ins w:id="243" w:author="Author">
        <w:r>
          <w:rPr>
            <w:noProof/>
          </w:rPr>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244" w:author="Author"/>
          <w:noProof/>
        </w:rPr>
      </w:pPr>
      <w:ins w:id="245" w:author="Autho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246" w:author="Author"/>
          <w:noProof/>
        </w:rPr>
      </w:pPr>
      <w:ins w:id="247" w:author="Autho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248" w:author="Author"/>
          <w:noProof/>
        </w:rPr>
      </w:pPr>
      <w:ins w:id="249" w:author="Autho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250" w:author="Author"/>
          <w:noProof/>
        </w:rPr>
      </w:pPr>
      <w:bookmarkStart w:id="251" w:name="_Toc534903063"/>
      <w:ins w:id="252" w:author="Author">
        <w:r w:rsidRPr="00707B3F">
          <w:rPr>
            <w:noProof/>
          </w:rPr>
          <w:t>8.</w:t>
        </w:r>
        <w:r>
          <w:rPr>
            <w:noProof/>
          </w:rPr>
          <w:t>x</w:t>
        </w:r>
        <w:r w:rsidRPr="00707B3F">
          <w:rPr>
            <w:noProof/>
          </w:rPr>
          <w:t>.1.3</w:t>
        </w:r>
        <w:r w:rsidRPr="00707B3F">
          <w:rPr>
            <w:noProof/>
          </w:rPr>
          <w:tab/>
          <w:t>Abnormal Conditions</w:t>
        </w:r>
        <w:bookmarkEnd w:id="251"/>
        <w:r w:rsidRPr="00707B3F">
          <w:rPr>
            <w:noProof/>
          </w:rPr>
          <w:t xml:space="preserve"> </w:t>
        </w:r>
      </w:ins>
    </w:p>
    <w:p w14:paraId="36F88B8B" w14:textId="77777777" w:rsidR="009150DA" w:rsidRDefault="009150DA" w:rsidP="009150DA">
      <w:pPr>
        <w:rPr>
          <w:ins w:id="253" w:author="Author"/>
          <w:noProof/>
        </w:rPr>
      </w:pPr>
      <w:ins w:id="254" w:author="Autho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255" w:author="Author"/>
          <w:noProof/>
        </w:rPr>
      </w:pPr>
      <w:ins w:id="256" w:author="Autho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257" w:author="Author"/>
        </w:rPr>
      </w:pPr>
      <w:bookmarkStart w:id="258" w:name="_Toc534730118"/>
      <w:ins w:id="259" w:author="Author">
        <w:r w:rsidRPr="0054226D">
          <w:lastRenderedPageBreak/>
          <w:t>8.</w:t>
        </w:r>
        <w:r>
          <w:t>x</w:t>
        </w:r>
        <w:r w:rsidRPr="0054226D">
          <w:t>.2</w:t>
        </w:r>
        <w:r w:rsidRPr="0054226D">
          <w:tab/>
          <w:t>Assistance Information Feedback</w:t>
        </w:r>
        <w:bookmarkEnd w:id="258"/>
      </w:ins>
    </w:p>
    <w:p w14:paraId="4B2EBF89" w14:textId="77777777" w:rsidR="009150DA" w:rsidRPr="0054226D" w:rsidRDefault="009150DA" w:rsidP="009150DA">
      <w:pPr>
        <w:pStyle w:val="Heading4"/>
        <w:rPr>
          <w:ins w:id="260" w:author="Author"/>
        </w:rPr>
      </w:pPr>
      <w:bookmarkStart w:id="261" w:name="_Toc534730119"/>
      <w:ins w:id="262" w:author="Author">
        <w:r w:rsidRPr="0054226D">
          <w:t>8.</w:t>
        </w:r>
        <w:r>
          <w:t>x</w:t>
        </w:r>
        <w:r w:rsidRPr="0054226D">
          <w:t>.2.1</w:t>
        </w:r>
        <w:r w:rsidRPr="0054226D">
          <w:tab/>
          <w:t>General</w:t>
        </w:r>
        <w:bookmarkEnd w:id="261"/>
      </w:ins>
    </w:p>
    <w:p w14:paraId="5B76DA1D" w14:textId="77777777" w:rsidR="009150DA" w:rsidRPr="0054226D" w:rsidRDefault="009150DA" w:rsidP="009150DA">
      <w:pPr>
        <w:rPr>
          <w:ins w:id="263" w:author="Author"/>
        </w:rPr>
      </w:pPr>
      <w:ins w:id="264" w:author="Author">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65" w:author="Author"/>
        </w:rPr>
      </w:pPr>
      <w:bookmarkStart w:id="266" w:name="_Toc534730120"/>
      <w:ins w:id="267" w:author="Author">
        <w:r w:rsidRPr="0054226D">
          <w:t>8.</w:t>
        </w:r>
        <w:r>
          <w:t>x</w:t>
        </w:r>
        <w:r w:rsidRPr="0054226D">
          <w:t>.2.2</w:t>
        </w:r>
        <w:r w:rsidRPr="0054226D">
          <w:tab/>
          <w:t>Successful Operation</w:t>
        </w:r>
        <w:bookmarkEnd w:id="266"/>
      </w:ins>
    </w:p>
    <w:bookmarkStart w:id="268" w:name="_MON_1318272011"/>
    <w:bookmarkEnd w:id="268"/>
    <w:p w14:paraId="3290CDFB" w14:textId="58AD4686" w:rsidR="009150DA" w:rsidRPr="0054226D" w:rsidRDefault="009150DA" w:rsidP="009150DA">
      <w:pPr>
        <w:pStyle w:val="TH"/>
        <w:rPr>
          <w:ins w:id="269" w:author="Author"/>
          <w:lang w:eastAsia="zh-CN"/>
        </w:rPr>
      </w:pPr>
      <w:ins w:id="270" w:author="Author">
        <w:r w:rsidRPr="00707B3F">
          <w:rPr>
            <w:noProof/>
          </w:rPr>
          <w:object w:dxaOrig="6597" w:dyaOrig="2130" w14:anchorId="0F9EA11A">
            <v:shape id="_x0000_i1027" type="#_x0000_t75" style="width:314.6pt;height:100.8pt" o:ole="">
              <v:imagedata r:id="rId18" o:title=""/>
            </v:shape>
            <o:OLEObject Type="Embed" ProgID="Word.Picture.8" ShapeID="_x0000_i1027" DrawAspect="Content" ObjectID="_1653913579" r:id="rId19"/>
          </w:object>
        </w:r>
      </w:ins>
    </w:p>
    <w:p w14:paraId="783ADCD6" w14:textId="77777777" w:rsidR="009150DA" w:rsidRPr="0054226D" w:rsidRDefault="009150DA" w:rsidP="009150DA">
      <w:pPr>
        <w:pStyle w:val="TF"/>
        <w:rPr>
          <w:ins w:id="271" w:author="Author"/>
          <w:lang w:eastAsia="zh-CN"/>
        </w:rPr>
      </w:pPr>
      <w:ins w:id="272" w:author="Author">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73" w:author="Author"/>
        </w:rPr>
      </w:pPr>
      <w:ins w:id="274" w:author="Author">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75" w:author="Author"/>
          <w:noProof/>
        </w:rPr>
      </w:pPr>
      <w:ins w:id="276" w:author="Author">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77" w:author="Author"/>
        </w:rPr>
      </w:pPr>
      <w:bookmarkStart w:id="278" w:name="_Toc534730121"/>
      <w:ins w:id="279" w:author="Author">
        <w:r w:rsidRPr="0054226D">
          <w:t>8.</w:t>
        </w:r>
        <w:r>
          <w:t>x</w:t>
        </w:r>
        <w:r w:rsidRPr="0054226D">
          <w:t>.2.3</w:t>
        </w:r>
        <w:r w:rsidRPr="0054226D">
          <w:tab/>
          <w:t>Abnormal Conditions</w:t>
        </w:r>
        <w:bookmarkEnd w:id="278"/>
      </w:ins>
    </w:p>
    <w:p w14:paraId="0B80278E" w14:textId="77777777" w:rsidR="009150DA" w:rsidRPr="00D55208" w:rsidRDefault="009150DA" w:rsidP="009150DA">
      <w:pPr>
        <w:rPr>
          <w:ins w:id="280" w:author="Author"/>
          <w:noProof/>
        </w:rPr>
      </w:pPr>
      <w:ins w:id="281" w:author="Author">
        <w:r w:rsidRPr="0054226D">
          <w:t>Void.</w:t>
        </w:r>
      </w:ins>
    </w:p>
    <w:p w14:paraId="4E7A22EA" w14:textId="5939371E" w:rsidR="009150DA" w:rsidRDefault="009150DA" w:rsidP="009150DA">
      <w:pPr>
        <w:rPr>
          <w:ins w:id="282" w:author="Author"/>
          <w:b/>
          <w:highlight w:val="yellow"/>
          <w:lang w:val="en-US"/>
        </w:rPr>
      </w:pPr>
      <w:r w:rsidRPr="00532DDA">
        <w:rPr>
          <w:b/>
          <w:highlight w:val="yellow"/>
          <w:lang w:val="en-US"/>
        </w:rPr>
        <w:t>NEXT CHANGE</w:t>
      </w:r>
      <w:del w:id="283" w:author="Autho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84" w:author="Author"/>
        </w:rPr>
      </w:pPr>
      <w:bookmarkStart w:id="285" w:name="_Hlk506316968"/>
      <w:bookmarkStart w:id="286" w:name="_Toc534903101"/>
      <w:ins w:id="287" w:author="Author">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88" w:author="Author"/>
        </w:rPr>
      </w:pPr>
      <w:bookmarkStart w:id="289" w:name="_Toc534730099"/>
      <w:ins w:id="290" w:author="Author">
        <w:r w:rsidRPr="0054226D">
          <w:t>8.</w:t>
        </w:r>
        <w:r>
          <w:t>2.x</w:t>
        </w:r>
        <w:r w:rsidRPr="0054226D">
          <w:t>.1</w:t>
        </w:r>
        <w:r w:rsidRPr="0054226D">
          <w:tab/>
          <w:t>General</w:t>
        </w:r>
        <w:bookmarkEnd w:id="289"/>
      </w:ins>
    </w:p>
    <w:p w14:paraId="37158631" w14:textId="77777777" w:rsidR="00E05A75" w:rsidRDefault="00E05A75" w:rsidP="00E05A75">
      <w:pPr>
        <w:rPr>
          <w:ins w:id="291" w:author="Author"/>
        </w:rPr>
      </w:pPr>
      <w:ins w:id="292" w:author="Author">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ins>
    </w:p>
    <w:p w14:paraId="4FC9C437" w14:textId="1316CDC0" w:rsidR="00E05A75" w:rsidDel="00316096" w:rsidRDefault="00E05A75" w:rsidP="00E05A75">
      <w:pPr>
        <w:rPr>
          <w:ins w:id="293" w:author="Author"/>
          <w:del w:id="294" w:author="Huawei" w:date="2020-06-16T22:39:00Z"/>
          <w:lang w:eastAsia="zh-CN"/>
        </w:rPr>
      </w:pPr>
      <w:ins w:id="295" w:author="Author">
        <w:del w:id="296" w:author="Huawei" w:date="2020-06-16T22:39:00Z">
          <w:r w:rsidDel="00316096">
            <w:rPr>
              <w:highlight w:val="yellow"/>
              <w:lang w:eastAsia="zh-CN"/>
            </w:rPr>
            <w:delText xml:space="preserve">Editor’s Note: It is FFS whether a single procedure is used for UE associated measurements and non-UE associated information exchange, or whether these are separated into two procedures. As currently the procedure describes UE measurements, and is UE-associated,  if it stays as such, then it should be renamed to </w:delText>
          </w:r>
          <w:r w:rsidDel="00316096">
            <w:rPr>
              <w:b/>
              <w:highlight w:val="yellow"/>
              <w:lang w:eastAsia="zh-CN"/>
            </w:rPr>
            <w:delText>Positioning Measurement</w:delText>
          </w:r>
          <w:r w:rsidDel="00316096">
            <w:rPr>
              <w:highlight w:val="yellow"/>
              <w:lang w:eastAsia="zh-CN"/>
            </w:rPr>
            <w:delText xml:space="preserve"> procedure.</w:delText>
          </w:r>
        </w:del>
      </w:ins>
    </w:p>
    <w:p w14:paraId="0A795796" w14:textId="77777777" w:rsidR="00E05A75" w:rsidRPr="000B5338" w:rsidRDefault="00E05A75" w:rsidP="00E05A75">
      <w:pPr>
        <w:rPr>
          <w:ins w:id="297" w:author="Author"/>
        </w:rPr>
      </w:pPr>
    </w:p>
    <w:p w14:paraId="6C21D4A8" w14:textId="3F6AF88A" w:rsidR="00E05A75" w:rsidRPr="0054226D" w:rsidRDefault="00E05A75" w:rsidP="00E05A75">
      <w:pPr>
        <w:pStyle w:val="Heading4"/>
        <w:ind w:left="0" w:firstLine="0"/>
        <w:rPr>
          <w:ins w:id="298" w:author="Author"/>
        </w:rPr>
      </w:pPr>
      <w:bookmarkStart w:id="299" w:name="_Toc534730100"/>
      <w:ins w:id="300" w:author="Author">
        <w:r w:rsidRPr="0054226D">
          <w:t>8.</w:t>
        </w:r>
        <w:r>
          <w:t>2.x</w:t>
        </w:r>
        <w:r w:rsidRPr="0054226D">
          <w:t>.2</w:t>
        </w:r>
        <w:r w:rsidRPr="0054226D">
          <w:tab/>
          <w:t>Successful Operation</w:t>
        </w:r>
        <w:bookmarkEnd w:id="299"/>
      </w:ins>
    </w:p>
    <w:bookmarkStart w:id="301" w:name="_MON_1634472777"/>
    <w:bookmarkEnd w:id="301"/>
    <w:p w14:paraId="68E80F97" w14:textId="77777777" w:rsidR="00E05A75" w:rsidRPr="0054226D" w:rsidRDefault="00E05A75" w:rsidP="00E05A75">
      <w:pPr>
        <w:pStyle w:val="TH"/>
        <w:rPr>
          <w:ins w:id="302" w:author="Author"/>
        </w:rPr>
      </w:pPr>
      <w:ins w:id="303" w:author="Author">
        <w:r w:rsidRPr="0054226D">
          <w:rPr>
            <w:rFonts w:eastAsia="SimSun"/>
          </w:rPr>
          <w:object w:dxaOrig="6768" w:dyaOrig="2655" w14:anchorId="6505A57F">
            <v:shape id="_x0000_i1028" type="#_x0000_t75" style="width:324pt;height:125.15pt" o:ole="">
              <v:imagedata r:id="rId20" o:title=""/>
            </v:shape>
            <o:OLEObject Type="Embed" ProgID="Word.Picture.8" ShapeID="_x0000_i1028" DrawAspect="Content" ObjectID="_1653913580" r:id="rId21"/>
          </w:object>
        </w:r>
      </w:ins>
    </w:p>
    <w:p w14:paraId="29AAF6B0" w14:textId="77777777" w:rsidR="00E05A75" w:rsidRPr="0054226D" w:rsidRDefault="00E05A75" w:rsidP="00E05A75">
      <w:pPr>
        <w:pStyle w:val="TF"/>
        <w:rPr>
          <w:ins w:id="304" w:author="Author"/>
          <w:lang w:eastAsia="zh-CN"/>
        </w:rPr>
      </w:pPr>
      <w:ins w:id="305" w:author="Author">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306" w:author="Author"/>
        </w:rPr>
      </w:pPr>
      <w:ins w:id="307" w:author="Author">
        <w:r w:rsidRPr="0054226D">
          <w:lastRenderedPageBreak/>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41553A83" w14:textId="77777777" w:rsidR="00E05A75" w:rsidRDefault="00E05A75" w:rsidP="00E05A75">
      <w:pPr>
        <w:rPr>
          <w:ins w:id="308" w:author="Author"/>
        </w:rPr>
      </w:pPr>
      <w:ins w:id="309" w:author="Author">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in the POSITIONING INFORMATION RESPONSE message</w:t>
        </w:r>
        <w:r w:rsidRPr="0054226D">
          <w:t>.</w:t>
        </w:r>
      </w:ins>
    </w:p>
    <w:p w14:paraId="7DB28868" w14:textId="58675707" w:rsidR="00E05A75" w:rsidRPr="0054226D" w:rsidDel="00316096" w:rsidRDefault="00E05A75" w:rsidP="00E05A75">
      <w:pPr>
        <w:rPr>
          <w:ins w:id="310" w:author="Author"/>
          <w:del w:id="311" w:author="Huawei" w:date="2020-06-16T22:39:00Z"/>
        </w:rPr>
      </w:pPr>
      <w:ins w:id="312" w:author="Author">
        <w:del w:id="313" w:author="Huawei" w:date="2020-06-16T22:39: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Del="00316096">
            <w:rPr>
              <w:highlight w:val="yellow"/>
            </w:rPr>
            <w:delText xml:space="preserve">to </w:delText>
          </w:r>
          <w:r w:rsidRPr="00F80633" w:rsidDel="00316096">
            <w:rPr>
              <w:highlight w:val="yellow"/>
            </w:rPr>
            <w:delText>RAN2]</w:delText>
          </w:r>
        </w:del>
      </w:ins>
    </w:p>
    <w:p w14:paraId="4527EF4C" w14:textId="54C2C7D9" w:rsidR="00E05A75" w:rsidRPr="0054226D" w:rsidRDefault="00E05A75" w:rsidP="00E05A75">
      <w:pPr>
        <w:pStyle w:val="Heading4"/>
        <w:ind w:left="0" w:firstLine="0"/>
        <w:rPr>
          <w:ins w:id="314" w:author="Author"/>
        </w:rPr>
      </w:pPr>
      <w:bookmarkStart w:id="315" w:name="_Toc534730101"/>
      <w:ins w:id="316" w:author="Author">
        <w:r w:rsidRPr="0054226D">
          <w:t>8.2.</w:t>
        </w:r>
        <w:r>
          <w:t>x</w:t>
        </w:r>
        <w:r w:rsidRPr="0054226D">
          <w:t>.3</w:t>
        </w:r>
        <w:r w:rsidRPr="0054226D">
          <w:tab/>
          <w:t>Unsuccessful Operation</w:t>
        </w:r>
        <w:bookmarkEnd w:id="315"/>
      </w:ins>
    </w:p>
    <w:bookmarkStart w:id="317" w:name="_MON_1488409918"/>
    <w:bookmarkEnd w:id="317"/>
    <w:p w14:paraId="281417A5" w14:textId="77777777" w:rsidR="00E05A75" w:rsidRPr="0054226D" w:rsidRDefault="00E05A75" w:rsidP="00E05A75">
      <w:pPr>
        <w:pStyle w:val="TH"/>
        <w:rPr>
          <w:ins w:id="318" w:author="Author"/>
          <w:lang w:eastAsia="zh-CN"/>
        </w:rPr>
      </w:pPr>
      <w:ins w:id="319" w:author="Author">
        <w:r w:rsidRPr="0054226D">
          <w:rPr>
            <w:rFonts w:eastAsia="SimSun"/>
          </w:rPr>
          <w:object w:dxaOrig="6768" w:dyaOrig="2655" w14:anchorId="24AAF25F">
            <v:shape id="_x0000_i1029" type="#_x0000_t75" style="width:324pt;height:125.15pt" o:ole="">
              <v:imagedata r:id="rId22" o:title=""/>
            </v:shape>
            <o:OLEObject Type="Embed" ProgID="Word.Picture.8" ShapeID="_x0000_i1029" DrawAspect="Content" ObjectID="_1653913581" r:id="rId23"/>
          </w:object>
        </w:r>
      </w:ins>
    </w:p>
    <w:p w14:paraId="25DBD109" w14:textId="77777777" w:rsidR="00E05A75" w:rsidRPr="0054226D" w:rsidRDefault="00E05A75" w:rsidP="00E05A75">
      <w:pPr>
        <w:pStyle w:val="TF"/>
        <w:rPr>
          <w:ins w:id="320" w:author="Author"/>
          <w:lang w:eastAsia="zh-CN"/>
        </w:rPr>
      </w:pPr>
      <w:ins w:id="321" w:author="Autho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322" w:author="Author"/>
        </w:rPr>
      </w:pPr>
      <w:ins w:id="323" w:author="Author">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324" w:author="Author"/>
        </w:rPr>
      </w:pPr>
      <w:bookmarkStart w:id="325" w:name="_Toc534730102"/>
      <w:ins w:id="326" w:author="Author">
        <w:r w:rsidRPr="0054226D">
          <w:t>8.2.</w:t>
        </w:r>
        <w:r>
          <w:t>x</w:t>
        </w:r>
        <w:r w:rsidRPr="0054226D">
          <w:t>.4</w:t>
        </w:r>
        <w:r w:rsidRPr="0054226D">
          <w:tab/>
          <w:t>Abnormal Conditions</w:t>
        </w:r>
        <w:bookmarkEnd w:id="325"/>
      </w:ins>
    </w:p>
    <w:p w14:paraId="7784C501" w14:textId="77777777" w:rsidR="00E05A75" w:rsidRPr="0054226D" w:rsidRDefault="00E05A75" w:rsidP="00E05A75">
      <w:pPr>
        <w:rPr>
          <w:ins w:id="327" w:author="Author"/>
        </w:rPr>
      </w:pPr>
      <w:ins w:id="328" w:author="Author">
        <w:r w:rsidRPr="0054226D">
          <w:t>Void.</w:t>
        </w:r>
      </w:ins>
    </w:p>
    <w:p w14:paraId="3B86BA90" w14:textId="7E9F045B" w:rsidR="00E05A75" w:rsidRPr="0054226D" w:rsidRDefault="00E05A75" w:rsidP="00E05A75">
      <w:pPr>
        <w:pStyle w:val="Heading3"/>
        <w:ind w:left="0" w:firstLine="0"/>
        <w:rPr>
          <w:ins w:id="329" w:author="Author"/>
        </w:rPr>
      </w:pPr>
      <w:bookmarkStart w:id="330" w:name="_Toc534730103"/>
      <w:ins w:id="331" w:author="Author">
        <w:r w:rsidRPr="0054226D">
          <w:t>8.2.</w:t>
        </w:r>
        <w:r>
          <w:t>y</w:t>
        </w:r>
        <w:r w:rsidRPr="0054226D">
          <w:tab/>
        </w:r>
        <w:r>
          <w:t>Positioning</w:t>
        </w:r>
        <w:r w:rsidRPr="0054226D">
          <w:t xml:space="preserve"> Information Update</w:t>
        </w:r>
        <w:bookmarkEnd w:id="330"/>
      </w:ins>
    </w:p>
    <w:p w14:paraId="3AB00240" w14:textId="5713FA1A" w:rsidR="00E05A75" w:rsidRPr="0054226D" w:rsidRDefault="00E05A75" w:rsidP="00E05A75">
      <w:pPr>
        <w:pStyle w:val="Heading4"/>
        <w:ind w:left="0" w:firstLine="0"/>
        <w:rPr>
          <w:ins w:id="332" w:author="Author"/>
        </w:rPr>
      </w:pPr>
      <w:bookmarkStart w:id="333" w:name="_Toc534730104"/>
      <w:ins w:id="334" w:author="Author">
        <w:r w:rsidRPr="0054226D">
          <w:t>8.2.</w:t>
        </w:r>
        <w:r>
          <w:t>y</w:t>
        </w:r>
        <w:r w:rsidRPr="0054226D">
          <w:t>.1</w:t>
        </w:r>
        <w:r w:rsidRPr="0054226D">
          <w:tab/>
          <w:t>General</w:t>
        </w:r>
        <w:bookmarkEnd w:id="333"/>
      </w:ins>
    </w:p>
    <w:p w14:paraId="0D532639" w14:textId="77777777" w:rsidR="00E05A75" w:rsidRDefault="00E05A75" w:rsidP="00E05A75">
      <w:pPr>
        <w:rPr>
          <w:ins w:id="335" w:author="Author"/>
        </w:rPr>
      </w:pPr>
      <w:ins w:id="336" w:author="Author">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337" w:author="Author"/>
        </w:rPr>
      </w:pPr>
      <w:bookmarkStart w:id="338" w:name="_Toc534730105"/>
      <w:ins w:id="339" w:author="Author">
        <w:r w:rsidRPr="0054226D">
          <w:t>8.2.</w:t>
        </w:r>
        <w:r>
          <w:t>y</w:t>
        </w:r>
        <w:r w:rsidRPr="0054226D">
          <w:t>.2</w:t>
        </w:r>
        <w:r w:rsidRPr="0054226D">
          <w:tab/>
          <w:t>Successful Operation</w:t>
        </w:r>
        <w:bookmarkEnd w:id="338"/>
      </w:ins>
    </w:p>
    <w:bookmarkStart w:id="340" w:name="_MON_1634472865"/>
    <w:bookmarkEnd w:id="340"/>
    <w:p w14:paraId="4C397A0A" w14:textId="77777777" w:rsidR="00E05A75" w:rsidRPr="0054226D" w:rsidRDefault="00E05A75" w:rsidP="00E05A75">
      <w:pPr>
        <w:pStyle w:val="TH"/>
        <w:rPr>
          <w:ins w:id="341" w:author="Author"/>
        </w:rPr>
      </w:pPr>
      <w:ins w:id="342" w:author="Author">
        <w:r w:rsidRPr="0054226D">
          <w:rPr>
            <w:rFonts w:eastAsia="SimSun"/>
          </w:rPr>
          <w:object w:dxaOrig="6768" w:dyaOrig="2655" w14:anchorId="4D20FC4E">
            <v:shape id="_x0000_i1030" type="#_x0000_t75" style="width:324pt;height:125.15pt" o:ole="">
              <v:imagedata r:id="rId24" o:title=""/>
            </v:shape>
            <o:OLEObject Type="Embed" ProgID="Word.Picture.8" ShapeID="_x0000_i1030" DrawAspect="Content" ObjectID="_1653913582" r:id="rId25"/>
          </w:object>
        </w:r>
      </w:ins>
    </w:p>
    <w:p w14:paraId="540BADDE" w14:textId="77777777" w:rsidR="00E05A75" w:rsidRPr="0054226D" w:rsidRDefault="00E05A75" w:rsidP="00E05A75">
      <w:pPr>
        <w:pStyle w:val="TF"/>
        <w:rPr>
          <w:ins w:id="343" w:author="Author"/>
          <w:lang w:eastAsia="zh-CN"/>
        </w:rPr>
      </w:pPr>
      <w:ins w:id="344" w:author="Author">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77777777" w:rsidR="00E05A75" w:rsidRPr="0054226D" w:rsidRDefault="00E05A75" w:rsidP="00E05A75">
      <w:pPr>
        <w:spacing w:after="0"/>
        <w:rPr>
          <w:ins w:id="345" w:author="Author"/>
        </w:rPr>
      </w:pPr>
      <w:ins w:id="346" w:author="Autho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347" w:author="Author"/>
        </w:rPr>
      </w:pPr>
      <w:bookmarkStart w:id="348" w:name="_Toc534730106"/>
      <w:ins w:id="349" w:author="Author">
        <w:r w:rsidRPr="0054226D">
          <w:t>8.2.</w:t>
        </w:r>
        <w:r>
          <w:t>y</w:t>
        </w:r>
        <w:r w:rsidRPr="0054226D">
          <w:t>.3</w:t>
        </w:r>
        <w:r w:rsidRPr="0054226D">
          <w:tab/>
          <w:t>Unsuccessful Operation</w:t>
        </w:r>
        <w:bookmarkEnd w:id="348"/>
      </w:ins>
    </w:p>
    <w:p w14:paraId="02A32375" w14:textId="77777777" w:rsidR="00E05A75" w:rsidRPr="0054226D" w:rsidRDefault="00E05A75" w:rsidP="00E05A75">
      <w:pPr>
        <w:rPr>
          <w:ins w:id="350" w:author="Author"/>
        </w:rPr>
      </w:pPr>
      <w:ins w:id="351" w:author="Author">
        <w:r w:rsidRPr="0054226D">
          <w:t>Not Applicable.</w:t>
        </w:r>
      </w:ins>
    </w:p>
    <w:p w14:paraId="4793E74A" w14:textId="5FD5E0DA" w:rsidR="00E05A75" w:rsidRPr="0054226D" w:rsidRDefault="00E05A75" w:rsidP="00E05A75">
      <w:pPr>
        <w:pStyle w:val="Heading4"/>
        <w:ind w:left="0" w:firstLine="0"/>
        <w:rPr>
          <w:ins w:id="352" w:author="Author"/>
        </w:rPr>
      </w:pPr>
      <w:bookmarkStart w:id="353" w:name="_Toc534730107"/>
      <w:ins w:id="354" w:author="Author">
        <w:r w:rsidRPr="0054226D">
          <w:lastRenderedPageBreak/>
          <w:t>8.2.</w:t>
        </w:r>
        <w:r>
          <w:t>y</w:t>
        </w:r>
        <w:r w:rsidRPr="0054226D">
          <w:t>.4</w:t>
        </w:r>
        <w:r w:rsidRPr="0054226D">
          <w:tab/>
          <w:t>Abnormal Conditions</w:t>
        </w:r>
        <w:bookmarkEnd w:id="353"/>
      </w:ins>
    </w:p>
    <w:p w14:paraId="101CED09" w14:textId="77777777" w:rsidR="00E05A75" w:rsidRPr="004802F1" w:rsidRDefault="00E05A75" w:rsidP="00E05A75">
      <w:pPr>
        <w:rPr>
          <w:ins w:id="355" w:author="Author"/>
          <w:b/>
        </w:rPr>
      </w:pPr>
      <w:ins w:id="356" w:author="Author">
        <w:r w:rsidRPr="0054226D">
          <w:t>Void.</w:t>
        </w:r>
      </w:ins>
    </w:p>
    <w:p w14:paraId="40BE3302" w14:textId="03045A7C" w:rsidR="00E05A75" w:rsidRDefault="00E05A75" w:rsidP="00E05A75">
      <w:pPr>
        <w:rPr>
          <w:ins w:id="357" w:author="Author"/>
          <w:b/>
        </w:rPr>
      </w:pPr>
      <w:r w:rsidRPr="00686BCC">
        <w:rPr>
          <w:b/>
          <w:highlight w:val="yellow"/>
        </w:rPr>
        <w:t>NEXT CHANGE</w:t>
      </w:r>
      <w:del w:id="358" w:author="Autho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359" w:author="Author"/>
          <w:noProof/>
        </w:rPr>
      </w:pPr>
      <w:ins w:id="360" w:author="Author">
        <w:r w:rsidRPr="00707B3F">
          <w:rPr>
            <w:noProof/>
          </w:rPr>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361" w:author="Author"/>
          <w:noProof/>
        </w:rPr>
      </w:pPr>
      <w:ins w:id="362" w:author="Author">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363" w:author="Author"/>
          <w:noProof/>
        </w:rPr>
      </w:pPr>
      <w:ins w:id="364" w:author="Autho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365" w:author="Author"/>
          <w:noProof/>
        </w:rPr>
      </w:pPr>
      <w:ins w:id="366" w:author="Author">
        <w:r w:rsidRPr="00707B3F">
          <w:rPr>
            <w:noProof/>
          </w:rPr>
          <w:t>8.2.</w:t>
        </w:r>
        <w:r>
          <w:rPr>
            <w:noProof/>
          </w:rPr>
          <w:t>Z</w:t>
        </w:r>
        <w:r w:rsidRPr="00707B3F">
          <w:rPr>
            <w:noProof/>
          </w:rPr>
          <w:t>.2</w:t>
        </w:r>
        <w:r w:rsidRPr="00707B3F">
          <w:rPr>
            <w:noProof/>
          </w:rPr>
          <w:tab/>
          <w:t>Successful Operation</w:t>
        </w:r>
      </w:ins>
    </w:p>
    <w:bookmarkStart w:id="367" w:name="_MON_1634654171"/>
    <w:bookmarkEnd w:id="367"/>
    <w:p w14:paraId="4B6F8E3A" w14:textId="77777777" w:rsidR="00D12A34" w:rsidRPr="00707B3F" w:rsidRDefault="00D12A34" w:rsidP="00D12A34">
      <w:pPr>
        <w:pStyle w:val="TH"/>
        <w:rPr>
          <w:ins w:id="368" w:author="Author"/>
          <w:noProof/>
        </w:rPr>
      </w:pPr>
      <w:ins w:id="369" w:author="Author">
        <w:r w:rsidRPr="00707B3F">
          <w:rPr>
            <w:noProof/>
          </w:rPr>
          <w:object w:dxaOrig="6768" w:dyaOrig="2655" w14:anchorId="348749C0">
            <v:shape id="_x0000_i1031" type="#_x0000_t75" style="width:322.35pt;height:126.3pt" o:ole="">
              <v:imagedata r:id="rId26" o:title=""/>
            </v:shape>
            <o:OLEObject Type="Embed" ProgID="Word.Picture.8" ShapeID="_x0000_i1031" DrawAspect="Content" ObjectID="_1653913583" r:id="rId27"/>
          </w:object>
        </w:r>
      </w:ins>
    </w:p>
    <w:p w14:paraId="11B01573" w14:textId="77777777" w:rsidR="00D12A34" w:rsidRPr="00707B3F" w:rsidRDefault="00D12A34" w:rsidP="00D12A34">
      <w:pPr>
        <w:pStyle w:val="TF"/>
        <w:rPr>
          <w:ins w:id="370" w:author="Author"/>
          <w:noProof/>
          <w:lang w:eastAsia="zh-CN"/>
        </w:rPr>
      </w:pPr>
      <w:ins w:id="371" w:author="Author">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72" w:author="Author"/>
          <w:noProof/>
        </w:rPr>
      </w:pPr>
      <w:ins w:id="373" w:author="Autho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77777777" w:rsidR="00EB2A54" w:rsidRDefault="00311909" w:rsidP="00D12A34">
      <w:pPr>
        <w:rPr>
          <w:ins w:id="374" w:author="Author"/>
          <w:noProof/>
        </w:rPr>
      </w:pPr>
      <w:ins w:id="375" w:author="Author">
        <w:r w:rsidRPr="00311909">
          <w:rPr>
            <w:noProof/>
          </w:rPr>
          <w:t xml:space="preserve">If the LMF includes the </w:t>
        </w:r>
        <w:r w:rsidRPr="00C8443B">
          <w:rPr>
            <w:i/>
            <w:iCs/>
            <w:noProof/>
            <w:rPrChange w:id="376" w:author="Author">
              <w:rPr>
                <w:noProof/>
              </w:rPr>
            </w:rPrChange>
          </w:rPr>
          <w:t>TRP List</w:t>
        </w:r>
        <w:r w:rsidRPr="00311909">
          <w:rPr>
            <w:noProof/>
          </w:rPr>
          <w:t xml:space="preserve"> IE in the TRP INFORMATION REQUEST message, the NG-RAN node </w:t>
        </w:r>
        <w:r w:rsidR="00EB2A54">
          <w:rPr>
            <w:noProof/>
          </w:rPr>
          <w:t xml:space="preserve">should </w:t>
        </w:r>
        <w:r w:rsidRPr="00311909">
          <w:rPr>
            <w:noProof/>
          </w:rPr>
          <w:t>include</w:t>
        </w:r>
        <w:del w:id="377" w:author="Author">
          <w:r w:rsidRPr="00311909" w:rsidDel="00EB2A54">
            <w:rPr>
              <w:noProof/>
            </w:rPr>
            <w:delText>s</w:delText>
          </w:r>
        </w:del>
        <w:r w:rsidRPr="00311909">
          <w:rPr>
            <w:noProof/>
          </w:rPr>
          <w:t xml:space="preserve"> in the TRP INFORMATION RESPONSE message, </w:t>
        </w:r>
        <w:r w:rsidR="00EB2A54">
          <w:rPr>
            <w:noProof/>
          </w:rPr>
          <w:t xml:space="preserve">the requested </w:t>
        </w:r>
        <w:r w:rsidRPr="00311909">
          <w:rPr>
            <w:noProof/>
          </w:rPr>
          <w:t xml:space="preserve">information for all TRPs included in the </w:t>
        </w:r>
        <w:r w:rsidRPr="00C8443B">
          <w:rPr>
            <w:i/>
            <w:iCs/>
            <w:noProof/>
            <w:rPrChange w:id="378" w:author="Author">
              <w:rPr>
                <w:noProof/>
              </w:rPr>
            </w:rPrChange>
          </w:rPr>
          <w:t>TRP List</w:t>
        </w:r>
        <w:r w:rsidRPr="00311909">
          <w:rPr>
            <w:noProof/>
          </w:rPr>
          <w:t xml:space="preserve"> IE. </w:t>
        </w:r>
      </w:ins>
    </w:p>
    <w:p w14:paraId="2B33901B" w14:textId="6D806E2E" w:rsidR="00D12A34" w:rsidRPr="00707B3F" w:rsidRDefault="00311909" w:rsidP="00D12A34">
      <w:pPr>
        <w:rPr>
          <w:ins w:id="379" w:author="Author"/>
          <w:noProof/>
        </w:rPr>
      </w:pPr>
      <w:ins w:id="380" w:author="Author">
        <w:r w:rsidRPr="00311909">
          <w:rPr>
            <w:noProof/>
          </w:rPr>
          <w:t xml:space="preserve">If the LMF </w:t>
        </w:r>
        <w:r w:rsidR="00EB2A54">
          <w:rPr>
            <w:noProof/>
          </w:rPr>
          <w:t xml:space="preserve">does not </w:t>
        </w:r>
        <w:r w:rsidRPr="00311909">
          <w:rPr>
            <w:noProof/>
          </w:rPr>
          <w:t>include</w:t>
        </w:r>
        <w:del w:id="381" w:author="Author">
          <w:r w:rsidRPr="00311909" w:rsidDel="00EB2A54">
            <w:rPr>
              <w:noProof/>
            </w:rPr>
            <w:delText>s no TRPs for</w:delText>
          </w:r>
        </w:del>
        <w:r w:rsidRPr="00311909">
          <w:rPr>
            <w:noProof/>
          </w:rPr>
          <w:t xml:space="preserve"> the </w:t>
        </w:r>
        <w:r w:rsidRPr="00C8443B">
          <w:rPr>
            <w:i/>
            <w:iCs/>
            <w:noProof/>
            <w:rPrChange w:id="382" w:author="Author">
              <w:rPr>
                <w:noProof/>
              </w:rPr>
            </w:rPrChange>
          </w:rPr>
          <w:t>TRP List</w:t>
        </w:r>
        <w:r w:rsidRPr="00311909">
          <w:rPr>
            <w:noProof/>
          </w:rPr>
          <w:t xml:space="preserve"> IE in the TRP INFORMATION REQUEST message, </w:t>
        </w:r>
        <w:r>
          <w:rPr>
            <w:noProof/>
          </w:rPr>
          <w:t>t</w:t>
        </w:r>
        <w:r w:rsidR="00D12A34">
          <w:rPr>
            <w:noProof/>
          </w:rPr>
          <w:t xml:space="preserve">he NG-RAN node </w:t>
        </w:r>
        <w:r w:rsidR="00EB2A54">
          <w:rPr>
            <w:noProof/>
          </w:rPr>
          <w:t xml:space="preserve">should </w:t>
        </w:r>
        <w:r w:rsidR="00D12A34">
          <w:rPr>
            <w:noProof/>
          </w:rPr>
          <w:t>include</w:t>
        </w:r>
        <w:del w:id="383" w:author="Author">
          <w:r w:rsidR="00D12A34" w:rsidDel="00EB2A54">
            <w:rPr>
              <w:noProof/>
            </w:rPr>
            <w:delText>s</w:delText>
          </w:r>
        </w:del>
        <w:r w:rsidR="00D12A34">
          <w:rPr>
            <w:noProof/>
          </w:rPr>
          <w:t xml:space="preserve"> </w:t>
        </w:r>
        <w:r w:rsidR="00EB2A54">
          <w:rPr>
            <w:noProof/>
          </w:rPr>
          <w:t xml:space="preserve">the requested </w:t>
        </w: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384" w:author="Author"/>
          <w:noProof/>
        </w:rPr>
      </w:pPr>
      <w:ins w:id="385" w:author="Author">
        <w:r w:rsidRPr="00707B3F">
          <w:rPr>
            <w:noProof/>
          </w:rPr>
          <w:t>8.2.</w:t>
        </w:r>
        <w:r>
          <w:rPr>
            <w:noProof/>
          </w:rPr>
          <w:t>Z</w:t>
        </w:r>
        <w:r w:rsidRPr="00707B3F">
          <w:rPr>
            <w:noProof/>
          </w:rPr>
          <w:t>.3</w:t>
        </w:r>
        <w:r w:rsidRPr="00707B3F">
          <w:rPr>
            <w:noProof/>
          </w:rPr>
          <w:tab/>
          <w:t>Unsuccessful Operation</w:t>
        </w:r>
      </w:ins>
    </w:p>
    <w:bookmarkStart w:id="386" w:name="_MON_1634654242"/>
    <w:bookmarkEnd w:id="386"/>
    <w:p w14:paraId="5BC2F920" w14:textId="77777777" w:rsidR="00D12A34" w:rsidRPr="00707B3F" w:rsidRDefault="00D12A34" w:rsidP="00D12A34">
      <w:pPr>
        <w:pStyle w:val="TH"/>
        <w:rPr>
          <w:ins w:id="387" w:author="Author"/>
          <w:noProof/>
          <w:lang w:eastAsia="zh-CN"/>
        </w:rPr>
      </w:pPr>
      <w:ins w:id="388" w:author="Author">
        <w:r w:rsidRPr="00707B3F">
          <w:rPr>
            <w:noProof/>
          </w:rPr>
          <w:object w:dxaOrig="6768" w:dyaOrig="2655" w14:anchorId="45250ABD">
            <v:shape id="_x0000_i1032" type="#_x0000_t75" style="width:322.35pt;height:126.3pt" o:ole="">
              <v:imagedata r:id="rId28" o:title=""/>
            </v:shape>
            <o:OLEObject Type="Embed" ProgID="Word.Picture.8" ShapeID="_x0000_i1032" DrawAspect="Content" ObjectID="_1653913584" r:id="rId29"/>
          </w:object>
        </w:r>
      </w:ins>
    </w:p>
    <w:p w14:paraId="61DC348A" w14:textId="77777777" w:rsidR="00D12A34" w:rsidRPr="00707B3F" w:rsidRDefault="00D12A34" w:rsidP="00D12A34">
      <w:pPr>
        <w:pStyle w:val="TF"/>
        <w:rPr>
          <w:ins w:id="389" w:author="Author"/>
          <w:noProof/>
          <w:lang w:eastAsia="zh-CN"/>
        </w:rPr>
      </w:pPr>
      <w:ins w:id="390" w:author="Author">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391" w:author="Author"/>
          <w:noProof/>
        </w:rPr>
      </w:pPr>
      <w:ins w:id="392" w:author="Author">
        <w:r w:rsidRPr="00707B3F">
          <w:rPr>
            <w:noProof/>
          </w:rPr>
          <w:t xml:space="preserve">If the NG-RAN node </w:t>
        </w:r>
        <w:r>
          <w:rPr>
            <w:noProof/>
          </w:rPr>
          <w:t>cannot provide any of the requested information</w:t>
        </w:r>
        <w:r w:rsidR="00EB2A54">
          <w:rPr>
            <w:noProof/>
          </w:rPr>
          <w:t xml:space="preserve"> for any TRP</w:t>
        </w: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77777777" w:rsidR="004151EA" w:rsidRPr="004151EA" w:rsidRDefault="004151EA" w:rsidP="004151EA">
      <w:pPr>
        <w:keepNext/>
        <w:keepLines/>
        <w:spacing w:before="120"/>
        <w:outlineLvl w:val="2"/>
        <w:rPr>
          <w:ins w:id="393" w:author="Author"/>
          <w:rFonts w:ascii="Arial" w:hAnsi="Arial"/>
          <w:sz w:val="28"/>
        </w:rPr>
      </w:pPr>
      <w:ins w:id="394" w:author="Author">
        <w:r w:rsidRPr="004151EA">
          <w:rPr>
            <w:rFonts w:ascii="Arial" w:hAnsi="Arial"/>
            <w:sz w:val="28"/>
          </w:rPr>
          <w:lastRenderedPageBreak/>
          <w:t>8.2.q</w:t>
        </w:r>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395" w:author="Author"/>
          <w:rFonts w:ascii="Arial" w:hAnsi="Arial"/>
          <w:sz w:val="24"/>
        </w:rPr>
      </w:pPr>
      <w:ins w:id="396" w:author="Author">
        <w:r w:rsidRPr="004151EA">
          <w:rPr>
            <w:rFonts w:ascii="Arial" w:hAnsi="Arial"/>
            <w:sz w:val="24"/>
          </w:rPr>
          <w:t>8.2.q.1</w:t>
        </w:r>
        <w:r w:rsidRPr="004151EA">
          <w:rPr>
            <w:rFonts w:ascii="Arial" w:hAnsi="Arial"/>
            <w:sz w:val="24"/>
          </w:rPr>
          <w:tab/>
          <w:t>General</w:t>
        </w:r>
      </w:ins>
    </w:p>
    <w:p w14:paraId="31E06344" w14:textId="77777777" w:rsidR="004151EA" w:rsidRPr="004151EA" w:rsidRDefault="004151EA" w:rsidP="004151EA">
      <w:pPr>
        <w:rPr>
          <w:ins w:id="397" w:author="Author"/>
        </w:rPr>
      </w:pPr>
      <w:ins w:id="398" w:author="Author">
        <w:r w:rsidRPr="004151EA">
          <w:t>The Positioning Activation procedure is initiated by the LMF to request the NG-RAN NODE to activate semi-persistent or trigger aperiodic UL SRS transmission by the UE.</w:t>
        </w:r>
      </w:ins>
    </w:p>
    <w:p w14:paraId="084CFA0E" w14:textId="77777777" w:rsidR="004151EA" w:rsidRPr="004151EA" w:rsidRDefault="004151EA" w:rsidP="004151EA">
      <w:pPr>
        <w:rPr>
          <w:ins w:id="399" w:author="Author"/>
        </w:rPr>
      </w:pPr>
    </w:p>
    <w:p w14:paraId="0C21901B" w14:textId="77777777" w:rsidR="004151EA" w:rsidRPr="004151EA" w:rsidRDefault="004151EA" w:rsidP="004151EA">
      <w:pPr>
        <w:keepNext/>
        <w:keepLines/>
        <w:spacing w:before="120"/>
        <w:outlineLvl w:val="3"/>
        <w:rPr>
          <w:ins w:id="400" w:author="Author"/>
          <w:rFonts w:ascii="Arial" w:hAnsi="Arial"/>
          <w:sz w:val="24"/>
        </w:rPr>
      </w:pPr>
      <w:ins w:id="401" w:author="Author">
        <w:r w:rsidRPr="004151EA">
          <w:rPr>
            <w:rFonts w:ascii="Arial" w:hAnsi="Arial"/>
            <w:sz w:val="24"/>
          </w:rPr>
          <w:t>8.2.q.2</w:t>
        </w:r>
        <w:r w:rsidRPr="004151EA">
          <w:rPr>
            <w:rFonts w:ascii="Arial" w:hAnsi="Arial"/>
            <w:sz w:val="24"/>
          </w:rPr>
          <w:tab/>
          <w:t>Successful Operation</w:t>
        </w:r>
      </w:ins>
    </w:p>
    <w:bookmarkStart w:id="402" w:name="_MON_1651512469"/>
    <w:bookmarkEnd w:id="402"/>
    <w:p w14:paraId="7EA204F1" w14:textId="77777777" w:rsidR="004151EA" w:rsidRPr="004151EA" w:rsidRDefault="004151EA" w:rsidP="004151EA">
      <w:pPr>
        <w:keepNext/>
        <w:keepLines/>
        <w:spacing w:before="60"/>
        <w:jc w:val="center"/>
        <w:rPr>
          <w:ins w:id="403" w:author="Author"/>
          <w:rFonts w:ascii="Arial" w:hAnsi="Arial"/>
          <w:b/>
        </w:rPr>
      </w:pPr>
      <w:ins w:id="404" w:author="Author">
        <w:r w:rsidRPr="004151EA">
          <w:rPr>
            <w:rFonts w:ascii="Arial" w:eastAsia="SimSun" w:hAnsi="Arial"/>
            <w:b/>
          </w:rPr>
          <w:object w:dxaOrig="6768" w:dyaOrig="2655" w14:anchorId="5A016C98">
            <v:shape id="_x0000_i1033" type="#_x0000_t75" style="width:324pt;height:125.15pt" o:ole="">
              <v:imagedata r:id="rId30" o:title=""/>
            </v:shape>
            <o:OLEObject Type="Embed" ProgID="Word.Picture.8" ShapeID="_x0000_i1033" DrawAspect="Content" ObjectID="_1653913585" r:id="rId31"/>
          </w:object>
        </w:r>
      </w:ins>
    </w:p>
    <w:p w14:paraId="28A4870A" w14:textId="77777777" w:rsidR="004151EA" w:rsidRPr="004151EA" w:rsidRDefault="004151EA" w:rsidP="004151EA">
      <w:pPr>
        <w:keepLines/>
        <w:spacing w:after="240"/>
        <w:jc w:val="center"/>
        <w:rPr>
          <w:ins w:id="405" w:author="Author"/>
          <w:rFonts w:ascii="Arial" w:hAnsi="Arial"/>
          <w:b/>
          <w:lang w:eastAsia="zh-CN"/>
        </w:rPr>
      </w:pPr>
      <w:ins w:id="406" w:author="Author">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407" w:author="Author"/>
        </w:rPr>
      </w:pPr>
      <w:ins w:id="408" w:author="Author">
        <w:r w:rsidRPr="004151EA">
          <w:t>The LMF initiates the procedure by sending a POSITIONING ACTIVATION REQUEST message to the NG-RAN node.</w:t>
        </w:r>
      </w:ins>
    </w:p>
    <w:p w14:paraId="2950540C" w14:textId="77777777" w:rsidR="004151EA" w:rsidRPr="004151EA" w:rsidRDefault="004151EA" w:rsidP="004151EA">
      <w:pPr>
        <w:rPr>
          <w:ins w:id="409" w:author="Author"/>
        </w:rPr>
      </w:pPr>
      <w:ins w:id="410" w:author="Author">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411" w:author="Author"/>
        </w:rPr>
      </w:pPr>
      <w:ins w:id="412" w:author="Author">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413" w:author="Author"/>
          <w:rFonts w:ascii="Arial" w:hAnsi="Arial"/>
          <w:sz w:val="24"/>
        </w:rPr>
      </w:pPr>
      <w:ins w:id="414" w:author="Author">
        <w:r w:rsidRPr="004151EA">
          <w:rPr>
            <w:rFonts w:ascii="Arial" w:hAnsi="Arial"/>
            <w:sz w:val="24"/>
          </w:rPr>
          <w:t>8.2.q.3</w:t>
        </w:r>
        <w:r w:rsidRPr="004151EA">
          <w:rPr>
            <w:rFonts w:ascii="Arial" w:hAnsi="Arial"/>
            <w:sz w:val="24"/>
          </w:rPr>
          <w:tab/>
          <w:t>Unsuccessful Operation</w:t>
        </w:r>
      </w:ins>
    </w:p>
    <w:bookmarkStart w:id="415" w:name="_MON_1651514036"/>
    <w:bookmarkEnd w:id="415"/>
    <w:p w14:paraId="79CF410E" w14:textId="77777777" w:rsidR="004151EA" w:rsidRPr="004151EA" w:rsidRDefault="004151EA" w:rsidP="004151EA">
      <w:pPr>
        <w:keepNext/>
        <w:keepLines/>
        <w:spacing w:before="60"/>
        <w:jc w:val="center"/>
        <w:rPr>
          <w:ins w:id="416" w:author="Author"/>
          <w:rFonts w:ascii="Arial" w:hAnsi="Arial"/>
          <w:b/>
          <w:lang w:eastAsia="zh-CN"/>
        </w:rPr>
      </w:pPr>
      <w:ins w:id="417" w:author="Author">
        <w:r w:rsidRPr="004151EA">
          <w:rPr>
            <w:rFonts w:ascii="Arial" w:eastAsia="SimSun" w:hAnsi="Arial"/>
            <w:b/>
          </w:rPr>
          <w:object w:dxaOrig="6768" w:dyaOrig="2655" w14:anchorId="03AFDDBC">
            <v:shape id="_x0000_i1034" type="#_x0000_t75" style="width:324pt;height:125.15pt" o:ole="">
              <v:imagedata r:id="rId32" o:title=""/>
            </v:shape>
            <o:OLEObject Type="Embed" ProgID="Word.Picture.8" ShapeID="_x0000_i1034" DrawAspect="Content" ObjectID="_1653913586" r:id="rId33"/>
          </w:object>
        </w:r>
      </w:ins>
    </w:p>
    <w:p w14:paraId="1EFFBE03" w14:textId="77777777" w:rsidR="004151EA" w:rsidRPr="004151EA" w:rsidRDefault="004151EA" w:rsidP="004151EA">
      <w:pPr>
        <w:keepLines/>
        <w:spacing w:after="240"/>
        <w:jc w:val="center"/>
        <w:rPr>
          <w:ins w:id="418" w:author="Author"/>
          <w:rFonts w:ascii="Arial" w:hAnsi="Arial"/>
          <w:b/>
          <w:lang w:eastAsia="zh-CN"/>
        </w:rPr>
      </w:pPr>
      <w:ins w:id="419" w:author="Author">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420" w:author="Author"/>
        </w:rPr>
      </w:pPr>
      <w:ins w:id="421" w:author="Author">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422" w:author="Author"/>
          <w:rFonts w:ascii="Arial" w:hAnsi="Arial"/>
          <w:sz w:val="24"/>
        </w:rPr>
      </w:pPr>
      <w:ins w:id="423" w:author="Author">
        <w:r w:rsidRPr="004151EA">
          <w:rPr>
            <w:rFonts w:ascii="Arial" w:hAnsi="Arial"/>
            <w:sz w:val="24"/>
          </w:rPr>
          <w:t>8.2.q.4</w:t>
        </w:r>
        <w:r w:rsidRPr="004151EA">
          <w:rPr>
            <w:rFonts w:ascii="Arial" w:hAnsi="Arial"/>
            <w:sz w:val="24"/>
          </w:rPr>
          <w:tab/>
          <w:t>Abnormal Conditions</w:t>
        </w:r>
      </w:ins>
    </w:p>
    <w:p w14:paraId="6EFF4641" w14:textId="77777777" w:rsidR="004151EA" w:rsidRPr="004151EA" w:rsidRDefault="004151EA" w:rsidP="004151EA">
      <w:pPr>
        <w:rPr>
          <w:ins w:id="424" w:author="Author"/>
        </w:rPr>
      </w:pPr>
      <w:ins w:id="425" w:author="Author">
        <w:r w:rsidRPr="004151EA">
          <w:t>Void.</w:t>
        </w:r>
      </w:ins>
    </w:p>
    <w:p w14:paraId="52370C92" w14:textId="77777777" w:rsidR="004151EA" w:rsidRPr="004151EA" w:rsidRDefault="004151EA" w:rsidP="004151EA">
      <w:pPr>
        <w:keepNext/>
        <w:keepLines/>
        <w:spacing w:before="120"/>
        <w:outlineLvl w:val="2"/>
        <w:rPr>
          <w:ins w:id="426" w:author="Author"/>
          <w:rFonts w:ascii="Arial" w:hAnsi="Arial"/>
          <w:sz w:val="28"/>
        </w:rPr>
      </w:pPr>
      <w:ins w:id="427" w:author="Author">
        <w:r w:rsidRPr="004151EA">
          <w:rPr>
            <w:rFonts w:ascii="Arial" w:hAnsi="Arial"/>
            <w:sz w:val="28"/>
          </w:rPr>
          <w:t>8.2.r</w:t>
        </w:r>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428" w:author="Author"/>
          <w:rFonts w:ascii="Arial" w:hAnsi="Arial"/>
          <w:sz w:val="24"/>
        </w:rPr>
      </w:pPr>
      <w:ins w:id="429" w:author="Author">
        <w:r w:rsidRPr="004151EA">
          <w:rPr>
            <w:rFonts w:ascii="Arial" w:hAnsi="Arial"/>
            <w:sz w:val="24"/>
          </w:rPr>
          <w:t>8.2.r.1</w:t>
        </w:r>
        <w:r w:rsidRPr="004151EA">
          <w:rPr>
            <w:rFonts w:ascii="Arial" w:hAnsi="Arial"/>
            <w:sz w:val="24"/>
          </w:rPr>
          <w:tab/>
          <w:t>General</w:t>
        </w:r>
      </w:ins>
    </w:p>
    <w:p w14:paraId="43C1844E" w14:textId="77777777" w:rsidR="004151EA" w:rsidRPr="004151EA" w:rsidRDefault="004151EA" w:rsidP="004151EA">
      <w:pPr>
        <w:rPr>
          <w:ins w:id="430" w:author="Author"/>
        </w:rPr>
      </w:pPr>
      <w:ins w:id="431" w:author="Author">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432" w:author="Author"/>
          <w:rFonts w:ascii="Arial" w:hAnsi="Arial"/>
          <w:sz w:val="24"/>
        </w:rPr>
      </w:pPr>
      <w:ins w:id="433" w:author="Author">
        <w:r w:rsidRPr="004151EA">
          <w:rPr>
            <w:rFonts w:ascii="Arial" w:hAnsi="Arial"/>
            <w:sz w:val="24"/>
          </w:rPr>
          <w:lastRenderedPageBreak/>
          <w:t>8.2.r.2</w:t>
        </w:r>
        <w:r w:rsidRPr="004151EA">
          <w:rPr>
            <w:rFonts w:ascii="Arial" w:hAnsi="Arial"/>
            <w:sz w:val="24"/>
          </w:rPr>
          <w:tab/>
          <w:t>Successful Operation</w:t>
        </w:r>
      </w:ins>
    </w:p>
    <w:bookmarkStart w:id="434" w:name="_MON_1651514810"/>
    <w:bookmarkEnd w:id="434"/>
    <w:p w14:paraId="2739FADD" w14:textId="77777777" w:rsidR="004151EA" w:rsidRPr="004151EA" w:rsidRDefault="004151EA" w:rsidP="004151EA">
      <w:pPr>
        <w:keepNext/>
        <w:keepLines/>
        <w:spacing w:before="60"/>
        <w:jc w:val="center"/>
        <w:rPr>
          <w:ins w:id="435" w:author="Author"/>
          <w:rFonts w:ascii="Arial" w:hAnsi="Arial"/>
          <w:b/>
        </w:rPr>
      </w:pPr>
      <w:ins w:id="436" w:author="Author">
        <w:r w:rsidRPr="004151EA">
          <w:rPr>
            <w:rFonts w:ascii="Arial" w:eastAsia="SimSun" w:hAnsi="Arial"/>
            <w:b/>
          </w:rPr>
          <w:object w:dxaOrig="6768" w:dyaOrig="2655" w14:anchorId="0CDA38F6">
            <v:shape id="_x0000_i1035" type="#_x0000_t75" style="width:324pt;height:125.15pt" o:ole="">
              <v:imagedata r:id="rId34" o:title=""/>
            </v:shape>
            <o:OLEObject Type="Embed" ProgID="Word.Picture.8" ShapeID="_x0000_i1035" DrawAspect="Content" ObjectID="_1653913587" r:id="rId35"/>
          </w:object>
        </w:r>
      </w:ins>
    </w:p>
    <w:p w14:paraId="7659B43E" w14:textId="77777777" w:rsidR="004151EA" w:rsidRPr="004151EA" w:rsidRDefault="004151EA" w:rsidP="004151EA">
      <w:pPr>
        <w:keepLines/>
        <w:spacing w:after="240"/>
        <w:jc w:val="center"/>
        <w:rPr>
          <w:ins w:id="437" w:author="Author"/>
          <w:rFonts w:ascii="Arial" w:hAnsi="Arial"/>
          <w:b/>
          <w:lang w:eastAsia="zh-CN"/>
        </w:rPr>
      </w:pPr>
      <w:ins w:id="438" w:author="Author">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77777777" w:rsidR="004151EA" w:rsidRPr="004151EA" w:rsidRDefault="004151EA" w:rsidP="004151EA">
      <w:pPr>
        <w:spacing w:after="0"/>
        <w:rPr>
          <w:ins w:id="439" w:author="Author"/>
        </w:rPr>
      </w:pPr>
      <w:ins w:id="440" w:author="Author">
        <w:r w:rsidRPr="004151EA">
          <w:t>The LMF initiates the procedure by sending a POSITIONING DEACTIVATION message to the NG-RAN node. This message shall include an indication of the UL SRS resource set to be deactivated.</w:t>
        </w:r>
      </w:ins>
    </w:p>
    <w:p w14:paraId="321D1814" w14:textId="77777777" w:rsidR="004151EA" w:rsidRPr="004151EA" w:rsidRDefault="004151EA" w:rsidP="004151EA">
      <w:pPr>
        <w:keepNext/>
        <w:keepLines/>
        <w:spacing w:before="120"/>
        <w:outlineLvl w:val="3"/>
        <w:rPr>
          <w:ins w:id="441" w:author="Author"/>
          <w:rFonts w:ascii="Arial" w:hAnsi="Arial"/>
          <w:sz w:val="24"/>
        </w:rPr>
      </w:pPr>
      <w:ins w:id="442" w:author="Author">
        <w:r w:rsidRPr="004151EA">
          <w:rPr>
            <w:rFonts w:ascii="Arial" w:hAnsi="Arial"/>
            <w:sz w:val="24"/>
          </w:rPr>
          <w:t>8.2.y.3</w:t>
        </w:r>
        <w:r w:rsidRPr="004151EA">
          <w:rPr>
            <w:rFonts w:ascii="Arial" w:hAnsi="Arial"/>
            <w:sz w:val="24"/>
          </w:rPr>
          <w:tab/>
          <w:t>Unsuccessful Operation</w:t>
        </w:r>
      </w:ins>
    </w:p>
    <w:p w14:paraId="213172C3" w14:textId="77777777" w:rsidR="004151EA" w:rsidRPr="004151EA" w:rsidRDefault="004151EA" w:rsidP="004151EA">
      <w:pPr>
        <w:rPr>
          <w:ins w:id="443" w:author="Author"/>
        </w:rPr>
      </w:pPr>
      <w:ins w:id="444" w:author="Author">
        <w:r w:rsidRPr="004151EA">
          <w:t>Not Applicable.</w:t>
        </w:r>
      </w:ins>
    </w:p>
    <w:p w14:paraId="010C5EDD" w14:textId="77777777" w:rsidR="004151EA" w:rsidRPr="004151EA" w:rsidRDefault="004151EA" w:rsidP="004151EA">
      <w:pPr>
        <w:keepNext/>
        <w:keepLines/>
        <w:spacing w:before="120"/>
        <w:outlineLvl w:val="3"/>
        <w:rPr>
          <w:ins w:id="445" w:author="Author"/>
          <w:rFonts w:ascii="Arial" w:hAnsi="Arial"/>
          <w:sz w:val="24"/>
        </w:rPr>
      </w:pPr>
      <w:ins w:id="446" w:author="Author">
        <w:r w:rsidRPr="004151EA">
          <w:rPr>
            <w:rFonts w:ascii="Arial" w:hAnsi="Arial"/>
            <w:sz w:val="24"/>
          </w:rPr>
          <w:t>8.2.y.4</w:t>
        </w:r>
        <w:r w:rsidRPr="004151EA">
          <w:rPr>
            <w:rFonts w:ascii="Arial" w:hAnsi="Arial"/>
            <w:sz w:val="24"/>
          </w:rPr>
          <w:tab/>
          <w:t>Abnormal Conditions</w:t>
        </w:r>
      </w:ins>
    </w:p>
    <w:p w14:paraId="529FE45B" w14:textId="77777777" w:rsidR="004151EA" w:rsidRPr="004151EA" w:rsidRDefault="004151EA" w:rsidP="004151EA">
      <w:pPr>
        <w:rPr>
          <w:ins w:id="447" w:author="Author"/>
          <w:b/>
        </w:rPr>
      </w:pPr>
      <w:ins w:id="448" w:author="Author">
        <w:r w:rsidRPr="004151EA">
          <w:t>Void.</w:t>
        </w:r>
      </w:ins>
    </w:p>
    <w:p w14:paraId="5B084702" w14:textId="77777777" w:rsidR="004151EA" w:rsidRPr="004151EA" w:rsidRDefault="004151EA" w:rsidP="004151EA">
      <w:pPr>
        <w:rPr>
          <w:ins w:id="449" w:author="Author"/>
          <w:b/>
          <w:highlight w:val="yellow"/>
        </w:rPr>
      </w:pPr>
    </w:p>
    <w:p w14:paraId="6798F5C2" w14:textId="77777777" w:rsidR="004151EA" w:rsidRPr="004151EA" w:rsidRDefault="004151EA" w:rsidP="004151EA">
      <w:pPr>
        <w:rPr>
          <w:b/>
        </w:rPr>
      </w:pPr>
      <w:r w:rsidRPr="004151EA">
        <w:rPr>
          <w:b/>
          <w:highlight w:val="yellow"/>
        </w:rPr>
        <w:t>NEXT CHANGE</w:t>
      </w:r>
    </w:p>
    <w:p w14:paraId="590FFFB1" w14:textId="77777777" w:rsidR="00E05A75" w:rsidRDefault="00E05A75" w:rsidP="00D12A34">
      <w:pPr>
        <w:spacing w:after="0"/>
        <w:rPr>
          <w:del w:id="450" w:author="Author"/>
        </w:rPr>
      </w:pPr>
      <w:del w:id="451" w:author="Autho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del>
    </w:p>
    <w:bookmarkStart w:id="452" w:name="_Hlk40734887"/>
    <w:p w14:paraId="5BB7AB2B" w14:textId="55D10F6E" w:rsidR="00E05A75" w:rsidRPr="002571EA" w:rsidRDefault="00E05A75" w:rsidP="00E05A75">
      <w:pPr>
        <w:pStyle w:val="Heading2"/>
        <w:ind w:left="0" w:firstLine="0"/>
        <w:rPr>
          <w:ins w:id="453" w:author="Author"/>
          <w:lang w:eastAsia="zh-CN"/>
        </w:rPr>
      </w:pPr>
      <w:del w:id="454" w:author="Autho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ins w:id="455" w:author="Author">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456" w:author="Author"/>
        </w:rPr>
      </w:pPr>
      <w:bookmarkStart w:id="457" w:name="_Toc478159723"/>
      <w:ins w:id="458" w:author="Author">
        <w:r w:rsidRPr="002571EA">
          <w:t>8.</w:t>
        </w:r>
        <w:r>
          <w:t>z</w:t>
        </w:r>
        <w:r w:rsidRPr="002571EA">
          <w:t>.1</w:t>
        </w:r>
        <w:r w:rsidRPr="002571EA">
          <w:tab/>
          <w:t>Measurement</w:t>
        </w:r>
        <w:bookmarkEnd w:id="457"/>
      </w:ins>
    </w:p>
    <w:p w14:paraId="7F91A437" w14:textId="1EABFC84" w:rsidR="00E05A75" w:rsidRPr="002571EA" w:rsidRDefault="00E05A75" w:rsidP="00E05A75">
      <w:pPr>
        <w:pStyle w:val="Heading4"/>
        <w:ind w:left="0" w:firstLine="0"/>
        <w:rPr>
          <w:ins w:id="459" w:author="Author"/>
        </w:rPr>
      </w:pPr>
      <w:bookmarkStart w:id="460" w:name="_Toc478159724"/>
      <w:ins w:id="461" w:author="Author">
        <w:r w:rsidRPr="002571EA">
          <w:t>8.</w:t>
        </w:r>
        <w:r>
          <w:t>z</w:t>
        </w:r>
        <w:r w:rsidRPr="002571EA">
          <w:t>.1.1</w:t>
        </w:r>
        <w:r w:rsidRPr="002571EA">
          <w:tab/>
          <w:t>General</w:t>
        </w:r>
        <w:bookmarkEnd w:id="460"/>
      </w:ins>
    </w:p>
    <w:p w14:paraId="1155E0F2" w14:textId="7E3A6A5B" w:rsidR="00E05A75" w:rsidRDefault="00E05A75" w:rsidP="00E05A75">
      <w:pPr>
        <w:rPr>
          <w:ins w:id="462" w:author="Author"/>
        </w:rPr>
      </w:pPr>
      <w:ins w:id="463" w:author="Author">
        <w:r w:rsidRPr="002571EA">
          <w:t>The Measurement procedure allow</w:t>
        </w:r>
        <w:r>
          <w:t xml:space="preserve">s </w:t>
        </w:r>
        <w:r w:rsidRPr="002571EA">
          <w:t xml:space="preserve">the </w:t>
        </w:r>
        <w:r>
          <w:t>LMF</w:t>
        </w:r>
        <w:r w:rsidRPr="002571EA">
          <w:t xml:space="preserve"> to request</w:t>
        </w:r>
        <w:r w:rsidR="00D12A34">
          <w:t xml:space="preserve"> one </w:t>
        </w:r>
        <w:r w:rsidR="00F54FEB">
          <w:t xml:space="preserve">or more </w:t>
        </w:r>
        <w:r w:rsidR="00D12A34">
          <w:t>TRP</w:t>
        </w:r>
        <w:r w:rsidR="00F54FEB">
          <w:t>s</w:t>
        </w:r>
        <w:r w:rsidR="00D12A34">
          <w:t xml:space="preserve"> in</w:t>
        </w:r>
        <w:r w:rsidRPr="002571EA">
          <w:t xml:space="preserve"> the </w:t>
        </w:r>
        <w:r>
          <w:t>NG-RAN node</w:t>
        </w:r>
        <w:r w:rsidRPr="002571EA">
          <w:t xml:space="preserve"> to perform and report </w:t>
        </w:r>
        <w:r>
          <w:t>positioning measurements</w:t>
        </w:r>
        <w:r w:rsidRPr="002571EA">
          <w:t>.</w:t>
        </w:r>
      </w:ins>
    </w:p>
    <w:p w14:paraId="278E0512" w14:textId="17258F06" w:rsidR="00314572" w:rsidRPr="002571EA" w:rsidDel="00F54FEB" w:rsidRDefault="00314572" w:rsidP="00E05A75">
      <w:pPr>
        <w:rPr>
          <w:ins w:id="464" w:author="Author"/>
          <w:del w:id="465" w:author="Author"/>
        </w:rPr>
      </w:pPr>
      <w:ins w:id="466" w:author="Author">
        <w:del w:id="467" w:author="Author">
          <w:r w:rsidRPr="005814C8" w:rsidDel="00F54FEB">
            <w:rPr>
              <w:highlight w:val="yellow"/>
            </w:rPr>
            <w:delText>[Editor’s Note: the TRP ID IE’s presence in the TRP request/response messages is FFS]</w:delText>
          </w:r>
        </w:del>
      </w:ins>
    </w:p>
    <w:p w14:paraId="26A36D45" w14:textId="7227C0A3" w:rsidR="00E05A75" w:rsidRPr="002571EA" w:rsidRDefault="00E05A75" w:rsidP="00E05A75">
      <w:pPr>
        <w:pStyle w:val="Heading4"/>
        <w:ind w:left="0" w:firstLine="0"/>
        <w:rPr>
          <w:ins w:id="468" w:author="Author"/>
        </w:rPr>
      </w:pPr>
      <w:bookmarkStart w:id="469" w:name="_Toc478159725"/>
      <w:ins w:id="470" w:author="Author">
        <w:r w:rsidRPr="002571EA">
          <w:t>8.</w:t>
        </w:r>
        <w:r>
          <w:t>z</w:t>
        </w:r>
        <w:r w:rsidRPr="002571EA">
          <w:t>.1.2</w:t>
        </w:r>
        <w:r w:rsidRPr="002571EA">
          <w:tab/>
          <w:t>Successful Operation</w:t>
        </w:r>
        <w:bookmarkEnd w:id="469"/>
      </w:ins>
    </w:p>
    <w:bookmarkStart w:id="471" w:name="_MON_1397977586"/>
    <w:bookmarkStart w:id="472" w:name="_MON_1397978290"/>
    <w:bookmarkStart w:id="473" w:name="_MON_1397978406"/>
    <w:bookmarkStart w:id="474" w:name="_MON_1409498847"/>
    <w:bookmarkStart w:id="475" w:name="_MON_1397978433"/>
    <w:bookmarkStart w:id="476" w:name="_MON_1397978927"/>
    <w:bookmarkEnd w:id="471"/>
    <w:bookmarkEnd w:id="472"/>
    <w:bookmarkEnd w:id="473"/>
    <w:bookmarkEnd w:id="474"/>
    <w:bookmarkEnd w:id="475"/>
    <w:bookmarkEnd w:id="476"/>
    <w:bookmarkStart w:id="477" w:name="_MON_1397984489"/>
    <w:bookmarkEnd w:id="477"/>
    <w:p w14:paraId="66A3C33C" w14:textId="77777777" w:rsidR="00E05A75" w:rsidRPr="002571EA" w:rsidRDefault="00E05A75" w:rsidP="00E05A75">
      <w:pPr>
        <w:pStyle w:val="TH"/>
        <w:rPr>
          <w:ins w:id="478" w:author="Author"/>
        </w:rPr>
      </w:pPr>
      <w:ins w:id="479" w:author="Author">
        <w:r w:rsidRPr="002571EA">
          <w:object w:dxaOrig="6768" w:dyaOrig="2655" w14:anchorId="057C155B">
            <v:shape id="_x0000_i1036" type="#_x0000_t75" style="width:322.35pt;height:125.15pt" o:ole="">
              <v:imagedata r:id="rId36" o:title=""/>
            </v:shape>
            <o:OLEObject Type="Embed" ProgID="Word.Picture.8" ShapeID="_x0000_i1036" DrawAspect="Content" ObjectID="_1653913588" r:id="rId37"/>
          </w:object>
        </w:r>
      </w:ins>
    </w:p>
    <w:p w14:paraId="3385C677" w14:textId="77777777" w:rsidR="00E05A75" w:rsidRPr="002571EA" w:rsidRDefault="00E05A75" w:rsidP="00E05A75">
      <w:pPr>
        <w:pStyle w:val="TF"/>
        <w:rPr>
          <w:ins w:id="480" w:author="Author"/>
        </w:rPr>
      </w:pPr>
      <w:ins w:id="481" w:author="Author">
        <w:r w:rsidRPr="002571EA">
          <w:t>Figure 8.</w:t>
        </w:r>
        <w:r>
          <w:t>z</w:t>
        </w:r>
        <w:r w:rsidRPr="002571EA">
          <w:t>.1.2.1: Measurement procedure. Successful operation.</w:t>
        </w:r>
      </w:ins>
    </w:p>
    <w:p w14:paraId="2E1B8BC3" w14:textId="67226916" w:rsidR="00E05A75" w:rsidRDefault="00E05A75" w:rsidP="00E05A75">
      <w:pPr>
        <w:spacing w:after="0"/>
        <w:rPr>
          <w:ins w:id="482" w:author="Author"/>
        </w:rPr>
      </w:pPr>
      <w:ins w:id="483" w:author="Author">
        <w:r w:rsidRPr="002571EA">
          <w:t xml:space="preserve">The </w:t>
        </w:r>
        <w:r>
          <w:t>LMF</w:t>
        </w:r>
        <w:r w:rsidRPr="002571EA">
          <w:t xml:space="preserve"> initiates the procedure by sending a MEASUREMENT REQUEST message to the </w:t>
        </w:r>
        <w:r>
          <w:t>NG-RAN node</w:t>
        </w:r>
        <w:r w:rsidR="00D12A34">
          <w:t xml:space="preserve">, </w:t>
        </w:r>
        <w:r w:rsidR="00F54FEB">
          <w:t xml:space="preserve">indicating in the </w:t>
        </w:r>
        <w:r w:rsidR="00F54FEB">
          <w:rPr>
            <w:i/>
            <w:iCs/>
          </w:rPr>
          <w:t xml:space="preserve">TRP Measurement Request List </w:t>
        </w:r>
        <w:r w:rsidR="00F54FEB">
          <w:t xml:space="preserve"> IE the TRP(s) from which measurements are requested</w:t>
        </w:r>
        <w:del w:id="484" w:author="Author">
          <w:r w:rsidR="00D12A34" w:rsidDel="00F54FEB">
            <w:delText>indicating the TRP from which measurements are requested</w:delText>
          </w:r>
        </w:del>
        <w:r w:rsidRPr="002571EA">
          <w:t>.</w:t>
        </w:r>
        <w:r>
          <w:t xml:space="preserve"> The NG-RAN node shall use the included information to configure positioning </w:t>
        </w:r>
        <w:r>
          <w:lastRenderedPageBreak/>
          <w:t>measurements</w:t>
        </w:r>
        <w:r w:rsidR="00D12A34" w:rsidRPr="00D12A34">
          <w:t xml:space="preserve"> </w:t>
        </w:r>
        <w:r w:rsidR="00D12A34">
          <w:t>by the indicated TRP</w:t>
        </w:r>
        <w:r w:rsidR="00F54FEB">
          <w:t>(s)</w:t>
        </w:r>
        <w:r>
          <w:t xml:space="preserve">. </w:t>
        </w:r>
        <w:r w:rsidRPr="002571EA">
          <w:t xml:space="preserve">If </w:t>
        </w:r>
        <w:r w:rsidR="00F54FEB">
          <w:t xml:space="preserve">at least one of </w:t>
        </w:r>
        <w:r w:rsidRPr="002571EA">
          <w:t>the requested measurement</w:t>
        </w:r>
        <w:r>
          <w:t>s</w:t>
        </w:r>
        <w:r w:rsidRPr="002571EA">
          <w:t xml:space="preserve"> ha</w:t>
        </w:r>
        <w:r w:rsidR="00F54FEB">
          <w:t>s</w:t>
        </w:r>
        <w:del w:id="485" w:author="Author">
          <w:r w:rsidDel="00F54FEB">
            <w:delText>ve</w:delText>
          </w:r>
        </w:del>
        <w:r w:rsidRPr="002571EA">
          <w:t xml:space="preserve"> been successful</w:t>
        </w:r>
        <w:r w:rsidR="00F54FEB">
          <w:t xml:space="preserve"> for at least one of the TRPs</w:t>
        </w: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486" w:author="Author"/>
        </w:rPr>
      </w:pPr>
    </w:p>
    <w:p w14:paraId="755D9D43" w14:textId="40F751DE" w:rsidR="00E05A75" w:rsidRDefault="00E05A75" w:rsidP="00E05A75">
      <w:pPr>
        <w:spacing w:after="0"/>
        <w:rPr>
          <w:ins w:id="487" w:author="Author"/>
        </w:rPr>
      </w:pPr>
      <w:ins w:id="488" w:author="Author">
        <w:r>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del w:id="489" w:author="Author">
          <w:r w:rsidDel="00F54FEB">
            <w:delText>measurement</w:delText>
          </w:r>
        </w:del>
        <w:r w:rsidR="00F54FEB">
          <w:t>reporting</w:t>
        </w:r>
        <w:r>
          <w:t xml:space="preserve"> has been terminated by the NG-RAN node. If the </w:t>
        </w:r>
        <w:r w:rsidRPr="0058559A">
          <w:rPr>
            <w:i/>
          </w:rPr>
          <w:t>Report Characteristics</w:t>
        </w:r>
        <w:r>
          <w:t xml:space="preserve"> IE is set to "Periodic", the NG-RAN node shall initiate the corresponding measurement</w:t>
        </w:r>
        <w:r w:rsidR="00D25FD5">
          <w:t>s</w:t>
        </w:r>
        <w:r>
          <w:t xml:space="preserve">, and it shall reply with the MEASUREMENT RESPONSE message without including </w:t>
        </w:r>
        <w:del w:id="490" w:author="Author">
          <w:r w:rsidDel="00F54FEB">
            <w:delText>this measurement</w:delText>
          </w:r>
        </w:del>
        <w:r w:rsidR="00F54FEB">
          <w:t>any measurement results</w:t>
        </w: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491" w:author="Author"/>
        </w:rPr>
      </w:pPr>
    </w:p>
    <w:p w14:paraId="04EA18EA" w14:textId="378AD879" w:rsidR="00F37B31" w:rsidRDefault="00F37B31" w:rsidP="00E05A75">
      <w:pPr>
        <w:spacing w:after="0"/>
        <w:rPr>
          <w:ins w:id="492" w:author="Author"/>
        </w:rPr>
      </w:pPr>
      <w:ins w:id="493" w:author="Author">
        <w:r w:rsidRPr="00F37B31">
          <w:t xml:space="preserve">If the </w:t>
        </w:r>
        <w:r w:rsidRPr="00C8443B">
          <w:rPr>
            <w:i/>
            <w:rPrChange w:id="494" w:author="Author">
              <w:rPr/>
            </w:rPrChange>
          </w:rPr>
          <w:t xml:space="preserve">Measurement Beam Information Request </w:t>
        </w:r>
        <w:r w:rsidRPr="00F37B31">
          <w:t>IE is included in the MEASUREMENT REQUEST message, the NG-RAN node shall report the Rx beam information, which is used for determining the gNB measurements.</w:t>
        </w:r>
      </w:ins>
    </w:p>
    <w:p w14:paraId="30CAEAEF" w14:textId="77777777" w:rsidR="00E05A75" w:rsidRPr="003F4752" w:rsidRDefault="00E05A75" w:rsidP="00E05A75">
      <w:pPr>
        <w:spacing w:after="0"/>
        <w:rPr>
          <w:ins w:id="495" w:author="Author"/>
        </w:rPr>
      </w:pPr>
    </w:p>
    <w:p w14:paraId="73A3A59E" w14:textId="0D870765" w:rsidR="00E05A75" w:rsidRPr="0054226D" w:rsidDel="003E0974" w:rsidRDefault="00E05A75" w:rsidP="00E05A75">
      <w:pPr>
        <w:rPr>
          <w:ins w:id="496" w:author="Author"/>
          <w:del w:id="497" w:author="Author"/>
        </w:rPr>
      </w:pPr>
      <w:ins w:id="498" w:author="Author">
        <w:del w:id="499" w:author="Author">
          <w:r w:rsidRPr="00F80633" w:rsidDel="003E0974">
            <w:rPr>
              <w:highlight w:val="yellow"/>
            </w:rPr>
            <w:delText xml:space="preserve">[Editor’s Note: further details </w:delText>
          </w:r>
          <w:r w:rsidDel="003E0974">
            <w:rPr>
              <w:highlight w:val="yellow"/>
            </w:rPr>
            <w:delText xml:space="preserve">on the IEs </w:delText>
          </w:r>
          <w:r w:rsidRPr="00F80633" w:rsidDel="003E0974">
            <w:rPr>
              <w:highlight w:val="yellow"/>
            </w:rPr>
            <w:delText xml:space="preserve">are FFS </w:delText>
          </w:r>
          <w:r w:rsidDel="003E0974">
            <w:rPr>
              <w:highlight w:val="yellow"/>
            </w:rPr>
            <w:delText xml:space="preserve">/ </w:delText>
          </w:r>
          <w:r w:rsidRPr="00F80633" w:rsidDel="003E0974">
            <w:rPr>
              <w:highlight w:val="yellow"/>
            </w:rPr>
            <w:delText>pending RAN2]</w:delText>
          </w:r>
        </w:del>
      </w:ins>
    </w:p>
    <w:p w14:paraId="68159396" w14:textId="65E428E4" w:rsidR="00E05A75" w:rsidRPr="002571EA" w:rsidRDefault="00E05A75" w:rsidP="00E05A75">
      <w:pPr>
        <w:pStyle w:val="Heading4"/>
        <w:ind w:left="0" w:firstLine="0"/>
        <w:rPr>
          <w:ins w:id="500" w:author="Author"/>
        </w:rPr>
      </w:pPr>
      <w:bookmarkStart w:id="501" w:name="_Toc478159726"/>
      <w:ins w:id="502" w:author="Author">
        <w:r w:rsidRPr="002571EA">
          <w:t>8.</w:t>
        </w:r>
        <w:r>
          <w:t>z</w:t>
        </w:r>
        <w:r w:rsidRPr="002571EA">
          <w:t>.1.3</w:t>
        </w:r>
        <w:r w:rsidRPr="002571EA">
          <w:tab/>
          <w:t>Unsuccessful Operation</w:t>
        </w:r>
        <w:bookmarkEnd w:id="501"/>
      </w:ins>
    </w:p>
    <w:bookmarkStart w:id="503" w:name="_MON_1397979984"/>
    <w:bookmarkStart w:id="504" w:name="_MON_1397979636"/>
    <w:bookmarkStart w:id="505" w:name="_MON_1397979649"/>
    <w:bookmarkStart w:id="506" w:name="_MON_1397979870"/>
    <w:bookmarkEnd w:id="503"/>
    <w:bookmarkEnd w:id="504"/>
    <w:bookmarkEnd w:id="505"/>
    <w:bookmarkEnd w:id="506"/>
    <w:bookmarkStart w:id="507" w:name="_MON_1634548516"/>
    <w:bookmarkEnd w:id="507"/>
    <w:p w14:paraId="1ECBBEA1" w14:textId="77777777" w:rsidR="00E05A75" w:rsidRPr="002571EA" w:rsidRDefault="00E05A75" w:rsidP="00E05A75">
      <w:pPr>
        <w:pStyle w:val="TH"/>
        <w:rPr>
          <w:ins w:id="508" w:author="Author"/>
        </w:rPr>
      </w:pPr>
      <w:ins w:id="509" w:author="Author">
        <w:r w:rsidRPr="002571EA">
          <w:object w:dxaOrig="6768" w:dyaOrig="2655" w14:anchorId="044BEF72">
            <v:shape id="_x0000_i1037" type="#_x0000_t75" style="width:322.35pt;height:125.15pt" o:ole="">
              <v:imagedata r:id="rId38" o:title=""/>
            </v:shape>
            <o:OLEObject Type="Embed" ProgID="Word.Picture.8" ShapeID="_x0000_i1037" DrawAspect="Content" ObjectID="_1653913589" r:id="rId39"/>
          </w:object>
        </w:r>
      </w:ins>
    </w:p>
    <w:p w14:paraId="095CF7DD" w14:textId="77777777" w:rsidR="00E05A75" w:rsidRPr="002571EA" w:rsidRDefault="00E05A75" w:rsidP="00E05A75">
      <w:pPr>
        <w:pStyle w:val="TF"/>
        <w:rPr>
          <w:ins w:id="510" w:author="Author"/>
        </w:rPr>
      </w:pPr>
      <w:ins w:id="511" w:author="Author">
        <w:r w:rsidRPr="002571EA">
          <w:t>Figure 8.</w:t>
        </w:r>
        <w:r>
          <w:t>z</w:t>
        </w:r>
        <w:r w:rsidRPr="002571EA">
          <w:t>.1.3.1: Measurement procedure. Unsuccessful operation.</w:t>
        </w:r>
      </w:ins>
    </w:p>
    <w:p w14:paraId="4E9D96CD" w14:textId="65599112" w:rsidR="00E05A75" w:rsidRPr="002571EA" w:rsidRDefault="00E05A75" w:rsidP="00E05A75">
      <w:pPr>
        <w:rPr>
          <w:ins w:id="512" w:author="Author"/>
        </w:rPr>
      </w:pPr>
      <w:ins w:id="513" w:author="Author">
        <w:r w:rsidRPr="002571EA">
          <w:t xml:space="preserve">If the </w:t>
        </w:r>
        <w:r>
          <w:t>NG-RAN node</w:t>
        </w:r>
        <w:r w:rsidRPr="002571EA">
          <w:t xml:space="preserve"> cannot </w:t>
        </w:r>
        <w:r>
          <w:t>configure</w:t>
        </w:r>
        <w:r w:rsidR="00F54FEB">
          <w:t xml:space="preserve"> any of</w:t>
        </w:r>
        <w:r>
          <w:t xml:space="preserve"> the requested measurements</w:t>
        </w:r>
        <w:r w:rsidR="00F54FEB">
          <w:t xml:space="preserve"> for any of the TRPs in the </w:t>
        </w:r>
        <w:r w:rsidR="00F54FEB">
          <w:rPr>
            <w:i/>
            <w:iCs/>
          </w:rPr>
          <w:t xml:space="preserve">TRP Measurement Request List </w:t>
        </w:r>
        <w:r w:rsidR="00F54FEB">
          <w:t>IE of the MEASUREMENT REQUEST message</w:t>
        </w: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514" w:author="Author"/>
        </w:rPr>
      </w:pPr>
      <w:bookmarkStart w:id="515" w:name="_Toc478159727"/>
      <w:ins w:id="516" w:author="Author">
        <w:r w:rsidRPr="002571EA">
          <w:t>8.</w:t>
        </w:r>
        <w:r>
          <w:t>z</w:t>
        </w:r>
        <w:r w:rsidRPr="002571EA">
          <w:t>.1.4</w:t>
        </w:r>
        <w:r w:rsidRPr="002571EA">
          <w:tab/>
          <w:t>Abnormal Conditions</w:t>
        </w:r>
        <w:bookmarkEnd w:id="515"/>
      </w:ins>
    </w:p>
    <w:p w14:paraId="6DCC7653" w14:textId="77777777" w:rsidR="00E05A75" w:rsidRPr="002571EA" w:rsidRDefault="00E05A75" w:rsidP="00E05A75">
      <w:pPr>
        <w:rPr>
          <w:ins w:id="517" w:author="Author"/>
          <w:lang w:eastAsia="zh-CN"/>
        </w:rPr>
      </w:pPr>
      <w:ins w:id="518" w:author="Author">
        <w:r w:rsidRPr="002571EA">
          <w:rPr>
            <w:lang w:eastAsia="zh-CN"/>
          </w:rPr>
          <w:t>Not applicable.</w:t>
        </w:r>
      </w:ins>
    </w:p>
    <w:p w14:paraId="57E44E94" w14:textId="77777777" w:rsidR="00E05A75" w:rsidRPr="002571EA" w:rsidRDefault="00E05A75" w:rsidP="00E05A75">
      <w:pPr>
        <w:pStyle w:val="Heading3"/>
        <w:ind w:left="0" w:firstLine="0"/>
        <w:rPr>
          <w:ins w:id="519" w:author="Author"/>
        </w:rPr>
      </w:pPr>
      <w:bookmarkStart w:id="520" w:name="_Toc478159728"/>
      <w:ins w:id="521" w:author="Author">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522" w:author="Author"/>
        </w:rPr>
      </w:pPr>
      <w:ins w:id="523" w:author="Author">
        <w:r w:rsidRPr="002571EA">
          <w:t>8.</w:t>
        </w:r>
        <w:r>
          <w:t>z</w:t>
        </w:r>
        <w:r w:rsidRPr="002571EA">
          <w:t>.</w:t>
        </w:r>
        <w:r>
          <w:t>2</w:t>
        </w:r>
        <w:r w:rsidRPr="002571EA">
          <w:t>.1</w:t>
        </w:r>
        <w:r w:rsidRPr="002571EA">
          <w:tab/>
          <w:t>General</w:t>
        </w:r>
      </w:ins>
    </w:p>
    <w:p w14:paraId="6DAD3EBC" w14:textId="7A578998" w:rsidR="00E05A75" w:rsidRDefault="00E05A75" w:rsidP="00E05A75">
      <w:pPr>
        <w:rPr>
          <w:ins w:id="524" w:author="Author"/>
        </w:rPr>
      </w:pPr>
      <w:ins w:id="525" w:author="Author">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0B469112" w14:textId="0535E677" w:rsidR="001008BA" w:rsidRPr="002571EA" w:rsidDel="003E0974" w:rsidRDefault="001008BA" w:rsidP="00E05A75">
      <w:pPr>
        <w:rPr>
          <w:ins w:id="526" w:author="Author"/>
          <w:del w:id="527" w:author="Author"/>
        </w:rPr>
      </w:pPr>
      <w:ins w:id="528" w:author="Author">
        <w:del w:id="529" w:author="Author">
          <w:r w:rsidRPr="005814C8" w:rsidDel="003E0974">
            <w:rPr>
              <w:highlight w:val="yellow"/>
            </w:rPr>
            <w:delText>[Editor’s Note: the TRP ID IE’s presence in the TRP report message is FFS]</w:delText>
          </w:r>
        </w:del>
      </w:ins>
    </w:p>
    <w:p w14:paraId="2A4C9FEB" w14:textId="77777777" w:rsidR="00E05A75" w:rsidRPr="002571EA" w:rsidRDefault="00E05A75" w:rsidP="00E05A75">
      <w:pPr>
        <w:pStyle w:val="Heading4"/>
        <w:ind w:left="0" w:firstLine="0"/>
        <w:rPr>
          <w:ins w:id="530" w:author="Author"/>
        </w:rPr>
      </w:pPr>
      <w:ins w:id="531" w:author="Author">
        <w:r w:rsidRPr="002571EA">
          <w:t>8.</w:t>
        </w:r>
        <w:r>
          <w:t>z</w:t>
        </w:r>
        <w:r w:rsidRPr="002571EA">
          <w:t>.</w:t>
        </w:r>
        <w:r>
          <w:t>2</w:t>
        </w:r>
        <w:r w:rsidRPr="002571EA">
          <w:t>.2</w:t>
        </w:r>
        <w:r w:rsidRPr="002571EA">
          <w:tab/>
          <w:t>Successful Operation</w:t>
        </w:r>
      </w:ins>
    </w:p>
    <w:bookmarkStart w:id="532" w:name="_MON_1634549011"/>
    <w:bookmarkEnd w:id="532"/>
    <w:p w14:paraId="589FCA52" w14:textId="77777777" w:rsidR="00E05A75" w:rsidRPr="002571EA" w:rsidRDefault="00E05A75" w:rsidP="00E05A75">
      <w:pPr>
        <w:pStyle w:val="TH"/>
        <w:rPr>
          <w:ins w:id="533" w:author="Author"/>
        </w:rPr>
      </w:pPr>
      <w:ins w:id="534" w:author="Author">
        <w:r w:rsidRPr="00707B3F">
          <w:rPr>
            <w:noProof/>
          </w:rPr>
          <w:object w:dxaOrig="6597" w:dyaOrig="2130" w14:anchorId="702DA268">
            <v:shape id="_x0000_i1038" type="#_x0000_t75" style="width:314.6pt;height:100.8pt" o:ole="">
              <v:imagedata r:id="rId40" o:title=""/>
            </v:shape>
            <o:OLEObject Type="Embed" ProgID="Word.Picture.8" ShapeID="_x0000_i1038" DrawAspect="Content" ObjectID="_1653913590" r:id="rId41"/>
          </w:object>
        </w:r>
      </w:ins>
    </w:p>
    <w:p w14:paraId="05217E5D" w14:textId="77777777" w:rsidR="00E05A75" w:rsidRPr="002571EA" w:rsidRDefault="00E05A75" w:rsidP="00E05A75">
      <w:pPr>
        <w:pStyle w:val="TF"/>
        <w:rPr>
          <w:ins w:id="535" w:author="Author"/>
        </w:rPr>
      </w:pPr>
      <w:ins w:id="536" w:author="Author">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537" w:author="Author"/>
        </w:rPr>
      </w:pPr>
      <w:ins w:id="538" w:author="Author">
        <w:r w:rsidRPr="002571EA">
          <w:lastRenderedPageBreak/>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539" w:author="Author"/>
        </w:rPr>
      </w:pPr>
    </w:p>
    <w:p w14:paraId="10033C14" w14:textId="77777777" w:rsidR="00E05A75" w:rsidRPr="003F4752" w:rsidRDefault="00E05A75" w:rsidP="00D12A34">
      <w:pPr>
        <w:spacing w:after="0"/>
        <w:rPr>
          <w:ins w:id="540" w:author="Author"/>
        </w:rPr>
      </w:pPr>
    </w:p>
    <w:p w14:paraId="67249358" w14:textId="0206BAAA" w:rsidR="00E05A75" w:rsidRPr="0054226D" w:rsidDel="00316096" w:rsidRDefault="00E05A75" w:rsidP="00E05A75">
      <w:pPr>
        <w:rPr>
          <w:ins w:id="541" w:author="Author"/>
          <w:del w:id="542" w:author="Huawei" w:date="2020-06-16T22:40:00Z"/>
        </w:rPr>
      </w:pPr>
      <w:ins w:id="543" w:author="Author">
        <w:del w:id="544"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1358D23" w14:textId="65CFF3B0" w:rsidR="00E05A75" w:rsidRPr="002571EA" w:rsidRDefault="00E05A75" w:rsidP="00E05A75">
      <w:pPr>
        <w:pStyle w:val="Heading3"/>
        <w:ind w:left="0" w:firstLine="0"/>
        <w:rPr>
          <w:ins w:id="545" w:author="Author"/>
        </w:rPr>
      </w:pPr>
      <w:ins w:id="546" w:author="Author">
        <w:r w:rsidRPr="002571EA">
          <w:t>8.</w:t>
        </w:r>
        <w:r>
          <w:t>z</w:t>
        </w:r>
        <w:r w:rsidRPr="002571EA">
          <w:t>.</w:t>
        </w:r>
        <w:r>
          <w:t>3</w:t>
        </w:r>
        <w:r w:rsidRPr="002571EA">
          <w:tab/>
          <w:t>Measurement Update</w:t>
        </w:r>
        <w:bookmarkEnd w:id="520"/>
      </w:ins>
    </w:p>
    <w:p w14:paraId="7E7415FB" w14:textId="5D5D41D8" w:rsidR="00E05A75" w:rsidRPr="002571EA" w:rsidRDefault="00E05A75" w:rsidP="00E05A75">
      <w:pPr>
        <w:pStyle w:val="Heading4"/>
        <w:ind w:left="0" w:firstLine="0"/>
        <w:rPr>
          <w:ins w:id="547" w:author="Author"/>
        </w:rPr>
      </w:pPr>
      <w:bookmarkStart w:id="548" w:name="_Toc478159729"/>
      <w:ins w:id="549" w:author="Author">
        <w:r w:rsidRPr="002571EA">
          <w:t>8.</w:t>
        </w:r>
        <w:r>
          <w:t>z</w:t>
        </w:r>
        <w:r w:rsidRPr="002571EA">
          <w:t>.</w:t>
        </w:r>
        <w:r>
          <w:t>3</w:t>
        </w:r>
        <w:r w:rsidRPr="002571EA">
          <w:t>.1</w:t>
        </w:r>
        <w:r w:rsidRPr="002571EA">
          <w:tab/>
          <w:t>General</w:t>
        </w:r>
        <w:bookmarkEnd w:id="548"/>
      </w:ins>
    </w:p>
    <w:p w14:paraId="467C4D13" w14:textId="77777777" w:rsidR="00E05A75" w:rsidRPr="002571EA" w:rsidRDefault="00E05A75" w:rsidP="00E05A75">
      <w:pPr>
        <w:rPr>
          <w:ins w:id="550" w:author="Author"/>
        </w:rPr>
      </w:pPr>
      <w:ins w:id="551" w:author="Author">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552" w:author="Author"/>
        </w:rPr>
      </w:pPr>
      <w:bookmarkStart w:id="553" w:name="_Toc478159730"/>
      <w:ins w:id="554" w:author="Author">
        <w:r w:rsidRPr="002571EA">
          <w:t>8.</w:t>
        </w:r>
        <w:r>
          <w:t>z</w:t>
        </w:r>
        <w:r w:rsidRPr="002571EA">
          <w:t>.</w:t>
        </w:r>
        <w:r>
          <w:t>3</w:t>
        </w:r>
        <w:r w:rsidRPr="002571EA">
          <w:t>.2</w:t>
        </w:r>
        <w:r w:rsidRPr="002571EA">
          <w:tab/>
          <w:t>Successful Operation</w:t>
        </w:r>
        <w:bookmarkEnd w:id="553"/>
      </w:ins>
    </w:p>
    <w:bookmarkStart w:id="555" w:name="_MON_1318271543"/>
    <w:bookmarkStart w:id="556" w:name="_MON_1318271908"/>
    <w:bookmarkEnd w:id="555"/>
    <w:bookmarkEnd w:id="556"/>
    <w:bookmarkStart w:id="557" w:name="_MON_1318272044"/>
    <w:bookmarkEnd w:id="557"/>
    <w:p w14:paraId="51F43E21" w14:textId="77777777" w:rsidR="00E05A75" w:rsidRPr="002571EA" w:rsidRDefault="00E05A75" w:rsidP="00E05A75">
      <w:pPr>
        <w:pStyle w:val="TH"/>
        <w:rPr>
          <w:ins w:id="558" w:author="Author"/>
          <w:rFonts w:eastAsia="SimSun"/>
        </w:rPr>
      </w:pPr>
      <w:ins w:id="559" w:author="Author">
        <w:r w:rsidRPr="00707B3F">
          <w:rPr>
            <w:noProof/>
          </w:rPr>
          <w:object w:dxaOrig="6597" w:dyaOrig="2130" w14:anchorId="21BC6040">
            <v:shape id="_x0000_i1039" type="#_x0000_t75" style="width:314.6pt;height:100.8pt" o:ole="">
              <v:imagedata r:id="rId42" o:title=""/>
            </v:shape>
            <o:OLEObject Type="Embed" ProgID="Word.Picture.8" ShapeID="_x0000_i1039" DrawAspect="Content" ObjectID="_1653913591" r:id="rId43"/>
          </w:object>
        </w:r>
      </w:ins>
    </w:p>
    <w:p w14:paraId="22005055" w14:textId="77777777" w:rsidR="00E05A75" w:rsidRPr="002571EA" w:rsidRDefault="00E05A75" w:rsidP="00E05A75">
      <w:pPr>
        <w:pStyle w:val="TF"/>
        <w:outlineLvl w:val="0"/>
        <w:rPr>
          <w:ins w:id="560" w:author="Author"/>
          <w:rFonts w:eastAsia="MS Mincho"/>
        </w:rPr>
      </w:pPr>
      <w:ins w:id="561" w:author="Author">
        <w:r w:rsidRPr="002571EA">
          <w:t>Figure 8.</w:t>
        </w:r>
        <w:r>
          <w:t>z</w:t>
        </w:r>
        <w:r w:rsidRPr="002571EA">
          <w:t>.</w:t>
        </w:r>
        <w:r>
          <w:t>3</w:t>
        </w:r>
        <w:r w:rsidRPr="002571EA">
          <w:t>.2.1: Measurement Update: Successful Operation.</w:t>
        </w:r>
      </w:ins>
    </w:p>
    <w:p w14:paraId="01168647" w14:textId="751F50FF" w:rsidR="00E05A75" w:rsidRDefault="00E05A75" w:rsidP="00E05A75">
      <w:pPr>
        <w:rPr>
          <w:ins w:id="562" w:author="Author"/>
        </w:rPr>
      </w:pPr>
      <w:ins w:id="563"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4D734F61" w14:textId="302E3AE1" w:rsidR="00314572" w:rsidRPr="002571EA" w:rsidDel="003E0974" w:rsidRDefault="001008BA" w:rsidP="00E05A75">
      <w:pPr>
        <w:rPr>
          <w:ins w:id="564" w:author="Author"/>
          <w:del w:id="565" w:author="Author"/>
        </w:rPr>
      </w:pPr>
      <w:ins w:id="566" w:author="Author">
        <w:del w:id="567" w:author="Author">
          <w:r w:rsidRPr="005814C8" w:rsidDel="003E0974">
            <w:rPr>
              <w:highlight w:val="yellow"/>
            </w:rPr>
            <w:delText>[Editor’s Note: the TRP ID IE’s presence in the TRP update message is FFS]</w:delText>
          </w:r>
        </w:del>
      </w:ins>
    </w:p>
    <w:p w14:paraId="582A0A83" w14:textId="6CFA42D1" w:rsidR="00E05A75" w:rsidRPr="002571EA" w:rsidRDefault="00E05A75" w:rsidP="00E05A75">
      <w:pPr>
        <w:pStyle w:val="Heading4"/>
        <w:ind w:left="0" w:firstLine="0"/>
        <w:rPr>
          <w:ins w:id="568" w:author="Author"/>
        </w:rPr>
      </w:pPr>
      <w:bookmarkStart w:id="569" w:name="_Toc478159731"/>
      <w:ins w:id="570" w:author="Author">
        <w:r w:rsidRPr="002571EA">
          <w:t>8.</w:t>
        </w:r>
        <w:r>
          <w:t>z</w:t>
        </w:r>
        <w:r w:rsidRPr="002571EA">
          <w:t>.</w:t>
        </w:r>
        <w:r>
          <w:t>3</w:t>
        </w:r>
        <w:r w:rsidRPr="002571EA">
          <w:t>.3</w:t>
        </w:r>
        <w:r w:rsidRPr="002571EA">
          <w:tab/>
          <w:t>Unsuccessful Operation</w:t>
        </w:r>
        <w:bookmarkEnd w:id="569"/>
      </w:ins>
    </w:p>
    <w:p w14:paraId="5FE230AF" w14:textId="77777777" w:rsidR="00E05A75" w:rsidRPr="002571EA" w:rsidRDefault="00E05A75" w:rsidP="00E05A75">
      <w:pPr>
        <w:rPr>
          <w:ins w:id="571" w:author="Author"/>
        </w:rPr>
      </w:pPr>
      <w:ins w:id="572" w:author="Author">
        <w:r w:rsidRPr="002571EA">
          <w:t>Not applicable.</w:t>
        </w:r>
      </w:ins>
    </w:p>
    <w:p w14:paraId="0372A0DD" w14:textId="27ECAC7F" w:rsidR="00E05A75" w:rsidRPr="002571EA" w:rsidRDefault="00E05A75" w:rsidP="00E05A75">
      <w:pPr>
        <w:pStyle w:val="Heading4"/>
        <w:ind w:left="0" w:firstLine="0"/>
        <w:rPr>
          <w:ins w:id="573" w:author="Author"/>
        </w:rPr>
      </w:pPr>
      <w:bookmarkStart w:id="574" w:name="_Toc478159732"/>
      <w:ins w:id="575" w:author="Author">
        <w:r w:rsidRPr="002571EA">
          <w:t>8.</w:t>
        </w:r>
        <w:r>
          <w:t>z</w:t>
        </w:r>
        <w:r w:rsidRPr="002571EA">
          <w:t>.</w:t>
        </w:r>
        <w:r>
          <w:t>3</w:t>
        </w:r>
        <w:r w:rsidRPr="002571EA">
          <w:t>.4</w:t>
        </w:r>
        <w:r w:rsidRPr="002571EA">
          <w:tab/>
          <w:t>Abnormal Conditions</w:t>
        </w:r>
        <w:bookmarkEnd w:id="574"/>
      </w:ins>
    </w:p>
    <w:p w14:paraId="5F91F85A" w14:textId="77777777" w:rsidR="00E05A75" w:rsidRPr="002571EA" w:rsidRDefault="00E05A75" w:rsidP="00E05A75">
      <w:pPr>
        <w:rPr>
          <w:ins w:id="576" w:author="Author"/>
        </w:rPr>
      </w:pPr>
      <w:ins w:id="577" w:author="Author">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578" w:author="Author"/>
        </w:rPr>
      </w:pPr>
      <w:bookmarkStart w:id="579" w:name="_Toc478159733"/>
      <w:ins w:id="580" w:author="Author">
        <w:r w:rsidRPr="002571EA">
          <w:t>8.</w:t>
        </w:r>
        <w:r>
          <w:t>z</w:t>
        </w:r>
        <w:r w:rsidRPr="002571EA">
          <w:t>.</w:t>
        </w:r>
        <w:r>
          <w:t>4</w:t>
        </w:r>
        <w:r w:rsidRPr="002571EA">
          <w:tab/>
          <w:t>Measurement Abort</w:t>
        </w:r>
        <w:bookmarkEnd w:id="579"/>
      </w:ins>
    </w:p>
    <w:p w14:paraId="3699BC5C" w14:textId="4F1FDF8C" w:rsidR="00E05A75" w:rsidRPr="002571EA" w:rsidRDefault="00E05A75" w:rsidP="00E05A75">
      <w:pPr>
        <w:pStyle w:val="Heading4"/>
        <w:ind w:left="0" w:firstLine="0"/>
        <w:rPr>
          <w:ins w:id="581" w:author="Author"/>
        </w:rPr>
      </w:pPr>
      <w:bookmarkStart w:id="582" w:name="_Toc478159734"/>
      <w:ins w:id="583" w:author="Author">
        <w:r w:rsidRPr="002571EA">
          <w:t>8.</w:t>
        </w:r>
        <w:r>
          <w:t>z</w:t>
        </w:r>
        <w:r w:rsidRPr="002571EA">
          <w:t>.</w:t>
        </w:r>
        <w:r>
          <w:t>4</w:t>
        </w:r>
        <w:r w:rsidRPr="002571EA">
          <w:t>.1</w:t>
        </w:r>
        <w:r w:rsidRPr="002571EA">
          <w:tab/>
          <w:t>General</w:t>
        </w:r>
        <w:bookmarkEnd w:id="582"/>
      </w:ins>
    </w:p>
    <w:p w14:paraId="42DBDE54" w14:textId="77777777" w:rsidR="00E05A75" w:rsidRPr="002571EA" w:rsidRDefault="00E05A75" w:rsidP="00E05A75">
      <w:pPr>
        <w:rPr>
          <w:ins w:id="584" w:author="Author"/>
        </w:rPr>
      </w:pPr>
      <w:ins w:id="585" w:author="Author">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586" w:author="Author"/>
        </w:rPr>
      </w:pPr>
      <w:bookmarkStart w:id="587" w:name="_Toc478159735"/>
      <w:ins w:id="588" w:author="Author">
        <w:r w:rsidRPr="002571EA">
          <w:t>8.</w:t>
        </w:r>
        <w:r>
          <w:t>z</w:t>
        </w:r>
        <w:r w:rsidRPr="002571EA">
          <w:t>.</w:t>
        </w:r>
        <w:r>
          <w:t>4</w:t>
        </w:r>
        <w:r w:rsidRPr="002571EA">
          <w:t>.2</w:t>
        </w:r>
        <w:r w:rsidRPr="002571EA">
          <w:tab/>
          <w:t>Successful Operation</w:t>
        </w:r>
        <w:bookmarkEnd w:id="587"/>
      </w:ins>
    </w:p>
    <w:bookmarkStart w:id="589" w:name="_MON_1634548733"/>
    <w:bookmarkEnd w:id="589"/>
    <w:p w14:paraId="2BFB6431" w14:textId="77777777" w:rsidR="00E05A75" w:rsidRPr="002571EA" w:rsidRDefault="00E05A75" w:rsidP="00E05A75">
      <w:pPr>
        <w:pStyle w:val="TH"/>
        <w:rPr>
          <w:ins w:id="590" w:author="Author"/>
          <w:rFonts w:eastAsia="SimSun"/>
        </w:rPr>
      </w:pPr>
      <w:ins w:id="591" w:author="Author">
        <w:r w:rsidRPr="00707B3F">
          <w:rPr>
            <w:noProof/>
          </w:rPr>
          <w:object w:dxaOrig="6597" w:dyaOrig="2130" w14:anchorId="52C54374">
            <v:shape id="_x0000_i1040" type="#_x0000_t75" style="width:314.6pt;height:100.8pt" o:ole="">
              <v:imagedata r:id="rId44" o:title=""/>
            </v:shape>
            <o:OLEObject Type="Embed" ProgID="Word.Picture.8" ShapeID="_x0000_i1040" DrawAspect="Content" ObjectID="_1653913592" r:id="rId45"/>
          </w:object>
        </w:r>
      </w:ins>
    </w:p>
    <w:p w14:paraId="663F7215" w14:textId="77777777" w:rsidR="00E05A75" w:rsidRPr="002571EA" w:rsidRDefault="00E05A75" w:rsidP="00E05A75">
      <w:pPr>
        <w:pStyle w:val="TF"/>
        <w:outlineLvl w:val="0"/>
        <w:rPr>
          <w:ins w:id="592" w:author="Author"/>
          <w:rFonts w:eastAsia="MS Mincho"/>
        </w:rPr>
      </w:pPr>
      <w:ins w:id="593" w:author="Author">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594" w:author="Author"/>
          <w:lang w:eastAsia="zh-CN"/>
        </w:rPr>
      </w:pPr>
      <w:ins w:id="595" w:author="Autho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596" w:author="Author"/>
        </w:rPr>
      </w:pPr>
      <w:ins w:id="597" w:author="Author">
        <w:r w:rsidRPr="002571EA">
          <w:lastRenderedPageBreak/>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598" w:author="Author"/>
        </w:rPr>
      </w:pPr>
      <w:bookmarkStart w:id="599" w:name="_Toc478159736"/>
      <w:ins w:id="600" w:author="Author">
        <w:r w:rsidRPr="002571EA">
          <w:t>8.</w:t>
        </w:r>
        <w:r>
          <w:t>z</w:t>
        </w:r>
        <w:r w:rsidRPr="002571EA">
          <w:t>.</w:t>
        </w:r>
        <w:r>
          <w:t>4</w:t>
        </w:r>
        <w:r w:rsidRPr="002571EA">
          <w:t>.3</w:t>
        </w:r>
        <w:r w:rsidRPr="002571EA">
          <w:tab/>
          <w:t>Unsuccessful Operation</w:t>
        </w:r>
        <w:bookmarkEnd w:id="599"/>
      </w:ins>
    </w:p>
    <w:p w14:paraId="4D79D25B" w14:textId="77777777" w:rsidR="00E05A75" w:rsidRPr="002571EA" w:rsidRDefault="00E05A75" w:rsidP="00E05A75">
      <w:pPr>
        <w:rPr>
          <w:ins w:id="601" w:author="Author"/>
        </w:rPr>
      </w:pPr>
      <w:ins w:id="602" w:author="Author">
        <w:r w:rsidRPr="002571EA">
          <w:t>Not applicable.</w:t>
        </w:r>
      </w:ins>
    </w:p>
    <w:p w14:paraId="5587C732" w14:textId="19F3DE70" w:rsidR="00E05A75" w:rsidRPr="002571EA" w:rsidRDefault="00E05A75" w:rsidP="00E05A75">
      <w:pPr>
        <w:pStyle w:val="Heading4"/>
        <w:ind w:left="0" w:firstLine="0"/>
        <w:rPr>
          <w:ins w:id="603" w:author="Author"/>
        </w:rPr>
      </w:pPr>
      <w:bookmarkStart w:id="604" w:name="_Toc478159737"/>
      <w:ins w:id="605" w:author="Author">
        <w:r w:rsidRPr="002571EA">
          <w:t>8.</w:t>
        </w:r>
        <w:r>
          <w:t>z</w:t>
        </w:r>
        <w:r w:rsidRPr="002571EA">
          <w:t>.</w:t>
        </w:r>
        <w:r>
          <w:t>4</w:t>
        </w:r>
        <w:r w:rsidRPr="002571EA">
          <w:t>.4</w:t>
        </w:r>
        <w:r w:rsidRPr="002571EA">
          <w:tab/>
          <w:t>Abnormal Conditions</w:t>
        </w:r>
        <w:bookmarkEnd w:id="604"/>
      </w:ins>
    </w:p>
    <w:p w14:paraId="54F1B6B5" w14:textId="77777777" w:rsidR="00E05A75" w:rsidRDefault="00E05A75" w:rsidP="00E05A75">
      <w:pPr>
        <w:rPr>
          <w:ins w:id="606" w:author="Author"/>
        </w:rPr>
      </w:pPr>
      <w:ins w:id="607" w:author="Author">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608" w:author="Author"/>
        </w:rPr>
      </w:pPr>
      <w:ins w:id="609" w:author="Author">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610" w:author="Author"/>
        </w:rPr>
      </w:pPr>
      <w:ins w:id="611" w:author="Author">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612" w:author="Author"/>
        </w:rPr>
      </w:pPr>
      <w:ins w:id="613" w:author="Author">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614" w:author="Author"/>
        </w:rPr>
      </w:pPr>
      <w:ins w:id="615" w:author="Author">
        <w:r w:rsidRPr="002571EA">
          <w:t>8.</w:t>
        </w:r>
        <w:r>
          <w:t>z</w:t>
        </w:r>
        <w:r w:rsidRPr="002571EA">
          <w:t>.</w:t>
        </w:r>
        <w:r>
          <w:t>2</w:t>
        </w:r>
        <w:r w:rsidRPr="002571EA">
          <w:t>.2</w:t>
        </w:r>
        <w:r w:rsidRPr="002571EA">
          <w:tab/>
          <w:t>Successful Operation</w:t>
        </w:r>
      </w:ins>
    </w:p>
    <w:bookmarkStart w:id="616" w:name="_MON_1634550742"/>
    <w:bookmarkEnd w:id="616"/>
    <w:p w14:paraId="61815553" w14:textId="77777777" w:rsidR="00E05A75" w:rsidRPr="002571EA" w:rsidRDefault="00E05A75" w:rsidP="00E05A75">
      <w:pPr>
        <w:pStyle w:val="TH"/>
        <w:rPr>
          <w:ins w:id="617" w:author="Author"/>
        </w:rPr>
      </w:pPr>
      <w:ins w:id="618" w:author="Author">
        <w:r w:rsidRPr="00707B3F">
          <w:rPr>
            <w:noProof/>
          </w:rPr>
          <w:object w:dxaOrig="6597" w:dyaOrig="2130" w14:anchorId="74B98890">
            <v:shape id="_x0000_i1041" type="#_x0000_t75" style="width:314.6pt;height:100.8pt" o:ole="">
              <v:imagedata r:id="rId46" o:title=""/>
            </v:shape>
            <o:OLEObject Type="Embed" ProgID="Word.Picture.8" ShapeID="_x0000_i1041" DrawAspect="Content" ObjectID="_1653913593" r:id="rId47"/>
          </w:object>
        </w:r>
      </w:ins>
    </w:p>
    <w:p w14:paraId="39B32C0B" w14:textId="77777777" w:rsidR="00E05A75" w:rsidRPr="002571EA" w:rsidRDefault="00E05A75" w:rsidP="00E05A75">
      <w:pPr>
        <w:pStyle w:val="TF"/>
        <w:rPr>
          <w:ins w:id="619" w:author="Author"/>
        </w:rPr>
      </w:pPr>
      <w:ins w:id="620" w:author="Author">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621" w:author="Author"/>
        </w:rPr>
      </w:pPr>
      <w:ins w:id="622" w:author="Author">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623" w:author="Author"/>
        </w:rPr>
      </w:pPr>
    </w:p>
    <w:p w14:paraId="75C9E566" w14:textId="37071192" w:rsidR="00E05A75" w:rsidRDefault="00E05A75" w:rsidP="00E05A75">
      <w:pPr>
        <w:rPr>
          <w:ins w:id="624" w:author="Author"/>
          <w:b/>
        </w:rPr>
      </w:pPr>
      <w:r w:rsidRPr="00686BCC">
        <w:rPr>
          <w:b/>
          <w:highlight w:val="yellow"/>
        </w:rPr>
        <w:t>NEXT CHANGE</w:t>
      </w:r>
    </w:p>
    <w:p w14:paraId="2539CF14" w14:textId="01BC5B74" w:rsidR="004151EA" w:rsidRDefault="004151EA" w:rsidP="00E05A75">
      <w:pPr>
        <w:rPr>
          <w:ins w:id="625" w:author="Author"/>
          <w:b/>
        </w:rPr>
      </w:pPr>
    </w:p>
    <w:p w14:paraId="320D2A3D" w14:textId="77777777" w:rsidR="004151EA" w:rsidRDefault="004151EA" w:rsidP="00E05A75">
      <w:pPr>
        <w:rPr>
          <w:b/>
        </w:rPr>
      </w:pPr>
    </w:p>
    <w:p w14:paraId="19A004F0" w14:textId="77777777" w:rsidR="002B0994" w:rsidRPr="00707B3F" w:rsidRDefault="002B0994" w:rsidP="002B0994">
      <w:pPr>
        <w:pStyle w:val="Heading4"/>
        <w:rPr>
          <w:noProof/>
        </w:rPr>
      </w:pPr>
      <w:bookmarkStart w:id="626" w:name="_Toc534903068"/>
      <w:r w:rsidRPr="00707B3F">
        <w:rPr>
          <w:noProof/>
        </w:rPr>
        <w:t>9.1.1.1</w:t>
      </w:r>
      <w:r w:rsidRPr="00707B3F">
        <w:rPr>
          <w:noProof/>
        </w:rPr>
        <w:tab/>
        <w:t>E-CID MEASUREMENT INITIATION REQUEST</w:t>
      </w:r>
      <w:bookmarkEnd w:id="626"/>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c>
          <w:tcPr>
            <w:tcW w:w="1728" w:type="dxa"/>
          </w:tcPr>
          <w:p w14:paraId="47F194D9" w14:textId="77777777" w:rsidR="002B0994" w:rsidRPr="00707B3F" w:rsidRDefault="002B0994" w:rsidP="00100D92">
            <w:pPr>
              <w:pStyle w:val="TAH"/>
              <w:rPr>
                <w:noProof/>
              </w:rPr>
            </w:pPr>
            <w:r w:rsidRPr="00707B3F">
              <w:rPr>
                <w:noProof/>
              </w:rPr>
              <w:lastRenderedPageBreak/>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773A0F04" w:rsidR="002B0994" w:rsidRPr="00707B3F" w:rsidRDefault="002B0994" w:rsidP="00100D92">
            <w:pPr>
              <w:pStyle w:val="TAL"/>
              <w:rPr>
                <w:noProof/>
              </w:rPr>
            </w:pPr>
            <w:r w:rsidRPr="00707B3F">
              <w:rPr>
                <w:noProof/>
              </w:rPr>
              <w:t>INTEGER (1..15,…</w:t>
            </w:r>
            <w:ins w:id="627" w:author="Author">
              <w:r>
                <w:rPr>
                  <w:noProof/>
                </w:rPr>
                <w:t>, 256</w:t>
              </w:r>
            </w:ins>
            <w:r w:rsidRPr="00707B3F">
              <w:rPr>
                <w:noProof/>
              </w:rPr>
              <w:t>)</w:t>
            </w:r>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C8443B" w:rsidRDefault="002B0994" w:rsidP="00100D92">
            <w:pPr>
              <w:pStyle w:val="TAL"/>
              <w:rPr>
                <w:noProof/>
                <w:lang w:val="sv-SE"/>
                <w:rPrChange w:id="628" w:author="Author">
                  <w:rPr>
                    <w:noProof/>
                  </w:rPr>
                </w:rPrChange>
              </w:rPr>
            </w:pPr>
            <w:r w:rsidRPr="00C8443B">
              <w:rPr>
                <w:noProof/>
                <w:lang w:val="sv-SE"/>
                <w:rPrChange w:id="629" w:author="Author">
                  <w:rPr>
                    <w:noProof/>
                  </w:rPr>
                </w:rPrChange>
              </w:rPr>
              <w:t>ENUMERATED (120ms, 240ms, 480ms, 640ms, 1024ms, 2048ms, 5120ms, 10240ms, 1min, 6min, 12min, 30min, 60min,…)</w:t>
            </w:r>
          </w:p>
        </w:tc>
        <w:tc>
          <w:tcPr>
            <w:tcW w:w="1276" w:type="dxa"/>
          </w:tcPr>
          <w:p w14:paraId="1C30A662" w14:textId="77777777" w:rsidR="002B0994" w:rsidRPr="00C8443B" w:rsidRDefault="002B0994" w:rsidP="00100D92">
            <w:pPr>
              <w:pStyle w:val="TAL"/>
              <w:rPr>
                <w:noProof/>
                <w:lang w:val="sv-SE"/>
                <w:rPrChange w:id="630" w:author="Author">
                  <w:rPr>
                    <w:noProof/>
                  </w:rPr>
                </w:rPrChang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&lt;maxnoMeas&gt;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c>
          <w:tcPr>
            <w:tcW w:w="1728" w:type="dxa"/>
          </w:tcPr>
          <w:p w14:paraId="5CF10A74" w14:textId="77777777" w:rsidR="002B0994" w:rsidRPr="00707B3F" w:rsidRDefault="002B0994" w:rsidP="00100D92">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2FED6B31" w:rsidR="002B0994" w:rsidRPr="00707B3F" w:rsidRDefault="002B0994" w:rsidP="00100D92">
            <w:pPr>
              <w:pStyle w:val="TAL"/>
              <w:rPr>
                <w:noProof/>
              </w:rPr>
            </w:pPr>
            <w:r w:rsidRPr="00707B3F">
              <w:rPr>
                <w:noProof/>
              </w:rPr>
              <w:t>ENUMERATED (Cell-ID, Angle of Arrival, Timing Advance Type 1, Timing Advance Type 2, RSRP, RSRQ,…</w:t>
            </w:r>
            <w:ins w:id="631" w:author="Author">
              <w:r>
                <w:rPr>
                  <w:noProof/>
                </w:rPr>
                <w:t xml:space="preserve">, </w:t>
              </w:r>
              <w:r w:rsidRPr="00E97B13">
                <w:rPr>
                  <w:noProof/>
                </w:rPr>
                <w:t>SS-RSRP, SS-RSRQ, CSI-RSRP, CSI-RSRQ</w:t>
              </w:r>
              <w:r>
                <w:rPr>
                  <w:noProof/>
                </w:rPr>
                <w:t>, NR Angle of Arrival</w:t>
              </w:r>
            </w:ins>
            <w:r w:rsidRPr="00707B3F">
              <w:rPr>
                <w:noProof/>
              </w:rPr>
              <w:t>)</w:t>
            </w:r>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050305" w14:paraId="1BD0133C" w14:textId="77777777" w:rsidTr="00100D92">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15343B9D" w:rsidR="002B0994" w:rsidRPr="00C8443B" w:rsidRDefault="002B0994" w:rsidP="00100D92">
            <w:pPr>
              <w:pStyle w:val="TAL"/>
              <w:rPr>
                <w:noProof/>
                <w:lang w:val="sv-SE"/>
                <w:rPrChange w:id="632" w:author="Author">
                  <w:rPr>
                    <w:noProof/>
                  </w:rPr>
                </w:rPrChange>
              </w:rPr>
            </w:pPr>
            <w:r w:rsidRPr="00C8443B">
              <w:rPr>
                <w:noProof/>
                <w:lang w:val="sv-SE"/>
                <w:rPrChange w:id="633" w:author="Author">
                  <w:rPr>
                    <w:noProof/>
                  </w:rPr>
                </w:rPrChange>
              </w:rPr>
              <w:t>ENUMERATED (GERAN, UTRAN ,…</w:t>
            </w:r>
            <w:ins w:id="634" w:author="Author">
              <w:r w:rsidRPr="00C8443B">
                <w:rPr>
                  <w:noProof/>
                  <w:lang w:val="sv-SE"/>
                  <w:rPrChange w:id="635" w:author="Author">
                    <w:rPr>
                      <w:noProof/>
                    </w:rPr>
                  </w:rPrChange>
                </w:rPr>
                <w:t>, NR, EUTRA</w:t>
              </w:r>
            </w:ins>
            <w:r w:rsidRPr="00C8443B">
              <w:rPr>
                <w:noProof/>
                <w:lang w:val="sv-SE"/>
                <w:rPrChange w:id="636" w:author="Author">
                  <w:rPr>
                    <w:noProof/>
                  </w:rPr>
                </w:rPrChange>
              </w:rPr>
              <w:t>)</w:t>
            </w:r>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C8443B" w:rsidRDefault="002B0994" w:rsidP="00100D92">
            <w:pPr>
              <w:pStyle w:val="TAL"/>
              <w:rPr>
                <w:noProof/>
                <w:lang w:val="sv-SE"/>
                <w:rPrChange w:id="637" w:author="Author">
                  <w:rPr>
                    <w:noProof/>
                  </w:rPr>
                </w:rPrChang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C8443B" w:rsidRDefault="002B0994" w:rsidP="00100D92">
            <w:pPr>
              <w:pStyle w:val="TAL"/>
              <w:jc w:val="center"/>
              <w:rPr>
                <w:noProof/>
                <w:lang w:val="sv-SE"/>
                <w:rPrChange w:id="638" w:author="Author">
                  <w:rPr>
                    <w:noProof/>
                  </w:rPr>
                </w:rPrChang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C8443B" w:rsidRDefault="002B0994" w:rsidP="00100D92">
            <w:pPr>
              <w:pStyle w:val="TAL"/>
              <w:jc w:val="center"/>
              <w:rPr>
                <w:noProof/>
                <w:lang w:val="sv-SE"/>
                <w:rPrChange w:id="639" w:author="Author">
                  <w:rPr>
                    <w:noProof/>
                  </w:rPr>
                </w:rPrChange>
              </w:rPr>
            </w:pPr>
          </w:p>
        </w:tc>
      </w:tr>
      <w:tr w:rsidR="002B0994" w:rsidRPr="00707B3F" w14:paraId="2275A9B6" w14:textId="77777777" w:rsidTr="00100D92">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707B3F" w:rsidRDefault="002B0994" w:rsidP="00100D92">
            <w:pPr>
              <w:pStyle w:val="TAL"/>
              <w:rPr>
                <w:noProof/>
              </w:rPr>
            </w:pPr>
            <w:r w:rsidRPr="00707B3F">
              <w:rPr>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039B5C41" w14:textId="77777777" w:rsidTr="00100D92">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77777777" w:rsidR="002B0994" w:rsidRPr="00707B3F" w:rsidRDefault="002B0994" w:rsidP="00100D92">
            <w:pPr>
              <w:pStyle w:val="TAL"/>
              <w:rPr>
                <w:noProof/>
              </w:rPr>
            </w:pPr>
            <w:r w:rsidRPr="00707B3F">
              <w:rPr>
                <w:noProof/>
              </w:rPr>
              <w:t>Maximum no. of measured quantities that can be configured and reported with one message. Value is 63.</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640" w:name="_Toc534903069"/>
      <w:r>
        <w:rPr>
          <w:noProof/>
        </w:rPr>
        <w:t>9.1.1.2</w:t>
      </w:r>
      <w:r>
        <w:rPr>
          <w:noProof/>
        </w:rPr>
        <w:tab/>
        <w:t>E-CID MEASUREMENT INITIATION RESPONSE</w:t>
      </w:r>
      <w:bookmarkEnd w:id="640"/>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4AF5BC31" w:rsidR="002B0994" w:rsidRDefault="002B0994" w:rsidP="00100D92">
            <w:pPr>
              <w:pStyle w:val="TAL"/>
              <w:rPr>
                <w:noProof/>
              </w:rPr>
            </w:pPr>
            <w:r>
              <w:rPr>
                <w:noProof/>
              </w:rPr>
              <w:t>INTEGER (1..15,…</w:t>
            </w:r>
            <w:ins w:id="641"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5C59D8DB" w:rsidR="002B0994" w:rsidRDefault="002B0994" w:rsidP="00100D92">
            <w:pPr>
              <w:pStyle w:val="TAL"/>
              <w:rPr>
                <w:noProof/>
              </w:rPr>
            </w:pPr>
            <w:r>
              <w:rPr>
                <w:noProof/>
              </w:rPr>
              <w:t>INTEGER (1..15,…</w:t>
            </w:r>
            <w:ins w:id="642"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643" w:name="_Toc534903070"/>
      <w:r>
        <w:rPr>
          <w:noProof/>
        </w:rPr>
        <w:t>9.1.1.3</w:t>
      </w:r>
      <w:r>
        <w:rPr>
          <w:noProof/>
        </w:rPr>
        <w:tab/>
        <w:t>E-CID MEASUREMENT INITIATION FAILURE</w:t>
      </w:r>
      <w:bookmarkEnd w:id="643"/>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5CEF805D" w:rsidR="002B0994" w:rsidRDefault="002B0994" w:rsidP="00100D92">
            <w:pPr>
              <w:pStyle w:val="TAL"/>
              <w:rPr>
                <w:noProof/>
              </w:rPr>
            </w:pPr>
            <w:r>
              <w:rPr>
                <w:noProof/>
              </w:rPr>
              <w:t>INTEGER (1..15,…</w:t>
            </w:r>
            <w:ins w:id="644" w:author="Author">
              <w:r>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645" w:name="_Toc534903071"/>
      <w:r>
        <w:rPr>
          <w:noProof/>
        </w:rPr>
        <w:t>9.1.1.4</w:t>
      </w:r>
      <w:r>
        <w:rPr>
          <w:noProof/>
        </w:rPr>
        <w:tab/>
        <w:t>E-CID MEASUREMENT FAILURE INDICATION</w:t>
      </w:r>
      <w:bookmarkEnd w:id="645"/>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2D2B364B" w:rsidR="002B0994" w:rsidRDefault="002B0994" w:rsidP="00100D92">
            <w:pPr>
              <w:pStyle w:val="TAL"/>
              <w:rPr>
                <w:noProof/>
              </w:rPr>
            </w:pPr>
            <w:r>
              <w:rPr>
                <w:noProof/>
              </w:rPr>
              <w:t>INTEGER (1..15,…</w:t>
            </w:r>
            <w:ins w:id="646"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3892FC12" w:rsidR="002B0994" w:rsidRDefault="002B0994" w:rsidP="00100D92">
            <w:pPr>
              <w:pStyle w:val="TAL"/>
              <w:rPr>
                <w:noProof/>
              </w:rPr>
            </w:pPr>
            <w:r>
              <w:rPr>
                <w:noProof/>
              </w:rPr>
              <w:t>INTEGER (1..15,…</w:t>
            </w:r>
            <w:ins w:id="647"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648" w:name="_Toc534903072"/>
      <w:r>
        <w:rPr>
          <w:noProof/>
        </w:rPr>
        <w:t>9.1.1.5</w:t>
      </w:r>
      <w:r>
        <w:rPr>
          <w:noProof/>
        </w:rPr>
        <w:tab/>
        <w:t>E-CID MEASUREMENT REPORT</w:t>
      </w:r>
      <w:bookmarkEnd w:id="648"/>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4EA649E7" w:rsidR="002B0994" w:rsidRDefault="002B0994" w:rsidP="00100D92">
            <w:pPr>
              <w:pStyle w:val="TAL"/>
              <w:rPr>
                <w:noProof/>
              </w:rPr>
            </w:pPr>
            <w:r>
              <w:rPr>
                <w:noProof/>
              </w:rPr>
              <w:t>INTEGER (1..15,…</w:t>
            </w:r>
            <w:ins w:id="649"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21848AA5" w:rsidR="002B0994" w:rsidRDefault="002B0994" w:rsidP="00100D92">
            <w:pPr>
              <w:pStyle w:val="TAL"/>
              <w:rPr>
                <w:noProof/>
              </w:rPr>
            </w:pPr>
            <w:r>
              <w:rPr>
                <w:noProof/>
              </w:rPr>
              <w:t>INTEGER (1..15,…</w:t>
            </w:r>
            <w:ins w:id="650"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651" w:name="_Toc534903073"/>
      <w:r>
        <w:rPr>
          <w:noProof/>
        </w:rPr>
        <w:lastRenderedPageBreak/>
        <w:t>9.1.1.6</w:t>
      </w:r>
      <w:r>
        <w:rPr>
          <w:noProof/>
        </w:rPr>
        <w:tab/>
        <w:t>E-CID MEASUREMENT TERMINATION COMMAND</w:t>
      </w:r>
      <w:bookmarkEnd w:id="651"/>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5F1DD4F4" w:rsidR="002B0994" w:rsidRDefault="002B0994" w:rsidP="00100D92">
            <w:pPr>
              <w:pStyle w:val="TAL"/>
              <w:rPr>
                <w:noProof/>
              </w:rPr>
            </w:pPr>
            <w:r>
              <w:rPr>
                <w:noProof/>
              </w:rPr>
              <w:t>INTEGER (1..15,…</w:t>
            </w:r>
            <w:ins w:id="652"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18BEE5BC" w:rsidR="002B0994" w:rsidRDefault="002B0994" w:rsidP="00100D92">
            <w:pPr>
              <w:pStyle w:val="TAL"/>
              <w:rPr>
                <w:noProof/>
              </w:rPr>
            </w:pPr>
            <w:r>
              <w:rPr>
                <w:noProof/>
              </w:rPr>
              <w:t>INTEGER (1..15,…</w:t>
            </w:r>
            <w:ins w:id="653" w:author="Author">
              <w:r w:rsidR="00997D0A">
                <w:rPr>
                  <w:noProof/>
                </w:rPr>
                <w:t>, 256</w:t>
              </w:r>
            </w:ins>
            <w:r>
              <w:rPr>
                <w:noProof/>
              </w:rPr>
              <w:t>)</w:t>
            </w:r>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77777777" w:rsidR="002B0994" w:rsidRDefault="002B0994" w:rsidP="00E05A75">
      <w:pPr>
        <w:rPr>
          <w:b/>
        </w:rPr>
      </w:pPr>
    </w:p>
    <w:bookmarkEnd w:id="452"/>
    <w:p w14:paraId="5D726161" w14:textId="77777777" w:rsidR="00E05A75" w:rsidRPr="009114CD" w:rsidRDefault="00E05A75">
      <w:pPr>
        <w:spacing w:after="0"/>
        <w:pPrChange w:id="654" w:author="Author">
          <w:pPr/>
        </w:pPrChange>
      </w:pPr>
    </w:p>
    <w:p w14:paraId="080EB2AA" w14:textId="6ACE101B" w:rsidR="00E05A75" w:rsidRPr="00707B3F" w:rsidRDefault="00E05A75" w:rsidP="00E05A75">
      <w:pPr>
        <w:pStyle w:val="Heading4"/>
        <w:ind w:left="0" w:firstLine="0"/>
        <w:rPr>
          <w:ins w:id="655" w:author="Author"/>
          <w:noProof/>
        </w:rPr>
      </w:pPr>
      <w:bookmarkStart w:id="656" w:name="_Toc534903074"/>
      <w:ins w:id="657" w:author="Author">
        <w:r w:rsidRPr="00707B3F">
          <w:rPr>
            <w:noProof/>
          </w:rPr>
          <w:t>9.1.1.</w:t>
        </w:r>
        <w:r>
          <w:rPr>
            <w:noProof/>
          </w:rPr>
          <w:t>a</w:t>
        </w:r>
        <w:r w:rsidRPr="00707B3F">
          <w:rPr>
            <w:noProof/>
          </w:rPr>
          <w:tab/>
        </w:r>
        <w:r>
          <w:rPr>
            <w:noProof/>
          </w:rPr>
          <w:t>POSITIONING</w:t>
        </w:r>
        <w:r w:rsidRPr="00707B3F">
          <w:rPr>
            <w:noProof/>
          </w:rPr>
          <w:t xml:space="preserve"> INFORMATION REQUEST</w:t>
        </w:r>
        <w:bookmarkEnd w:id="656"/>
      </w:ins>
    </w:p>
    <w:p w14:paraId="36E8D0DE" w14:textId="77777777" w:rsidR="00E05A75" w:rsidRPr="00707B3F" w:rsidRDefault="00E05A75" w:rsidP="00E05A75">
      <w:pPr>
        <w:rPr>
          <w:ins w:id="658" w:author="Author"/>
          <w:noProof/>
        </w:rPr>
      </w:pPr>
      <w:ins w:id="659" w:author="Author">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660" w:author="Author"/>
          <w:noProof/>
        </w:rPr>
      </w:pPr>
      <w:ins w:id="661"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662" w:author="Author"/>
        </w:trPr>
        <w:tc>
          <w:tcPr>
            <w:tcW w:w="2578" w:type="dxa"/>
          </w:tcPr>
          <w:p w14:paraId="7DEFAE46" w14:textId="77777777" w:rsidR="00E05A75" w:rsidRPr="00707B3F" w:rsidRDefault="00E05A75" w:rsidP="001F7234">
            <w:pPr>
              <w:pStyle w:val="TAH"/>
              <w:rPr>
                <w:ins w:id="663" w:author="Author"/>
                <w:noProof/>
              </w:rPr>
            </w:pPr>
            <w:ins w:id="664" w:author="Author">
              <w:r w:rsidRPr="00707B3F">
                <w:rPr>
                  <w:noProof/>
                </w:rPr>
                <w:t>IE/Group Name</w:t>
              </w:r>
            </w:ins>
          </w:p>
        </w:tc>
        <w:tc>
          <w:tcPr>
            <w:tcW w:w="1104" w:type="dxa"/>
          </w:tcPr>
          <w:p w14:paraId="6EFDAE89" w14:textId="77777777" w:rsidR="00E05A75" w:rsidRPr="00707B3F" w:rsidRDefault="00E05A75" w:rsidP="001F7234">
            <w:pPr>
              <w:pStyle w:val="TAH"/>
              <w:rPr>
                <w:ins w:id="665" w:author="Author"/>
                <w:noProof/>
              </w:rPr>
            </w:pPr>
            <w:ins w:id="666" w:author="Author">
              <w:r w:rsidRPr="00707B3F">
                <w:rPr>
                  <w:noProof/>
                </w:rPr>
                <w:t>Presence</w:t>
              </w:r>
            </w:ins>
          </w:p>
        </w:tc>
        <w:tc>
          <w:tcPr>
            <w:tcW w:w="1164" w:type="dxa"/>
          </w:tcPr>
          <w:p w14:paraId="151DA865" w14:textId="77777777" w:rsidR="00E05A75" w:rsidRPr="00707B3F" w:rsidRDefault="00E05A75" w:rsidP="001F7234">
            <w:pPr>
              <w:pStyle w:val="TAH"/>
              <w:rPr>
                <w:ins w:id="667" w:author="Author"/>
                <w:noProof/>
              </w:rPr>
            </w:pPr>
            <w:ins w:id="668" w:author="Author">
              <w:r w:rsidRPr="00707B3F">
                <w:rPr>
                  <w:noProof/>
                </w:rPr>
                <w:t>Range</w:t>
              </w:r>
            </w:ins>
          </w:p>
        </w:tc>
        <w:tc>
          <w:tcPr>
            <w:tcW w:w="2126" w:type="dxa"/>
          </w:tcPr>
          <w:p w14:paraId="2DD1F073" w14:textId="77777777" w:rsidR="00E05A75" w:rsidRPr="00707B3F" w:rsidRDefault="00E05A75" w:rsidP="001F7234">
            <w:pPr>
              <w:pStyle w:val="TAH"/>
              <w:rPr>
                <w:ins w:id="669" w:author="Author"/>
                <w:noProof/>
              </w:rPr>
            </w:pPr>
            <w:ins w:id="670" w:author="Author">
              <w:r w:rsidRPr="00707B3F">
                <w:rPr>
                  <w:noProof/>
                </w:rPr>
                <w:t>IE type and reference</w:t>
              </w:r>
            </w:ins>
          </w:p>
        </w:tc>
        <w:tc>
          <w:tcPr>
            <w:tcW w:w="1276" w:type="dxa"/>
          </w:tcPr>
          <w:p w14:paraId="6A0249BC" w14:textId="77777777" w:rsidR="00E05A75" w:rsidRPr="00707B3F" w:rsidRDefault="00E05A75" w:rsidP="001F7234">
            <w:pPr>
              <w:pStyle w:val="TAH"/>
              <w:rPr>
                <w:ins w:id="671" w:author="Author"/>
                <w:noProof/>
              </w:rPr>
            </w:pPr>
            <w:ins w:id="672" w:author="Author">
              <w:r w:rsidRPr="00707B3F">
                <w:rPr>
                  <w:noProof/>
                </w:rPr>
                <w:t>Semantics description</w:t>
              </w:r>
            </w:ins>
          </w:p>
        </w:tc>
        <w:tc>
          <w:tcPr>
            <w:tcW w:w="1134" w:type="dxa"/>
          </w:tcPr>
          <w:p w14:paraId="74D3A8F4" w14:textId="77777777" w:rsidR="00E05A75" w:rsidRPr="00707B3F" w:rsidRDefault="00E05A75" w:rsidP="001F7234">
            <w:pPr>
              <w:pStyle w:val="TAH"/>
              <w:rPr>
                <w:ins w:id="673" w:author="Author"/>
                <w:b w:val="0"/>
                <w:noProof/>
              </w:rPr>
            </w:pPr>
            <w:ins w:id="674" w:author="Author">
              <w:r w:rsidRPr="00707B3F">
                <w:rPr>
                  <w:noProof/>
                </w:rPr>
                <w:t>Criticality</w:t>
              </w:r>
            </w:ins>
          </w:p>
        </w:tc>
        <w:tc>
          <w:tcPr>
            <w:tcW w:w="1103" w:type="dxa"/>
          </w:tcPr>
          <w:p w14:paraId="77059BE9" w14:textId="77777777" w:rsidR="00E05A75" w:rsidRPr="00707B3F" w:rsidRDefault="00E05A75" w:rsidP="001F7234">
            <w:pPr>
              <w:pStyle w:val="TAH"/>
              <w:rPr>
                <w:ins w:id="675" w:author="Author"/>
                <w:b w:val="0"/>
                <w:noProof/>
              </w:rPr>
            </w:pPr>
            <w:ins w:id="676" w:author="Author">
              <w:r w:rsidRPr="00707B3F">
                <w:rPr>
                  <w:noProof/>
                </w:rPr>
                <w:t>Assigned Criticality</w:t>
              </w:r>
            </w:ins>
          </w:p>
        </w:tc>
      </w:tr>
      <w:tr w:rsidR="00E05A75" w:rsidRPr="00707B3F" w14:paraId="754D89BA" w14:textId="77777777" w:rsidTr="001F7234">
        <w:trPr>
          <w:ins w:id="677" w:author="Author"/>
        </w:trPr>
        <w:tc>
          <w:tcPr>
            <w:tcW w:w="2578" w:type="dxa"/>
          </w:tcPr>
          <w:p w14:paraId="557FFC0F" w14:textId="77777777" w:rsidR="00E05A75" w:rsidRPr="00707B3F" w:rsidRDefault="00E05A75" w:rsidP="001F7234">
            <w:pPr>
              <w:pStyle w:val="TAL"/>
              <w:rPr>
                <w:ins w:id="678" w:author="Author"/>
                <w:noProof/>
              </w:rPr>
            </w:pPr>
            <w:ins w:id="679" w:author="Author">
              <w:r w:rsidRPr="00707B3F">
                <w:rPr>
                  <w:noProof/>
                </w:rPr>
                <w:t>Message Type</w:t>
              </w:r>
            </w:ins>
          </w:p>
        </w:tc>
        <w:tc>
          <w:tcPr>
            <w:tcW w:w="1104" w:type="dxa"/>
          </w:tcPr>
          <w:p w14:paraId="29F5B001" w14:textId="77777777" w:rsidR="00E05A75" w:rsidRPr="00707B3F" w:rsidRDefault="00E05A75" w:rsidP="001F7234">
            <w:pPr>
              <w:pStyle w:val="TAL"/>
              <w:rPr>
                <w:ins w:id="680" w:author="Author"/>
                <w:noProof/>
              </w:rPr>
            </w:pPr>
            <w:ins w:id="681" w:author="Author">
              <w:r w:rsidRPr="00707B3F">
                <w:rPr>
                  <w:noProof/>
                </w:rPr>
                <w:t>M</w:t>
              </w:r>
            </w:ins>
          </w:p>
        </w:tc>
        <w:tc>
          <w:tcPr>
            <w:tcW w:w="1164" w:type="dxa"/>
          </w:tcPr>
          <w:p w14:paraId="516DE70F" w14:textId="77777777" w:rsidR="00E05A75" w:rsidRPr="00707B3F" w:rsidRDefault="00E05A75" w:rsidP="001F7234">
            <w:pPr>
              <w:pStyle w:val="TAL"/>
              <w:rPr>
                <w:ins w:id="682" w:author="Author"/>
                <w:noProof/>
              </w:rPr>
            </w:pPr>
          </w:p>
        </w:tc>
        <w:tc>
          <w:tcPr>
            <w:tcW w:w="2126" w:type="dxa"/>
          </w:tcPr>
          <w:p w14:paraId="00461C58" w14:textId="77777777" w:rsidR="00E05A75" w:rsidRPr="00707B3F" w:rsidRDefault="00E05A75" w:rsidP="001F7234">
            <w:pPr>
              <w:pStyle w:val="TAL"/>
              <w:rPr>
                <w:ins w:id="683" w:author="Author"/>
                <w:noProof/>
              </w:rPr>
            </w:pPr>
            <w:ins w:id="684" w:author="Author">
              <w:r w:rsidRPr="00707B3F">
                <w:rPr>
                  <w:noProof/>
                </w:rPr>
                <w:t>9.2.3</w:t>
              </w:r>
            </w:ins>
          </w:p>
        </w:tc>
        <w:tc>
          <w:tcPr>
            <w:tcW w:w="1276" w:type="dxa"/>
          </w:tcPr>
          <w:p w14:paraId="1CBA130B" w14:textId="77777777" w:rsidR="00E05A75" w:rsidRPr="00707B3F" w:rsidRDefault="00E05A75" w:rsidP="001F7234">
            <w:pPr>
              <w:pStyle w:val="TAL"/>
              <w:rPr>
                <w:ins w:id="685" w:author="Author"/>
                <w:noProof/>
              </w:rPr>
            </w:pPr>
          </w:p>
        </w:tc>
        <w:tc>
          <w:tcPr>
            <w:tcW w:w="1134" w:type="dxa"/>
          </w:tcPr>
          <w:p w14:paraId="297953E2" w14:textId="77777777" w:rsidR="00E05A75" w:rsidRPr="00707B3F" w:rsidRDefault="00E05A75" w:rsidP="001F7234">
            <w:pPr>
              <w:pStyle w:val="TAC"/>
              <w:rPr>
                <w:ins w:id="686" w:author="Author"/>
                <w:noProof/>
              </w:rPr>
            </w:pPr>
            <w:ins w:id="687" w:author="Author">
              <w:r w:rsidRPr="00707B3F">
                <w:rPr>
                  <w:noProof/>
                </w:rPr>
                <w:t>YES</w:t>
              </w:r>
            </w:ins>
          </w:p>
        </w:tc>
        <w:tc>
          <w:tcPr>
            <w:tcW w:w="1103" w:type="dxa"/>
          </w:tcPr>
          <w:p w14:paraId="2E93C085" w14:textId="77777777" w:rsidR="00E05A75" w:rsidRPr="00707B3F" w:rsidRDefault="00E05A75" w:rsidP="001F7234">
            <w:pPr>
              <w:pStyle w:val="TAC"/>
              <w:rPr>
                <w:ins w:id="688" w:author="Author"/>
                <w:noProof/>
              </w:rPr>
            </w:pPr>
            <w:ins w:id="689" w:author="Author">
              <w:r w:rsidRPr="00707B3F">
                <w:rPr>
                  <w:noProof/>
                </w:rPr>
                <w:t>reject</w:t>
              </w:r>
            </w:ins>
          </w:p>
        </w:tc>
      </w:tr>
      <w:tr w:rsidR="00E05A75" w:rsidRPr="00707B3F" w14:paraId="474ABF7D" w14:textId="77777777" w:rsidTr="001F7234">
        <w:trPr>
          <w:ins w:id="690" w:author="Author"/>
        </w:trPr>
        <w:tc>
          <w:tcPr>
            <w:tcW w:w="2578" w:type="dxa"/>
          </w:tcPr>
          <w:p w14:paraId="3AA9957D" w14:textId="77777777" w:rsidR="00E05A75" w:rsidRPr="00707B3F" w:rsidRDefault="00E05A75" w:rsidP="001F7234">
            <w:pPr>
              <w:pStyle w:val="TAL"/>
              <w:rPr>
                <w:ins w:id="691" w:author="Author"/>
                <w:noProof/>
              </w:rPr>
            </w:pPr>
            <w:ins w:id="692" w:author="Author">
              <w:r w:rsidRPr="00707B3F">
                <w:rPr>
                  <w:noProof/>
                </w:rPr>
                <w:t>NRPPa Transaction ID</w:t>
              </w:r>
            </w:ins>
          </w:p>
        </w:tc>
        <w:tc>
          <w:tcPr>
            <w:tcW w:w="1104" w:type="dxa"/>
          </w:tcPr>
          <w:p w14:paraId="16D8AC10" w14:textId="77777777" w:rsidR="00E05A75" w:rsidRPr="00707B3F" w:rsidRDefault="00E05A75" w:rsidP="001F7234">
            <w:pPr>
              <w:pStyle w:val="TAL"/>
              <w:rPr>
                <w:ins w:id="693" w:author="Author"/>
                <w:noProof/>
              </w:rPr>
            </w:pPr>
            <w:ins w:id="694" w:author="Author">
              <w:r w:rsidRPr="00707B3F">
                <w:rPr>
                  <w:noProof/>
                </w:rPr>
                <w:t>M</w:t>
              </w:r>
            </w:ins>
          </w:p>
        </w:tc>
        <w:tc>
          <w:tcPr>
            <w:tcW w:w="1164" w:type="dxa"/>
          </w:tcPr>
          <w:p w14:paraId="114D9883" w14:textId="77777777" w:rsidR="00E05A75" w:rsidRPr="00707B3F" w:rsidRDefault="00E05A75" w:rsidP="001F7234">
            <w:pPr>
              <w:pStyle w:val="TAL"/>
              <w:rPr>
                <w:ins w:id="695" w:author="Author"/>
                <w:noProof/>
              </w:rPr>
            </w:pPr>
          </w:p>
        </w:tc>
        <w:tc>
          <w:tcPr>
            <w:tcW w:w="2126" w:type="dxa"/>
          </w:tcPr>
          <w:p w14:paraId="68E0A3FE" w14:textId="77777777" w:rsidR="00E05A75" w:rsidRPr="00707B3F" w:rsidRDefault="00E05A75" w:rsidP="001F7234">
            <w:pPr>
              <w:pStyle w:val="TAL"/>
              <w:rPr>
                <w:ins w:id="696" w:author="Author"/>
                <w:noProof/>
              </w:rPr>
            </w:pPr>
            <w:ins w:id="697" w:author="Author">
              <w:r w:rsidRPr="00707B3F">
                <w:rPr>
                  <w:noProof/>
                </w:rPr>
                <w:t>9.2.4</w:t>
              </w:r>
            </w:ins>
          </w:p>
        </w:tc>
        <w:tc>
          <w:tcPr>
            <w:tcW w:w="1276" w:type="dxa"/>
          </w:tcPr>
          <w:p w14:paraId="0D002F47" w14:textId="77777777" w:rsidR="00E05A75" w:rsidRPr="00707B3F" w:rsidRDefault="00E05A75" w:rsidP="001F7234">
            <w:pPr>
              <w:pStyle w:val="TAL"/>
              <w:rPr>
                <w:ins w:id="698" w:author="Author"/>
                <w:noProof/>
              </w:rPr>
            </w:pPr>
          </w:p>
        </w:tc>
        <w:tc>
          <w:tcPr>
            <w:tcW w:w="1134" w:type="dxa"/>
          </w:tcPr>
          <w:p w14:paraId="5B226EC3" w14:textId="77777777" w:rsidR="00E05A75" w:rsidRPr="00707B3F" w:rsidRDefault="00E05A75" w:rsidP="001F7234">
            <w:pPr>
              <w:pStyle w:val="TAC"/>
              <w:rPr>
                <w:ins w:id="699" w:author="Author"/>
                <w:noProof/>
              </w:rPr>
            </w:pPr>
            <w:ins w:id="700" w:author="Author">
              <w:r w:rsidRPr="00707B3F">
                <w:rPr>
                  <w:noProof/>
                </w:rPr>
                <w:t>-</w:t>
              </w:r>
            </w:ins>
          </w:p>
        </w:tc>
        <w:tc>
          <w:tcPr>
            <w:tcW w:w="1103" w:type="dxa"/>
          </w:tcPr>
          <w:p w14:paraId="530022FA" w14:textId="77777777" w:rsidR="00E05A75" w:rsidRPr="00707B3F" w:rsidRDefault="00E05A75" w:rsidP="001F7234">
            <w:pPr>
              <w:pStyle w:val="TAC"/>
              <w:rPr>
                <w:ins w:id="701" w:author="Author"/>
                <w:noProof/>
              </w:rPr>
            </w:pPr>
          </w:p>
        </w:tc>
      </w:tr>
      <w:tr w:rsidR="00E05A75" w:rsidRPr="00707B3F" w14:paraId="04A13C82" w14:textId="77777777" w:rsidTr="001F7234">
        <w:trPr>
          <w:ins w:id="702" w:author="Author"/>
        </w:trPr>
        <w:tc>
          <w:tcPr>
            <w:tcW w:w="2578" w:type="dxa"/>
          </w:tcPr>
          <w:p w14:paraId="19A1031E" w14:textId="77777777" w:rsidR="00E05A75" w:rsidRPr="00DC4837" w:rsidRDefault="00E05A75" w:rsidP="001F7234">
            <w:pPr>
              <w:pStyle w:val="TAL"/>
              <w:rPr>
                <w:ins w:id="703" w:author="Author"/>
                <w:bCs/>
                <w:noProof/>
              </w:rPr>
            </w:pPr>
            <w:ins w:id="704" w:author="Author">
              <w:r>
                <w:rPr>
                  <w:bCs/>
                  <w:noProof/>
                </w:rPr>
                <w:t>Requested SRS Transmission Characteristics</w:t>
              </w:r>
            </w:ins>
          </w:p>
        </w:tc>
        <w:tc>
          <w:tcPr>
            <w:tcW w:w="1104" w:type="dxa"/>
          </w:tcPr>
          <w:p w14:paraId="51014E2B" w14:textId="77777777" w:rsidR="00E05A75" w:rsidRPr="00707B3F" w:rsidRDefault="00E05A75" w:rsidP="001F7234">
            <w:pPr>
              <w:pStyle w:val="TAL"/>
              <w:rPr>
                <w:ins w:id="705" w:author="Author"/>
                <w:noProof/>
              </w:rPr>
            </w:pPr>
            <w:ins w:id="706" w:author="Author">
              <w:r>
                <w:rPr>
                  <w:noProof/>
                </w:rPr>
                <w:t>O</w:t>
              </w:r>
            </w:ins>
          </w:p>
        </w:tc>
        <w:tc>
          <w:tcPr>
            <w:tcW w:w="1164" w:type="dxa"/>
          </w:tcPr>
          <w:p w14:paraId="3A20B145" w14:textId="77777777" w:rsidR="00E05A75" w:rsidRPr="00707B3F" w:rsidRDefault="00E05A75" w:rsidP="001F7234">
            <w:pPr>
              <w:pStyle w:val="TAL"/>
              <w:rPr>
                <w:ins w:id="707" w:author="Author"/>
                <w:noProof/>
              </w:rPr>
            </w:pPr>
          </w:p>
        </w:tc>
        <w:tc>
          <w:tcPr>
            <w:tcW w:w="2126" w:type="dxa"/>
          </w:tcPr>
          <w:p w14:paraId="133D8241" w14:textId="77777777" w:rsidR="00E05A75" w:rsidRPr="00707B3F" w:rsidRDefault="00E05A75" w:rsidP="001F7234">
            <w:pPr>
              <w:pStyle w:val="TAL"/>
              <w:rPr>
                <w:ins w:id="708" w:author="Author"/>
                <w:noProof/>
              </w:rPr>
            </w:pPr>
            <w:ins w:id="709" w:author="Author">
              <w:r>
                <w:rPr>
                  <w:noProof/>
                </w:rPr>
                <w:t>9.2.x</w:t>
              </w:r>
            </w:ins>
          </w:p>
        </w:tc>
        <w:tc>
          <w:tcPr>
            <w:tcW w:w="1276" w:type="dxa"/>
          </w:tcPr>
          <w:p w14:paraId="39BAB774" w14:textId="77777777" w:rsidR="00E05A75" w:rsidRPr="00707B3F" w:rsidRDefault="00E05A75" w:rsidP="001F7234">
            <w:pPr>
              <w:pStyle w:val="TAL"/>
              <w:rPr>
                <w:ins w:id="710" w:author="Author"/>
                <w:noProof/>
              </w:rPr>
            </w:pPr>
          </w:p>
        </w:tc>
        <w:tc>
          <w:tcPr>
            <w:tcW w:w="1134" w:type="dxa"/>
          </w:tcPr>
          <w:p w14:paraId="4B1CADB0" w14:textId="77777777" w:rsidR="00E05A75" w:rsidRPr="00707B3F" w:rsidRDefault="00E05A75" w:rsidP="001F7234">
            <w:pPr>
              <w:pStyle w:val="TAC"/>
              <w:rPr>
                <w:ins w:id="711" w:author="Author"/>
                <w:noProof/>
              </w:rPr>
            </w:pPr>
            <w:ins w:id="712" w:author="Author">
              <w:r>
                <w:rPr>
                  <w:noProof/>
                </w:rPr>
                <w:t>YES</w:t>
              </w:r>
            </w:ins>
          </w:p>
        </w:tc>
        <w:tc>
          <w:tcPr>
            <w:tcW w:w="1103" w:type="dxa"/>
          </w:tcPr>
          <w:p w14:paraId="26401CE5" w14:textId="77777777" w:rsidR="00E05A75" w:rsidRPr="00707B3F" w:rsidRDefault="00E05A75" w:rsidP="001F7234">
            <w:pPr>
              <w:pStyle w:val="TAC"/>
              <w:rPr>
                <w:ins w:id="713" w:author="Author"/>
                <w:noProof/>
              </w:rPr>
            </w:pPr>
            <w:ins w:id="714" w:author="Author">
              <w:r>
                <w:rPr>
                  <w:noProof/>
                </w:rPr>
                <w:t>ignore</w:t>
              </w:r>
            </w:ins>
          </w:p>
        </w:tc>
      </w:tr>
    </w:tbl>
    <w:p w14:paraId="389B0D5C" w14:textId="77777777" w:rsidR="00E05A75" w:rsidRDefault="00E05A75" w:rsidP="00E05A75">
      <w:pPr>
        <w:rPr>
          <w:ins w:id="715" w:author="Author"/>
          <w:noProof/>
        </w:rPr>
      </w:pPr>
    </w:p>
    <w:p w14:paraId="2F5C5CDD" w14:textId="09D2C5E5" w:rsidR="00E05A75" w:rsidRPr="0054226D" w:rsidDel="00316096" w:rsidRDefault="00E05A75" w:rsidP="00E05A75">
      <w:pPr>
        <w:rPr>
          <w:ins w:id="716" w:author="Author"/>
          <w:del w:id="717" w:author="Huawei" w:date="2020-06-16T22:40:00Z"/>
        </w:rPr>
      </w:pPr>
      <w:ins w:id="718" w:author="Author">
        <w:del w:id="719"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RPr="006B3F79" w:rsidDel="00316096">
            <w:rPr>
              <w:highlight w:val="yellow"/>
            </w:rPr>
            <w:delText>RAN2]</w:delText>
          </w:r>
        </w:del>
      </w:ins>
    </w:p>
    <w:p w14:paraId="056346FB" w14:textId="77777777" w:rsidR="00E05A75" w:rsidRPr="00707B3F" w:rsidRDefault="00E05A75" w:rsidP="00E05A75">
      <w:pPr>
        <w:rPr>
          <w:ins w:id="720" w:author="Author"/>
          <w:noProof/>
        </w:rPr>
      </w:pPr>
    </w:p>
    <w:p w14:paraId="4CA6C39B" w14:textId="7DDB05BB" w:rsidR="00E05A75" w:rsidRPr="00707B3F" w:rsidRDefault="00E05A75" w:rsidP="00E05A75">
      <w:pPr>
        <w:pStyle w:val="Heading4"/>
        <w:ind w:left="0" w:firstLine="0"/>
        <w:rPr>
          <w:ins w:id="721" w:author="Author"/>
          <w:noProof/>
        </w:rPr>
      </w:pPr>
      <w:bookmarkStart w:id="722" w:name="_Toc534903075"/>
      <w:ins w:id="723" w:author="Author">
        <w:r w:rsidRPr="00707B3F">
          <w:rPr>
            <w:noProof/>
          </w:rPr>
          <w:t>9.1.1.</w:t>
        </w:r>
        <w:r>
          <w:rPr>
            <w:noProof/>
          </w:rPr>
          <w:t>b</w:t>
        </w:r>
        <w:r w:rsidRPr="00707B3F">
          <w:rPr>
            <w:noProof/>
          </w:rPr>
          <w:tab/>
        </w:r>
        <w:r>
          <w:rPr>
            <w:noProof/>
          </w:rPr>
          <w:t>POSITIONING</w:t>
        </w:r>
        <w:r w:rsidRPr="00707B3F">
          <w:rPr>
            <w:noProof/>
          </w:rPr>
          <w:t xml:space="preserve"> INFORMATION RESPONSE</w:t>
        </w:r>
        <w:bookmarkEnd w:id="722"/>
      </w:ins>
    </w:p>
    <w:p w14:paraId="34AAE288" w14:textId="77777777" w:rsidR="00E05A75" w:rsidRPr="00707B3F" w:rsidRDefault="00E05A75" w:rsidP="00E05A75">
      <w:pPr>
        <w:rPr>
          <w:ins w:id="724" w:author="Author"/>
          <w:noProof/>
        </w:rPr>
      </w:pPr>
      <w:ins w:id="725" w:author="Author">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726" w:author="Author"/>
          <w:noProof/>
        </w:rPr>
      </w:pPr>
      <w:ins w:id="727"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728" w:author="Author"/>
        </w:trPr>
        <w:tc>
          <w:tcPr>
            <w:tcW w:w="2578" w:type="dxa"/>
          </w:tcPr>
          <w:p w14:paraId="055AAA4A" w14:textId="77777777" w:rsidR="00E05A75" w:rsidRPr="00707B3F" w:rsidRDefault="00E05A75" w:rsidP="001F7234">
            <w:pPr>
              <w:pStyle w:val="TAH"/>
              <w:rPr>
                <w:ins w:id="729" w:author="Author"/>
                <w:noProof/>
              </w:rPr>
            </w:pPr>
            <w:ins w:id="730" w:author="Author">
              <w:r w:rsidRPr="00707B3F">
                <w:rPr>
                  <w:noProof/>
                </w:rPr>
                <w:t>IE/Group Name</w:t>
              </w:r>
            </w:ins>
          </w:p>
        </w:tc>
        <w:tc>
          <w:tcPr>
            <w:tcW w:w="1104" w:type="dxa"/>
          </w:tcPr>
          <w:p w14:paraId="02437C07" w14:textId="77777777" w:rsidR="00E05A75" w:rsidRPr="00707B3F" w:rsidRDefault="00E05A75" w:rsidP="001F7234">
            <w:pPr>
              <w:pStyle w:val="TAH"/>
              <w:rPr>
                <w:ins w:id="731" w:author="Author"/>
                <w:noProof/>
              </w:rPr>
            </w:pPr>
            <w:ins w:id="732" w:author="Author">
              <w:r w:rsidRPr="00707B3F">
                <w:rPr>
                  <w:noProof/>
                </w:rPr>
                <w:t>Presence</w:t>
              </w:r>
            </w:ins>
          </w:p>
        </w:tc>
        <w:tc>
          <w:tcPr>
            <w:tcW w:w="1306" w:type="dxa"/>
          </w:tcPr>
          <w:p w14:paraId="71F9D349" w14:textId="77777777" w:rsidR="00E05A75" w:rsidRPr="00707B3F" w:rsidRDefault="00E05A75" w:rsidP="001F7234">
            <w:pPr>
              <w:pStyle w:val="TAH"/>
              <w:rPr>
                <w:ins w:id="733" w:author="Author"/>
                <w:noProof/>
              </w:rPr>
            </w:pPr>
            <w:ins w:id="734" w:author="Author">
              <w:r w:rsidRPr="00707B3F">
                <w:rPr>
                  <w:noProof/>
                </w:rPr>
                <w:t>Range</w:t>
              </w:r>
            </w:ins>
          </w:p>
        </w:tc>
        <w:tc>
          <w:tcPr>
            <w:tcW w:w="1661" w:type="dxa"/>
          </w:tcPr>
          <w:p w14:paraId="182B80F3" w14:textId="77777777" w:rsidR="00E05A75" w:rsidRPr="00707B3F" w:rsidRDefault="00E05A75" w:rsidP="001F7234">
            <w:pPr>
              <w:pStyle w:val="TAH"/>
              <w:rPr>
                <w:ins w:id="735" w:author="Author"/>
                <w:noProof/>
              </w:rPr>
            </w:pPr>
            <w:ins w:id="736" w:author="Author">
              <w:r w:rsidRPr="00707B3F">
                <w:rPr>
                  <w:noProof/>
                </w:rPr>
                <w:t>IE type and reference</w:t>
              </w:r>
            </w:ins>
          </w:p>
        </w:tc>
        <w:tc>
          <w:tcPr>
            <w:tcW w:w="1274" w:type="dxa"/>
          </w:tcPr>
          <w:p w14:paraId="57FEA432" w14:textId="77777777" w:rsidR="00E05A75" w:rsidRPr="00707B3F" w:rsidRDefault="00E05A75" w:rsidP="001F7234">
            <w:pPr>
              <w:pStyle w:val="TAH"/>
              <w:rPr>
                <w:ins w:id="737" w:author="Author"/>
                <w:noProof/>
              </w:rPr>
            </w:pPr>
            <w:ins w:id="738" w:author="Author">
              <w:r w:rsidRPr="00707B3F">
                <w:rPr>
                  <w:noProof/>
                </w:rPr>
                <w:t>Semantics description</w:t>
              </w:r>
            </w:ins>
          </w:p>
        </w:tc>
        <w:tc>
          <w:tcPr>
            <w:tcW w:w="1288" w:type="dxa"/>
          </w:tcPr>
          <w:p w14:paraId="5EEDFBA9" w14:textId="77777777" w:rsidR="00E05A75" w:rsidRPr="00707B3F" w:rsidRDefault="00E05A75" w:rsidP="001F7234">
            <w:pPr>
              <w:pStyle w:val="TAH"/>
              <w:rPr>
                <w:ins w:id="739" w:author="Author"/>
                <w:b w:val="0"/>
                <w:noProof/>
              </w:rPr>
            </w:pPr>
            <w:ins w:id="740" w:author="Author">
              <w:r w:rsidRPr="00707B3F">
                <w:rPr>
                  <w:noProof/>
                </w:rPr>
                <w:t>Criticality</w:t>
              </w:r>
            </w:ins>
          </w:p>
        </w:tc>
        <w:tc>
          <w:tcPr>
            <w:tcW w:w="1274" w:type="dxa"/>
          </w:tcPr>
          <w:p w14:paraId="6ADC7901" w14:textId="77777777" w:rsidR="00E05A75" w:rsidRPr="00707B3F" w:rsidRDefault="00E05A75" w:rsidP="001F7234">
            <w:pPr>
              <w:pStyle w:val="TAH"/>
              <w:rPr>
                <w:ins w:id="741" w:author="Author"/>
                <w:b w:val="0"/>
                <w:noProof/>
              </w:rPr>
            </w:pPr>
            <w:ins w:id="742" w:author="Author">
              <w:r w:rsidRPr="00707B3F">
                <w:rPr>
                  <w:noProof/>
                </w:rPr>
                <w:t>Assigned Criticality</w:t>
              </w:r>
            </w:ins>
          </w:p>
        </w:tc>
      </w:tr>
      <w:tr w:rsidR="00E05A75" w:rsidRPr="00707B3F" w14:paraId="11E10E61" w14:textId="77777777" w:rsidTr="001F7234">
        <w:trPr>
          <w:ins w:id="743" w:author="Author"/>
        </w:trPr>
        <w:tc>
          <w:tcPr>
            <w:tcW w:w="2578" w:type="dxa"/>
          </w:tcPr>
          <w:p w14:paraId="53541A26" w14:textId="77777777" w:rsidR="00E05A75" w:rsidRPr="00707B3F" w:rsidRDefault="00E05A75" w:rsidP="001F7234">
            <w:pPr>
              <w:pStyle w:val="TAL"/>
              <w:rPr>
                <w:ins w:id="744" w:author="Author"/>
                <w:noProof/>
              </w:rPr>
            </w:pPr>
            <w:ins w:id="745" w:author="Author">
              <w:r w:rsidRPr="00707B3F">
                <w:rPr>
                  <w:noProof/>
                </w:rPr>
                <w:t>Message Type</w:t>
              </w:r>
            </w:ins>
          </w:p>
        </w:tc>
        <w:tc>
          <w:tcPr>
            <w:tcW w:w="1104" w:type="dxa"/>
          </w:tcPr>
          <w:p w14:paraId="5C7BF660" w14:textId="77777777" w:rsidR="00E05A75" w:rsidRPr="00707B3F" w:rsidRDefault="00E05A75" w:rsidP="001F7234">
            <w:pPr>
              <w:pStyle w:val="TAL"/>
              <w:rPr>
                <w:ins w:id="746" w:author="Author"/>
                <w:noProof/>
              </w:rPr>
            </w:pPr>
            <w:ins w:id="747" w:author="Author">
              <w:r w:rsidRPr="00707B3F">
                <w:rPr>
                  <w:noProof/>
                </w:rPr>
                <w:t>M</w:t>
              </w:r>
            </w:ins>
          </w:p>
        </w:tc>
        <w:tc>
          <w:tcPr>
            <w:tcW w:w="1306" w:type="dxa"/>
          </w:tcPr>
          <w:p w14:paraId="1AA7A129" w14:textId="77777777" w:rsidR="00E05A75" w:rsidRPr="00707B3F" w:rsidRDefault="00E05A75" w:rsidP="001F7234">
            <w:pPr>
              <w:pStyle w:val="TAL"/>
              <w:rPr>
                <w:ins w:id="748" w:author="Author"/>
                <w:noProof/>
              </w:rPr>
            </w:pPr>
          </w:p>
        </w:tc>
        <w:tc>
          <w:tcPr>
            <w:tcW w:w="1661" w:type="dxa"/>
          </w:tcPr>
          <w:p w14:paraId="2BDE6508" w14:textId="77777777" w:rsidR="00E05A75" w:rsidRPr="00707B3F" w:rsidRDefault="00E05A75" w:rsidP="001F7234">
            <w:pPr>
              <w:pStyle w:val="TAL"/>
              <w:rPr>
                <w:ins w:id="749" w:author="Author"/>
                <w:noProof/>
              </w:rPr>
            </w:pPr>
            <w:ins w:id="750" w:author="Author">
              <w:r w:rsidRPr="00707B3F">
                <w:rPr>
                  <w:noProof/>
                </w:rPr>
                <w:t>9.2.3</w:t>
              </w:r>
            </w:ins>
          </w:p>
        </w:tc>
        <w:tc>
          <w:tcPr>
            <w:tcW w:w="1274" w:type="dxa"/>
          </w:tcPr>
          <w:p w14:paraId="0DD6B428" w14:textId="77777777" w:rsidR="00E05A75" w:rsidRPr="00707B3F" w:rsidRDefault="00E05A75" w:rsidP="001F7234">
            <w:pPr>
              <w:pStyle w:val="TAL"/>
              <w:rPr>
                <w:ins w:id="751" w:author="Author"/>
                <w:noProof/>
              </w:rPr>
            </w:pPr>
          </w:p>
        </w:tc>
        <w:tc>
          <w:tcPr>
            <w:tcW w:w="1288" w:type="dxa"/>
          </w:tcPr>
          <w:p w14:paraId="00CA2A9E" w14:textId="77777777" w:rsidR="00E05A75" w:rsidRPr="00707B3F" w:rsidRDefault="00E05A75" w:rsidP="001F7234">
            <w:pPr>
              <w:pStyle w:val="TAC"/>
              <w:rPr>
                <w:ins w:id="752" w:author="Author"/>
                <w:noProof/>
              </w:rPr>
            </w:pPr>
            <w:ins w:id="753" w:author="Author">
              <w:r w:rsidRPr="00707B3F">
                <w:rPr>
                  <w:noProof/>
                </w:rPr>
                <w:t>YES</w:t>
              </w:r>
            </w:ins>
          </w:p>
        </w:tc>
        <w:tc>
          <w:tcPr>
            <w:tcW w:w="1274" w:type="dxa"/>
          </w:tcPr>
          <w:p w14:paraId="66D198D5" w14:textId="77777777" w:rsidR="00E05A75" w:rsidRPr="00707B3F" w:rsidRDefault="00E05A75" w:rsidP="001F7234">
            <w:pPr>
              <w:pStyle w:val="TAC"/>
              <w:rPr>
                <w:ins w:id="754" w:author="Author"/>
                <w:noProof/>
              </w:rPr>
            </w:pPr>
            <w:ins w:id="755" w:author="Author">
              <w:r w:rsidRPr="00707B3F">
                <w:rPr>
                  <w:noProof/>
                </w:rPr>
                <w:t>reject</w:t>
              </w:r>
            </w:ins>
          </w:p>
        </w:tc>
      </w:tr>
      <w:tr w:rsidR="00E05A75" w:rsidRPr="00707B3F" w14:paraId="6D0373DC" w14:textId="77777777" w:rsidTr="001F7234">
        <w:trPr>
          <w:ins w:id="756" w:author="Author"/>
        </w:trPr>
        <w:tc>
          <w:tcPr>
            <w:tcW w:w="2578" w:type="dxa"/>
          </w:tcPr>
          <w:p w14:paraId="01F16CDE" w14:textId="77777777" w:rsidR="00E05A75" w:rsidRPr="00707B3F" w:rsidRDefault="00E05A75" w:rsidP="001F7234">
            <w:pPr>
              <w:pStyle w:val="TAL"/>
              <w:rPr>
                <w:ins w:id="757" w:author="Author"/>
                <w:noProof/>
              </w:rPr>
            </w:pPr>
            <w:ins w:id="758" w:author="Author">
              <w:r w:rsidRPr="00707B3F">
                <w:rPr>
                  <w:noProof/>
                </w:rPr>
                <w:t>NRPPa Transaction ID</w:t>
              </w:r>
            </w:ins>
          </w:p>
        </w:tc>
        <w:tc>
          <w:tcPr>
            <w:tcW w:w="1104" w:type="dxa"/>
          </w:tcPr>
          <w:p w14:paraId="25EA3B05" w14:textId="77777777" w:rsidR="00E05A75" w:rsidRPr="00707B3F" w:rsidRDefault="00E05A75" w:rsidP="001F7234">
            <w:pPr>
              <w:pStyle w:val="TAL"/>
              <w:rPr>
                <w:ins w:id="759" w:author="Author"/>
                <w:noProof/>
              </w:rPr>
            </w:pPr>
            <w:ins w:id="760" w:author="Author">
              <w:r w:rsidRPr="00707B3F">
                <w:rPr>
                  <w:noProof/>
                </w:rPr>
                <w:t>M</w:t>
              </w:r>
            </w:ins>
          </w:p>
        </w:tc>
        <w:tc>
          <w:tcPr>
            <w:tcW w:w="1306" w:type="dxa"/>
          </w:tcPr>
          <w:p w14:paraId="25E6F567" w14:textId="77777777" w:rsidR="00E05A75" w:rsidRPr="00707B3F" w:rsidRDefault="00E05A75" w:rsidP="001F7234">
            <w:pPr>
              <w:pStyle w:val="TAL"/>
              <w:rPr>
                <w:ins w:id="761" w:author="Author"/>
                <w:noProof/>
              </w:rPr>
            </w:pPr>
          </w:p>
        </w:tc>
        <w:tc>
          <w:tcPr>
            <w:tcW w:w="1661" w:type="dxa"/>
          </w:tcPr>
          <w:p w14:paraId="28613EF2" w14:textId="77777777" w:rsidR="00E05A75" w:rsidRPr="00707B3F" w:rsidRDefault="00E05A75" w:rsidP="001F7234">
            <w:pPr>
              <w:pStyle w:val="TAL"/>
              <w:rPr>
                <w:ins w:id="762" w:author="Author"/>
                <w:noProof/>
              </w:rPr>
            </w:pPr>
            <w:ins w:id="763" w:author="Author">
              <w:r w:rsidRPr="00707B3F">
                <w:rPr>
                  <w:noProof/>
                </w:rPr>
                <w:t>9.2.4</w:t>
              </w:r>
            </w:ins>
          </w:p>
        </w:tc>
        <w:tc>
          <w:tcPr>
            <w:tcW w:w="1274" w:type="dxa"/>
          </w:tcPr>
          <w:p w14:paraId="35B88B2D" w14:textId="77777777" w:rsidR="00E05A75" w:rsidRPr="00707B3F" w:rsidRDefault="00E05A75" w:rsidP="001F7234">
            <w:pPr>
              <w:pStyle w:val="TAL"/>
              <w:rPr>
                <w:ins w:id="764" w:author="Author"/>
                <w:noProof/>
              </w:rPr>
            </w:pPr>
          </w:p>
        </w:tc>
        <w:tc>
          <w:tcPr>
            <w:tcW w:w="1288" w:type="dxa"/>
          </w:tcPr>
          <w:p w14:paraId="03C01F35" w14:textId="77777777" w:rsidR="00E05A75" w:rsidRPr="00707B3F" w:rsidRDefault="00E05A75" w:rsidP="001F7234">
            <w:pPr>
              <w:pStyle w:val="TAC"/>
              <w:rPr>
                <w:ins w:id="765" w:author="Author"/>
                <w:noProof/>
              </w:rPr>
            </w:pPr>
            <w:ins w:id="766" w:author="Author">
              <w:r w:rsidRPr="00707B3F">
                <w:rPr>
                  <w:noProof/>
                </w:rPr>
                <w:t>-</w:t>
              </w:r>
            </w:ins>
          </w:p>
        </w:tc>
        <w:tc>
          <w:tcPr>
            <w:tcW w:w="1274" w:type="dxa"/>
          </w:tcPr>
          <w:p w14:paraId="7C79F045" w14:textId="77777777" w:rsidR="00E05A75" w:rsidRPr="00707B3F" w:rsidRDefault="00E05A75" w:rsidP="001F7234">
            <w:pPr>
              <w:pStyle w:val="TAC"/>
              <w:rPr>
                <w:ins w:id="767" w:author="Author"/>
                <w:noProof/>
              </w:rPr>
            </w:pPr>
          </w:p>
        </w:tc>
      </w:tr>
      <w:tr w:rsidR="00E05A75" w:rsidRPr="00707B3F" w14:paraId="2E7A517D" w14:textId="77777777" w:rsidTr="001F7234">
        <w:trPr>
          <w:ins w:id="768" w:author="Author"/>
        </w:trPr>
        <w:tc>
          <w:tcPr>
            <w:tcW w:w="2578" w:type="dxa"/>
          </w:tcPr>
          <w:p w14:paraId="3880B53C" w14:textId="77777777" w:rsidR="00E05A75" w:rsidRPr="00707B3F" w:rsidRDefault="00E05A75" w:rsidP="001F7234">
            <w:pPr>
              <w:pStyle w:val="TAL"/>
              <w:rPr>
                <w:ins w:id="769" w:author="Author"/>
                <w:noProof/>
              </w:rPr>
            </w:pPr>
            <w:ins w:id="770" w:author="Author">
              <w:r>
                <w:rPr>
                  <w:noProof/>
                </w:rPr>
                <w:t>SRS Configuration</w:t>
              </w:r>
            </w:ins>
          </w:p>
        </w:tc>
        <w:tc>
          <w:tcPr>
            <w:tcW w:w="1104" w:type="dxa"/>
          </w:tcPr>
          <w:p w14:paraId="3CB59171" w14:textId="77777777" w:rsidR="00E05A75" w:rsidRPr="00707B3F" w:rsidRDefault="00E05A75" w:rsidP="001F7234">
            <w:pPr>
              <w:pStyle w:val="TAL"/>
              <w:rPr>
                <w:ins w:id="771" w:author="Author"/>
                <w:noProof/>
              </w:rPr>
            </w:pPr>
            <w:ins w:id="772" w:author="Author">
              <w:r>
                <w:rPr>
                  <w:noProof/>
                </w:rPr>
                <w:t>O</w:t>
              </w:r>
            </w:ins>
          </w:p>
        </w:tc>
        <w:tc>
          <w:tcPr>
            <w:tcW w:w="1306" w:type="dxa"/>
          </w:tcPr>
          <w:p w14:paraId="1C99834E" w14:textId="77777777" w:rsidR="00E05A75" w:rsidRPr="00707B3F" w:rsidRDefault="00E05A75" w:rsidP="001F7234">
            <w:pPr>
              <w:pStyle w:val="TAL"/>
              <w:rPr>
                <w:ins w:id="773" w:author="Author"/>
                <w:noProof/>
              </w:rPr>
            </w:pPr>
          </w:p>
        </w:tc>
        <w:tc>
          <w:tcPr>
            <w:tcW w:w="1661" w:type="dxa"/>
          </w:tcPr>
          <w:p w14:paraId="484F065A" w14:textId="77777777" w:rsidR="00E05A75" w:rsidRPr="00707B3F" w:rsidRDefault="00E05A75" w:rsidP="001F7234">
            <w:pPr>
              <w:pStyle w:val="TAL"/>
              <w:rPr>
                <w:ins w:id="774" w:author="Author"/>
                <w:noProof/>
              </w:rPr>
            </w:pPr>
            <w:ins w:id="775" w:author="Author">
              <w:r>
                <w:rPr>
                  <w:noProof/>
                </w:rPr>
                <w:t>9.2.y</w:t>
              </w:r>
            </w:ins>
          </w:p>
        </w:tc>
        <w:tc>
          <w:tcPr>
            <w:tcW w:w="1274" w:type="dxa"/>
          </w:tcPr>
          <w:p w14:paraId="1AB37B52" w14:textId="77777777" w:rsidR="00E05A75" w:rsidRPr="00707B3F" w:rsidRDefault="00E05A75" w:rsidP="001F7234">
            <w:pPr>
              <w:pStyle w:val="TAL"/>
              <w:rPr>
                <w:ins w:id="776" w:author="Author"/>
                <w:noProof/>
              </w:rPr>
            </w:pPr>
          </w:p>
        </w:tc>
        <w:tc>
          <w:tcPr>
            <w:tcW w:w="1288" w:type="dxa"/>
          </w:tcPr>
          <w:p w14:paraId="728EBD58" w14:textId="77777777" w:rsidR="00E05A75" w:rsidRPr="00707B3F" w:rsidRDefault="00E05A75" w:rsidP="001F7234">
            <w:pPr>
              <w:pStyle w:val="TAC"/>
              <w:rPr>
                <w:ins w:id="777" w:author="Author"/>
                <w:noProof/>
              </w:rPr>
            </w:pPr>
            <w:ins w:id="778" w:author="Author">
              <w:r w:rsidRPr="00707B3F">
                <w:rPr>
                  <w:noProof/>
                </w:rPr>
                <w:t>YES</w:t>
              </w:r>
            </w:ins>
          </w:p>
        </w:tc>
        <w:tc>
          <w:tcPr>
            <w:tcW w:w="1274" w:type="dxa"/>
          </w:tcPr>
          <w:p w14:paraId="6902E0E3" w14:textId="77777777" w:rsidR="00E05A75" w:rsidRPr="00707B3F" w:rsidRDefault="00E05A75" w:rsidP="001F7234">
            <w:pPr>
              <w:pStyle w:val="TAC"/>
              <w:rPr>
                <w:ins w:id="779" w:author="Author"/>
                <w:noProof/>
              </w:rPr>
            </w:pPr>
            <w:ins w:id="780" w:author="Author">
              <w:r w:rsidRPr="00707B3F">
                <w:rPr>
                  <w:noProof/>
                </w:rPr>
                <w:t>ignore</w:t>
              </w:r>
            </w:ins>
          </w:p>
        </w:tc>
      </w:tr>
      <w:tr w:rsidR="00E05A75" w:rsidRPr="00707B3F" w14:paraId="45818FB9" w14:textId="77777777" w:rsidTr="001F7234">
        <w:trPr>
          <w:ins w:id="781" w:author="Author"/>
        </w:trPr>
        <w:tc>
          <w:tcPr>
            <w:tcW w:w="2578" w:type="dxa"/>
          </w:tcPr>
          <w:p w14:paraId="2594E6E7" w14:textId="77777777" w:rsidR="00E05A75" w:rsidRPr="00707B3F" w:rsidRDefault="00E05A75" w:rsidP="001F7234">
            <w:pPr>
              <w:pStyle w:val="TAL"/>
              <w:rPr>
                <w:ins w:id="782" w:author="Author"/>
                <w:noProof/>
              </w:rPr>
            </w:pPr>
            <w:ins w:id="783" w:author="Author">
              <w:r w:rsidRPr="00707B3F">
                <w:rPr>
                  <w:noProof/>
                </w:rPr>
                <w:t>Criticality Diagnostics</w:t>
              </w:r>
            </w:ins>
          </w:p>
        </w:tc>
        <w:tc>
          <w:tcPr>
            <w:tcW w:w="1104" w:type="dxa"/>
          </w:tcPr>
          <w:p w14:paraId="5C6AF220" w14:textId="77777777" w:rsidR="00E05A75" w:rsidRPr="00707B3F" w:rsidRDefault="00E05A75" w:rsidP="001F7234">
            <w:pPr>
              <w:pStyle w:val="TAL"/>
              <w:rPr>
                <w:ins w:id="784" w:author="Author"/>
                <w:noProof/>
              </w:rPr>
            </w:pPr>
            <w:ins w:id="785" w:author="Author">
              <w:r w:rsidRPr="00707B3F">
                <w:rPr>
                  <w:noProof/>
                </w:rPr>
                <w:t>O</w:t>
              </w:r>
            </w:ins>
          </w:p>
        </w:tc>
        <w:tc>
          <w:tcPr>
            <w:tcW w:w="1306" w:type="dxa"/>
          </w:tcPr>
          <w:p w14:paraId="0DD79709" w14:textId="77777777" w:rsidR="00E05A75" w:rsidRPr="00707B3F" w:rsidRDefault="00E05A75" w:rsidP="001F7234">
            <w:pPr>
              <w:pStyle w:val="TAL"/>
              <w:rPr>
                <w:ins w:id="786" w:author="Author"/>
                <w:noProof/>
              </w:rPr>
            </w:pPr>
          </w:p>
        </w:tc>
        <w:tc>
          <w:tcPr>
            <w:tcW w:w="1661" w:type="dxa"/>
          </w:tcPr>
          <w:p w14:paraId="22C9ECD8" w14:textId="77777777" w:rsidR="00E05A75" w:rsidRPr="00707B3F" w:rsidRDefault="00E05A75" w:rsidP="001F7234">
            <w:pPr>
              <w:pStyle w:val="TAL"/>
              <w:rPr>
                <w:ins w:id="787" w:author="Author"/>
                <w:noProof/>
              </w:rPr>
            </w:pPr>
            <w:ins w:id="788" w:author="Author">
              <w:r w:rsidRPr="00707B3F">
                <w:rPr>
                  <w:noProof/>
                </w:rPr>
                <w:t>9.2.2</w:t>
              </w:r>
            </w:ins>
          </w:p>
        </w:tc>
        <w:tc>
          <w:tcPr>
            <w:tcW w:w="1274" w:type="dxa"/>
          </w:tcPr>
          <w:p w14:paraId="378FD344" w14:textId="77777777" w:rsidR="00E05A75" w:rsidRPr="00707B3F" w:rsidRDefault="00E05A75" w:rsidP="001F7234">
            <w:pPr>
              <w:pStyle w:val="TAL"/>
              <w:rPr>
                <w:ins w:id="789" w:author="Author"/>
                <w:noProof/>
              </w:rPr>
            </w:pPr>
          </w:p>
        </w:tc>
        <w:tc>
          <w:tcPr>
            <w:tcW w:w="1288" w:type="dxa"/>
          </w:tcPr>
          <w:p w14:paraId="23A8A568" w14:textId="77777777" w:rsidR="00E05A75" w:rsidRPr="00707B3F" w:rsidRDefault="00E05A75" w:rsidP="001F7234">
            <w:pPr>
              <w:pStyle w:val="TAL"/>
              <w:jc w:val="center"/>
              <w:rPr>
                <w:ins w:id="790" w:author="Author"/>
                <w:noProof/>
              </w:rPr>
            </w:pPr>
            <w:ins w:id="791" w:author="Author">
              <w:r w:rsidRPr="00707B3F">
                <w:rPr>
                  <w:noProof/>
                </w:rPr>
                <w:t>YES</w:t>
              </w:r>
            </w:ins>
          </w:p>
        </w:tc>
        <w:tc>
          <w:tcPr>
            <w:tcW w:w="1274" w:type="dxa"/>
          </w:tcPr>
          <w:p w14:paraId="17DE481F" w14:textId="77777777" w:rsidR="00E05A75" w:rsidRPr="00707B3F" w:rsidRDefault="00E05A75" w:rsidP="001F7234">
            <w:pPr>
              <w:pStyle w:val="TAL"/>
              <w:jc w:val="center"/>
              <w:rPr>
                <w:ins w:id="792" w:author="Author"/>
                <w:noProof/>
              </w:rPr>
            </w:pPr>
            <w:ins w:id="793" w:author="Author">
              <w:r w:rsidRPr="00707B3F">
                <w:rPr>
                  <w:noProof/>
                </w:rPr>
                <w:t>ignore</w:t>
              </w:r>
            </w:ins>
          </w:p>
        </w:tc>
      </w:tr>
    </w:tbl>
    <w:p w14:paraId="16738A78" w14:textId="77777777" w:rsidR="00E05A75" w:rsidRDefault="00E05A75" w:rsidP="00E05A75">
      <w:pPr>
        <w:rPr>
          <w:ins w:id="794" w:author="Author"/>
          <w:noProof/>
        </w:rPr>
      </w:pPr>
    </w:p>
    <w:p w14:paraId="6993E466" w14:textId="2A405052" w:rsidR="00E05A75" w:rsidRPr="0054226D" w:rsidDel="00316096" w:rsidRDefault="00E05A75" w:rsidP="00E05A75">
      <w:pPr>
        <w:rPr>
          <w:ins w:id="795" w:author="Author"/>
          <w:del w:id="796" w:author="Huawei" w:date="2020-06-16T22:40:00Z"/>
        </w:rPr>
      </w:pPr>
      <w:ins w:id="797" w:author="Author">
        <w:del w:id="798"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9AE0FD8" w14:textId="77777777" w:rsidR="00E05A75" w:rsidRPr="00707B3F" w:rsidRDefault="00E05A75" w:rsidP="00E05A75">
      <w:pPr>
        <w:rPr>
          <w:ins w:id="799" w:author="Author"/>
          <w:noProof/>
        </w:rPr>
      </w:pPr>
    </w:p>
    <w:p w14:paraId="55A2B5CC" w14:textId="019DB124" w:rsidR="00E05A75" w:rsidRPr="00707B3F" w:rsidRDefault="00E05A75" w:rsidP="00E05A75">
      <w:pPr>
        <w:pStyle w:val="Heading4"/>
        <w:ind w:left="0" w:firstLine="0"/>
        <w:rPr>
          <w:ins w:id="800" w:author="Author"/>
          <w:noProof/>
        </w:rPr>
      </w:pPr>
      <w:bookmarkStart w:id="801" w:name="_Toc534903076"/>
      <w:ins w:id="802" w:author="Author">
        <w:r w:rsidRPr="00707B3F">
          <w:rPr>
            <w:noProof/>
          </w:rPr>
          <w:t>9.1.1.</w:t>
        </w:r>
        <w:r>
          <w:rPr>
            <w:noProof/>
          </w:rPr>
          <w:t>c</w:t>
        </w:r>
        <w:r w:rsidRPr="00707B3F">
          <w:rPr>
            <w:noProof/>
          </w:rPr>
          <w:tab/>
        </w:r>
        <w:r>
          <w:rPr>
            <w:noProof/>
          </w:rPr>
          <w:t>POSITIONING</w:t>
        </w:r>
        <w:r w:rsidRPr="00707B3F">
          <w:rPr>
            <w:noProof/>
          </w:rPr>
          <w:t xml:space="preserve"> INFORMATION FAILURE</w:t>
        </w:r>
        <w:bookmarkEnd w:id="801"/>
      </w:ins>
    </w:p>
    <w:p w14:paraId="5E253544" w14:textId="77777777" w:rsidR="00E05A75" w:rsidRPr="00707B3F" w:rsidRDefault="00E05A75" w:rsidP="00E05A75">
      <w:pPr>
        <w:rPr>
          <w:ins w:id="803" w:author="Author"/>
          <w:noProof/>
        </w:rPr>
      </w:pPr>
      <w:ins w:id="804" w:author="Author">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805" w:author="Author"/>
          <w:noProof/>
        </w:rPr>
      </w:pPr>
      <w:ins w:id="806"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807" w:author="Author"/>
        </w:trPr>
        <w:tc>
          <w:tcPr>
            <w:tcW w:w="2585" w:type="dxa"/>
          </w:tcPr>
          <w:p w14:paraId="4C092888" w14:textId="77777777" w:rsidR="00E05A75" w:rsidRPr="00707B3F" w:rsidRDefault="00E05A75" w:rsidP="001F7234">
            <w:pPr>
              <w:pStyle w:val="TAH"/>
              <w:rPr>
                <w:ins w:id="808" w:author="Author"/>
                <w:noProof/>
              </w:rPr>
            </w:pPr>
            <w:ins w:id="809" w:author="Author">
              <w:r w:rsidRPr="00707B3F">
                <w:rPr>
                  <w:noProof/>
                </w:rPr>
                <w:lastRenderedPageBreak/>
                <w:t>IE/Group Name</w:t>
              </w:r>
            </w:ins>
          </w:p>
        </w:tc>
        <w:tc>
          <w:tcPr>
            <w:tcW w:w="1107" w:type="dxa"/>
          </w:tcPr>
          <w:p w14:paraId="1664BADB" w14:textId="77777777" w:rsidR="00E05A75" w:rsidRPr="00707B3F" w:rsidRDefault="00E05A75" w:rsidP="001F7234">
            <w:pPr>
              <w:pStyle w:val="TAH"/>
              <w:rPr>
                <w:ins w:id="810" w:author="Author"/>
                <w:noProof/>
              </w:rPr>
            </w:pPr>
            <w:ins w:id="811" w:author="Author">
              <w:r w:rsidRPr="00707B3F">
                <w:rPr>
                  <w:noProof/>
                </w:rPr>
                <w:t>Presence</w:t>
              </w:r>
            </w:ins>
          </w:p>
        </w:tc>
        <w:tc>
          <w:tcPr>
            <w:tcW w:w="1309" w:type="dxa"/>
          </w:tcPr>
          <w:p w14:paraId="3161280B" w14:textId="77777777" w:rsidR="00E05A75" w:rsidRPr="00707B3F" w:rsidRDefault="00E05A75" w:rsidP="001F7234">
            <w:pPr>
              <w:pStyle w:val="TAH"/>
              <w:rPr>
                <w:ins w:id="812" w:author="Author"/>
                <w:noProof/>
              </w:rPr>
            </w:pPr>
            <w:ins w:id="813" w:author="Author">
              <w:r w:rsidRPr="00707B3F">
                <w:rPr>
                  <w:noProof/>
                </w:rPr>
                <w:t>Range</w:t>
              </w:r>
            </w:ins>
          </w:p>
        </w:tc>
        <w:tc>
          <w:tcPr>
            <w:tcW w:w="1665" w:type="dxa"/>
          </w:tcPr>
          <w:p w14:paraId="774A0895" w14:textId="77777777" w:rsidR="00E05A75" w:rsidRPr="00707B3F" w:rsidRDefault="00E05A75" w:rsidP="001F7234">
            <w:pPr>
              <w:pStyle w:val="TAH"/>
              <w:rPr>
                <w:ins w:id="814" w:author="Author"/>
                <w:noProof/>
              </w:rPr>
            </w:pPr>
            <w:ins w:id="815" w:author="Author">
              <w:r w:rsidRPr="00707B3F">
                <w:rPr>
                  <w:noProof/>
                </w:rPr>
                <w:t>IE type and reference</w:t>
              </w:r>
            </w:ins>
          </w:p>
        </w:tc>
        <w:tc>
          <w:tcPr>
            <w:tcW w:w="1277" w:type="dxa"/>
          </w:tcPr>
          <w:p w14:paraId="6E382D1E" w14:textId="77777777" w:rsidR="00E05A75" w:rsidRPr="00707B3F" w:rsidRDefault="00E05A75" w:rsidP="001F7234">
            <w:pPr>
              <w:pStyle w:val="TAH"/>
              <w:rPr>
                <w:ins w:id="816" w:author="Author"/>
                <w:noProof/>
              </w:rPr>
            </w:pPr>
            <w:ins w:id="817" w:author="Author">
              <w:r w:rsidRPr="00707B3F">
                <w:rPr>
                  <w:noProof/>
                </w:rPr>
                <w:t>Semantics description</w:t>
              </w:r>
            </w:ins>
          </w:p>
        </w:tc>
        <w:tc>
          <w:tcPr>
            <w:tcW w:w="1291" w:type="dxa"/>
          </w:tcPr>
          <w:p w14:paraId="7C27D4CD" w14:textId="77777777" w:rsidR="00E05A75" w:rsidRPr="00707B3F" w:rsidRDefault="00E05A75" w:rsidP="001F7234">
            <w:pPr>
              <w:pStyle w:val="TAH"/>
              <w:rPr>
                <w:ins w:id="818" w:author="Author"/>
                <w:b w:val="0"/>
                <w:noProof/>
              </w:rPr>
            </w:pPr>
            <w:ins w:id="819" w:author="Author">
              <w:r w:rsidRPr="00707B3F">
                <w:rPr>
                  <w:noProof/>
                </w:rPr>
                <w:t>Criticality</w:t>
              </w:r>
            </w:ins>
          </w:p>
        </w:tc>
        <w:tc>
          <w:tcPr>
            <w:tcW w:w="1277" w:type="dxa"/>
          </w:tcPr>
          <w:p w14:paraId="1F1BB4E2" w14:textId="77777777" w:rsidR="00E05A75" w:rsidRPr="00707B3F" w:rsidRDefault="00E05A75" w:rsidP="001F7234">
            <w:pPr>
              <w:pStyle w:val="TAH"/>
              <w:rPr>
                <w:ins w:id="820" w:author="Author"/>
                <w:b w:val="0"/>
                <w:noProof/>
              </w:rPr>
            </w:pPr>
            <w:ins w:id="821" w:author="Author">
              <w:r w:rsidRPr="00707B3F">
                <w:rPr>
                  <w:noProof/>
                </w:rPr>
                <w:t>Assigned Criticality</w:t>
              </w:r>
            </w:ins>
          </w:p>
        </w:tc>
      </w:tr>
      <w:tr w:rsidR="00E05A75" w:rsidRPr="00707B3F" w14:paraId="7FF10180" w14:textId="77777777" w:rsidTr="001F7234">
        <w:trPr>
          <w:trHeight w:val="236"/>
          <w:ins w:id="822" w:author="Author"/>
        </w:trPr>
        <w:tc>
          <w:tcPr>
            <w:tcW w:w="2585" w:type="dxa"/>
          </w:tcPr>
          <w:p w14:paraId="166244F3" w14:textId="77777777" w:rsidR="00E05A75" w:rsidRPr="00707B3F" w:rsidRDefault="00E05A75" w:rsidP="001F7234">
            <w:pPr>
              <w:pStyle w:val="TAL"/>
              <w:rPr>
                <w:ins w:id="823" w:author="Author"/>
                <w:noProof/>
              </w:rPr>
            </w:pPr>
            <w:ins w:id="824" w:author="Author">
              <w:r w:rsidRPr="00707B3F">
                <w:rPr>
                  <w:noProof/>
                </w:rPr>
                <w:t>Message Type</w:t>
              </w:r>
            </w:ins>
          </w:p>
        </w:tc>
        <w:tc>
          <w:tcPr>
            <w:tcW w:w="1107" w:type="dxa"/>
          </w:tcPr>
          <w:p w14:paraId="52FBE7C8" w14:textId="77777777" w:rsidR="00E05A75" w:rsidRPr="00707B3F" w:rsidRDefault="00E05A75" w:rsidP="001F7234">
            <w:pPr>
              <w:pStyle w:val="TAL"/>
              <w:rPr>
                <w:ins w:id="825" w:author="Author"/>
                <w:noProof/>
              </w:rPr>
            </w:pPr>
            <w:ins w:id="826" w:author="Author">
              <w:r w:rsidRPr="00707B3F">
                <w:rPr>
                  <w:noProof/>
                </w:rPr>
                <w:t>M</w:t>
              </w:r>
            </w:ins>
          </w:p>
        </w:tc>
        <w:tc>
          <w:tcPr>
            <w:tcW w:w="1309" w:type="dxa"/>
          </w:tcPr>
          <w:p w14:paraId="24F7C4C4" w14:textId="77777777" w:rsidR="00E05A75" w:rsidRPr="00707B3F" w:rsidRDefault="00E05A75" w:rsidP="001F7234">
            <w:pPr>
              <w:pStyle w:val="TAL"/>
              <w:rPr>
                <w:ins w:id="827" w:author="Author"/>
                <w:noProof/>
              </w:rPr>
            </w:pPr>
          </w:p>
        </w:tc>
        <w:tc>
          <w:tcPr>
            <w:tcW w:w="1665" w:type="dxa"/>
          </w:tcPr>
          <w:p w14:paraId="50445643" w14:textId="77777777" w:rsidR="00E05A75" w:rsidRPr="00707B3F" w:rsidRDefault="00E05A75" w:rsidP="001F7234">
            <w:pPr>
              <w:pStyle w:val="TAL"/>
              <w:rPr>
                <w:ins w:id="828" w:author="Author"/>
                <w:noProof/>
              </w:rPr>
            </w:pPr>
            <w:ins w:id="829" w:author="Author">
              <w:r w:rsidRPr="00707B3F">
                <w:rPr>
                  <w:noProof/>
                </w:rPr>
                <w:t>9.2.3</w:t>
              </w:r>
            </w:ins>
          </w:p>
        </w:tc>
        <w:tc>
          <w:tcPr>
            <w:tcW w:w="1277" w:type="dxa"/>
          </w:tcPr>
          <w:p w14:paraId="68AE37FB" w14:textId="77777777" w:rsidR="00E05A75" w:rsidRPr="00707B3F" w:rsidRDefault="00E05A75" w:rsidP="001F7234">
            <w:pPr>
              <w:pStyle w:val="TAL"/>
              <w:rPr>
                <w:ins w:id="830" w:author="Author"/>
                <w:noProof/>
              </w:rPr>
            </w:pPr>
          </w:p>
        </w:tc>
        <w:tc>
          <w:tcPr>
            <w:tcW w:w="1291" w:type="dxa"/>
          </w:tcPr>
          <w:p w14:paraId="7EA68ABF" w14:textId="77777777" w:rsidR="00E05A75" w:rsidRPr="00707B3F" w:rsidRDefault="00E05A75" w:rsidP="001F7234">
            <w:pPr>
              <w:pStyle w:val="TAC"/>
              <w:rPr>
                <w:ins w:id="831" w:author="Author"/>
                <w:noProof/>
              </w:rPr>
            </w:pPr>
            <w:ins w:id="832" w:author="Author">
              <w:r w:rsidRPr="00707B3F">
                <w:rPr>
                  <w:noProof/>
                </w:rPr>
                <w:t>YES</w:t>
              </w:r>
            </w:ins>
          </w:p>
        </w:tc>
        <w:tc>
          <w:tcPr>
            <w:tcW w:w="1277" w:type="dxa"/>
          </w:tcPr>
          <w:p w14:paraId="5625B72C" w14:textId="77777777" w:rsidR="00E05A75" w:rsidRPr="00707B3F" w:rsidRDefault="00E05A75" w:rsidP="001F7234">
            <w:pPr>
              <w:pStyle w:val="TAC"/>
              <w:rPr>
                <w:ins w:id="833" w:author="Author"/>
                <w:noProof/>
              </w:rPr>
            </w:pPr>
            <w:ins w:id="834" w:author="Author">
              <w:r w:rsidRPr="00707B3F">
                <w:rPr>
                  <w:noProof/>
                </w:rPr>
                <w:t>reject</w:t>
              </w:r>
            </w:ins>
          </w:p>
        </w:tc>
      </w:tr>
      <w:tr w:rsidR="00E05A75" w:rsidRPr="00707B3F" w14:paraId="490DFDA2" w14:textId="77777777" w:rsidTr="001F7234">
        <w:trPr>
          <w:trHeight w:val="219"/>
          <w:ins w:id="835" w:author="Author"/>
        </w:trPr>
        <w:tc>
          <w:tcPr>
            <w:tcW w:w="2585" w:type="dxa"/>
          </w:tcPr>
          <w:p w14:paraId="5BD388A1" w14:textId="77777777" w:rsidR="00E05A75" w:rsidRPr="00707B3F" w:rsidRDefault="00E05A75" w:rsidP="001F7234">
            <w:pPr>
              <w:pStyle w:val="TAL"/>
              <w:rPr>
                <w:ins w:id="836" w:author="Author"/>
                <w:noProof/>
              </w:rPr>
            </w:pPr>
            <w:ins w:id="837" w:author="Author">
              <w:r w:rsidRPr="00707B3F">
                <w:rPr>
                  <w:noProof/>
                </w:rPr>
                <w:t>NRPPa Transaction ID</w:t>
              </w:r>
            </w:ins>
          </w:p>
        </w:tc>
        <w:tc>
          <w:tcPr>
            <w:tcW w:w="1107" w:type="dxa"/>
          </w:tcPr>
          <w:p w14:paraId="5D2D6F83" w14:textId="77777777" w:rsidR="00E05A75" w:rsidRPr="00707B3F" w:rsidRDefault="00E05A75" w:rsidP="001F7234">
            <w:pPr>
              <w:pStyle w:val="TAL"/>
              <w:rPr>
                <w:ins w:id="838" w:author="Author"/>
                <w:noProof/>
              </w:rPr>
            </w:pPr>
            <w:ins w:id="839" w:author="Author">
              <w:r w:rsidRPr="00707B3F">
                <w:rPr>
                  <w:noProof/>
                </w:rPr>
                <w:t>M</w:t>
              </w:r>
            </w:ins>
          </w:p>
        </w:tc>
        <w:tc>
          <w:tcPr>
            <w:tcW w:w="1309" w:type="dxa"/>
          </w:tcPr>
          <w:p w14:paraId="331BEB6D" w14:textId="77777777" w:rsidR="00E05A75" w:rsidRPr="00707B3F" w:rsidRDefault="00E05A75" w:rsidP="001F7234">
            <w:pPr>
              <w:pStyle w:val="TAL"/>
              <w:rPr>
                <w:ins w:id="840" w:author="Author"/>
                <w:noProof/>
              </w:rPr>
            </w:pPr>
          </w:p>
        </w:tc>
        <w:tc>
          <w:tcPr>
            <w:tcW w:w="1665" w:type="dxa"/>
          </w:tcPr>
          <w:p w14:paraId="51239195" w14:textId="77777777" w:rsidR="00E05A75" w:rsidRPr="00707B3F" w:rsidRDefault="00E05A75" w:rsidP="001F7234">
            <w:pPr>
              <w:pStyle w:val="TAL"/>
              <w:rPr>
                <w:ins w:id="841" w:author="Author"/>
                <w:noProof/>
              </w:rPr>
            </w:pPr>
            <w:ins w:id="842" w:author="Author">
              <w:r w:rsidRPr="00707B3F">
                <w:rPr>
                  <w:noProof/>
                </w:rPr>
                <w:t>9.2.4</w:t>
              </w:r>
            </w:ins>
          </w:p>
        </w:tc>
        <w:tc>
          <w:tcPr>
            <w:tcW w:w="1277" w:type="dxa"/>
          </w:tcPr>
          <w:p w14:paraId="5C94EAED" w14:textId="77777777" w:rsidR="00E05A75" w:rsidRPr="00707B3F" w:rsidRDefault="00E05A75" w:rsidP="001F7234">
            <w:pPr>
              <w:pStyle w:val="TAL"/>
              <w:rPr>
                <w:ins w:id="843" w:author="Author"/>
                <w:noProof/>
              </w:rPr>
            </w:pPr>
          </w:p>
        </w:tc>
        <w:tc>
          <w:tcPr>
            <w:tcW w:w="1291" w:type="dxa"/>
          </w:tcPr>
          <w:p w14:paraId="58057238" w14:textId="77777777" w:rsidR="00E05A75" w:rsidRPr="00707B3F" w:rsidRDefault="00E05A75" w:rsidP="001F7234">
            <w:pPr>
              <w:pStyle w:val="TAC"/>
              <w:rPr>
                <w:ins w:id="844" w:author="Author"/>
                <w:noProof/>
              </w:rPr>
            </w:pPr>
            <w:ins w:id="845" w:author="Author">
              <w:r w:rsidRPr="00707B3F">
                <w:rPr>
                  <w:noProof/>
                </w:rPr>
                <w:t>-</w:t>
              </w:r>
            </w:ins>
          </w:p>
        </w:tc>
        <w:tc>
          <w:tcPr>
            <w:tcW w:w="1277" w:type="dxa"/>
          </w:tcPr>
          <w:p w14:paraId="63FBAC4D" w14:textId="77777777" w:rsidR="00E05A75" w:rsidRPr="00707B3F" w:rsidRDefault="00E05A75" w:rsidP="001F7234">
            <w:pPr>
              <w:pStyle w:val="TAC"/>
              <w:rPr>
                <w:ins w:id="846" w:author="Author"/>
                <w:noProof/>
              </w:rPr>
            </w:pPr>
          </w:p>
        </w:tc>
      </w:tr>
      <w:tr w:rsidR="00E05A75" w:rsidRPr="00707B3F" w14:paraId="04E748B8" w14:textId="77777777" w:rsidTr="001F7234">
        <w:trPr>
          <w:trHeight w:val="236"/>
          <w:ins w:id="847" w:author="Author"/>
        </w:trPr>
        <w:tc>
          <w:tcPr>
            <w:tcW w:w="2585" w:type="dxa"/>
          </w:tcPr>
          <w:p w14:paraId="38C80CC3" w14:textId="77777777" w:rsidR="00E05A75" w:rsidRPr="00707B3F" w:rsidRDefault="00E05A75" w:rsidP="001F7234">
            <w:pPr>
              <w:pStyle w:val="TAL"/>
              <w:rPr>
                <w:ins w:id="848" w:author="Author"/>
                <w:noProof/>
              </w:rPr>
            </w:pPr>
            <w:ins w:id="849" w:author="Author">
              <w:r w:rsidRPr="00707B3F">
                <w:rPr>
                  <w:noProof/>
                </w:rPr>
                <w:t>Cause</w:t>
              </w:r>
            </w:ins>
          </w:p>
        </w:tc>
        <w:tc>
          <w:tcPr>
            <w:tcW w:w="1107" w:type="dxa"/>
          </w:tcPr>
          <w:p w14:paraId="6D9E77AB" w14:textId="77777777" w:rsidR="00E05A75" w:rsidRPr="00707B3F" w:rsidRDefault="00E05A75" w:rsidP="001F7234">
            <w:pPr>
              <w:pStyle w:val="TAL"/>
              <w:rPr>
                <w:ins w:id="850" w:author="Author"/>
                <w:noProof/>
              </w:rPr>
            </w:pPr>
            <w:ins w:id="851" w:author="Author">
              <w:r w:rsidRPr="00707B3F">
                <w:rPr>
                  <w:noProof/>
                </w:rPr>
                <w:t>M</w:t>
              </w:r>
            </w:ins>
          </w:p>
        </w:tc>
        <w:tc>
          <w:tcPr>
            <w:tcW w:w="1309" w:type="dxa"/>
          </w:tcPr>
          <w:p w14:paraId="7361CB5C" w14:textId="77777777" w:rsidR="00E05A75" w:rsidRPr="00707B3F" w:rsidRDefault="00E05A75" w:rsidP="001F7234">
            <w:pPr>
              <w:pStyle w:val="TAL"/>
              <w:rPr>
                <w:ins w:id="852" w:author="Author"/>
                <w:noProof/>
              </w:rPr>
            </w:pPr>
          </w:p>
        </w:tc>
        <w:tc>
          <w:tcPr>
            <w:tcW w:w="1665" w:type="dxa"/>
          </w:tcPr>
          <w:p w14:paraId="09C38C86" w14:textId="77777777" w:rsidR="00E05A75" w:rsidRPr="00707B3F" w:rsidRDefault="00E05A75" w:rsidP="001F7234">
            <w:pPr>
              <w:pStyle w:val="TAL"/>
              <w:rPr>
                <w:ins w:id="853" w:author="Author"/>
                <w:noProof/>
                <w:snapToGrid w:val="0"/>
              </w:rPr>
            </w:pPr>
            <w:ins w:id="854" w:author="Author">
              <w:r w:rsidRPr="00707B3F">
                <w:rPr>
                  <w:noProof/>
                  <w:snapToGrid w:val="0"/>
                </w:rPr>
                <w:t>9.2.1</w:t>
              </w:r>
            </w:ins>
          </w:p>
        </w:tc>
        <w:tc>
          <w:tcPr>
            <w:tcW w:w="1277" w:type="dxa"/>
          </w:tcPr>
          <w:p w14:paraId="2DF2AD26" w14:textId="77777777" w:rsidR="00E05A75" w:rsidRPr="00707B3F" w:rsidRDefault="00E05A75" w:rsidP="001F7234">
            <w:pPr>
              <w:pStyle w:val="TAL"/>
              <w:rPr>
                <w:ins w:id="855" w:author="Author"/>
                <w:i/>
                <w:noProof/>
              </w:rPr>
            </w:pPr>
          </w:p>
        </w:tc>
        <w:tc>
          <w:tcPr>
            <w:tcW w:w="1291" w:type="dxa"/>
          </w:tcPr>
          <w:p w14:paraId="51E954AF" w14:textId="77777777" w:rsidR="00E05A75" w:rsidRPr="00707B3F" w:rsidRDefault="00E05A75" w:rsidP="001F7234">
            <w:pPr>
              <w:pStyle w:val="TAC"/>
              <w:rPr>
                <w:ins w:id="856" w:author="Author"/>
                <w:noProof/>
              </w:rPr>
            </w:pPr>
            <w:ins w:id="857" w:author="Author">
              <w:r w:rsidRPr="00707B3F">
                <w:rPr>
                  <w:noProof/>
                </w:rPr>
                <w:t>YES</w:t>
              </w:r>
            </w:ins>
          </w:p>
        </w:tc>
        <w:tc>
          <w:tcPr>
            <w:tcW w:w="1277" w:type="dxa"/>
          </w:tcPr>
          <w:p w14:paraId="7F629B28" w14:textId="77777777" w:rsidR="00E05A75" w:rsidRPr="00707B3F" w:rsidRDefault="00E05A75" w:rsidP="001F7234">
            <w:pPr>
              <w:pStyle w:val="TAC"/>
              <w:rPr>
                <w:ins w:id="858" w:author="Author"/>
                <w:noProof/>
              </w:rPr>
            </w:pPr>
            <w:ins w:id="859" w:author="Author">
              <w:r w:rsidRPr="00707B3F">
                <w:rPr>
                  <w:noProof/>
                </w:rPr>
                <w:t>ignore</w:t>
              </w:r>
            </w:ins>
          </w:p>
        </w:tc>
      </w:tr>
      <w:tr w:rsidR="00E05A75" w:rsidRPr="00707B3F" w14:paraId="17252335" w14:textId="77777777" w:rsidTr="001F7234">
        <w:trPr>
          <w:trHeight w:val="219"/>
          <w:ins w:id="860" w:author="Author"/>
        </w:trPr>
        <w:tc>
          <w:tcPr>
            <w:tcW w:w="2585" w:type="dxa"/>
          </w:tcPr>
          <w:p w14:paraId="37DD5FA2" w14:textId="77777777" w:rsidR="00E05A75" w:rsidRPr="00707B3F" w:rsidRDefault="00E05A75" w:rsidP="001F7234">
            <w:pPr>
              <w:pStyle w:val="TAL"/>
              <w:rPr>
                <w:ins w:id="861" w:author="Author"/>
                <w:noProof/>
              </w:rPr>
            </w:pPr>
            <w:ins w:id="862" w:author="Author">
              <w:r w:rsidRPr="00707B3F">
                <w:rPr>
                  <w:noProof/>
                </w:rPr>
                <w:t>Criticality Diagnostics</w:t>
              </w:r>
            </w:ins>
          </w:p>
        </w:tc>
        <w:tc>
          <w:tcPr>
            <w:tcW w:w="1107" w:type="dxa"/>
          </w:tcPr>
          <w:p w14:paraId="42AAAACF" w14:textId="77777777" w:rsidR="00E05A75" w:rsidRPr="00707B3F" w:rsidRDefault="00E05A75" w:rsidP="001F7234">
            <w:pPr>
              <w:pStyle w:val="TAL"/>
              <w:rPr>
                <w:ins w:id="863" w:author="Author"/>
                <w:noProof/>
              </w:rPr>
            </w:pPr>
            <w:ins w:id="864" w:author="Author">
              <w:r w:rsidRPr="00707B3F">
                <w:rPr>
                  <w:noProof/>
                </w:rPr>
                <w:t>O</w:t>
              </w:r>
            </w:ins>
          </w:p>
        </w:tc>
        <w:tc>
          <w:tcPr>
            <w:tcW w:w="1309" w:type="dxa"/>
          </w:tcPr>
          <w:p w14:paraId="2867A2B0" w14:textId="77777777" w:rsidR="00E05A75" w:rsidRPr="00707B3F" w:rsidRDefault="00E05A75" w:rsidP="001F7234">
            <w:pPr>
              <w:pStyle w:val="TAL"/>
              <w:rPr>
                <w:ins w:id="865" w:author="Author"/>
                <w:noProof/>
              </w:rPr>
            </w:pPr>
          </w:p>
        </w:tc>
        <w:tc>
          <w:tcPr>
            <w:tcW w:w="1665" w:type="dxa"/>
          </w:tcPr>
          <w:p w14:paraId="2AD90B76" w14:textId="77777777" w:rsidR="00E05A75" w:rsidRPr="00707B3F" w:rsidRDefault="00E05A75" w:rsidP="001F7234">
            <w:pPr>
              <w:pStyle w:val="TAL"/>
              <w:rPr>
                <w:ins w:id="866" w:author="Author"/>
                <w:noProof/>
              </w:rPr>
            </w:pPr>
            <w:ins w:id="867" w:author="Author">
              <w:r w:rsidRPr="00707B3F">
                <w:rPr>
                  <w:noProof/>
                </w:rPr>
                <w:t>9.2.2</w:t>
              </w:r>
            </w:ins>
          </w:p>
        </w:tc>
        <w:tc>
          <w:tcPr>
            <w:tcW w:w="1277" w:type="dxa"/>
          </w:tcPr>
          <w:p w14:paraId="63997951" w14:textId="77777777" w:rsidR="00E05A75" w:rsidRPr="00707B3F" w:rsidRDefault="00E05A75" w:rsidP="001F7234">
            <w:pPr>
              <w:pStyle w:val="TAL"/>
              <w:rPr>
                <w:ins w:id="868" w:author="Author"/>
                <w:noProof/>
              </w:rPr>
            </w:pPr>
          </w:p>
        </w:tc>
        <w:tc>
          <w:tcPr>
            <w:tcW w:w="1291" w:type="dxa"/>
          </w:tcPr>
          <w:p w14:paraId="11D01542" w14:textId="77777777" w:rsidR="00E05A75" w:rsidRPr="00707B3F" w:rsidRDefault="00E05A75" w:rsidP="001F7234">
            <w:pPr>
              <w:pStyle w:val="TAL"/>
              <w:jc w:val="center"/>
              <w:rPr>
                <w:ins w:id="869" w:author="Author"/>
                <w:noProof/>
              </w:rPr>
            </w:pPr>
            <w:ins w:id="870" w:author="Author">
              <w:r w:rsidRPr="00707B3F">
                <w:rPr>
                  <w:noProof/>
                </w:rPr>
                <w:t>YES</w:t>
              </w:r>
            </w:ins>
          </w:p>
        </w:tc>
        <w:tc>
          <w:tcPr>
            <w:tcW w:w="1277" w:type="dxa"/>
          </w:tcPr>
          <w:p w14:paraId="76CC4FFA" w14:textId="77777777" w:rsidR="00E05A75" w:rsidRPr="00707B3F" w:rsidRDefault="00E05A75" w:rsidP="001F7234">
            <w:pPr>
              <w:pStyle w:val="TAL"/>
              <w:jc w:val="center"/>
              <w:rPr>
                <w:ins w:id="871" w:author="Author"/>
                <w:noProof/>
              </w:rPr>
            </w:pPr>
            <w:ins w:id="872" w:author="Author">
              <w:r w:rsidRPr="00707B3F">
                <w:rPr>
                  <w:noProof/>
                </w:rPr>
                <w:t>ignore</w:t>
              </w:r>
            </w:ins>
          </w:p>
        </w:tc>
      </w:tr>
    </w:tbl>
    <w:p w14:paraId="06C465A0" w14:textId="77777777" w:rsidR="00E05A75" w:rsidRDefault="00E05A75" w:rsidP="00E05A75">
      <w:pPr>
        <w:rPr>
          <w:ins w:id="873" w:author="Author"/>
          <w:noProof/>
        </w:rPr>
      </w:pPr>
    </w:p>
    <w:p w14:paraId="377B5589" w14:textId="287624EC" w:rsidR="00E05A75" w:rsidRPr="00707B3F" w:rsidDel="00316096" w:rsidRDefault="00E05A75" w:rsidP="00E05A75">
      <w:pPr>
        <w:rPr>
          <w:ins w:id="874" w:author="Author"/>
          <w:del w:id="875" w:author="Huawei" w:date="2020-06-16T22:40:00Z"/>
        </w:rPr>
      </w:pPr>
      <w:ins w:id="876" w:author="Author">
        <w:del w:id="877"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18D3B45" w14:textId="77777777" w:rsidR="00E05A75" w:rsidRPr="00707B3F" w:rsidRDefault="00E05A75" w:rsidP="00E05A75">
      <w:pPr>
        <w:pStyle w:val="Heading4"/>
        <w:ind w:left="0" w:firstLine="0"/>
        <w:rPr>
          <w:ins w:id="878" w:author="Author"/>
          <w:noProof/>
        </w:rPr>
      </w:pPr>
      <w:ins w:id="879" w:author="Author">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880" w:author="Author"/>
          <w:noProof/>
        </w:rPr>
      </w:pPr>
      <w:ins w:id="881" w:author="Author">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882" w:author="Author"/>
          <w:noProof/>
        </w:rPr>
      </w:pPr>
      <w:ins w:id="883"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884" w:author="Author"/>
        </w:trPr>
        <w:tc>
          <w:tcPr>
            <w:tcW w:w="2578" w:type="dxa"/>
          </w:tcPr>
          <w:p w14:paraId="7D56B4D9" w14:textId="77777777" w:rsidR="00E05A75" w:rsidRPr="00707B3F" w:rsidRDefault="00E05A75" w:rsidP="001F7234">
            <w:pPr>
              <w:pStyle w:val="TAH"/>
              <w:rPr>
                <w:ins w:id="885" w:author="Author"/>
                <w:noProof/>
              </w:rPr>
            </w:pPr>
            <w:ins w:id="886" w:author="Author">
              <w:r w:rsidRPr="00707B3F">
                <w:rPr>
                  <w:noProof/>
                </w:rPr>
                <w:t>IE/Group Name</w:t>
              </w:r>
            </w:ins>
          </w:p>
        </w:tc>
        <w:tc>
          <w:tcPr>
            <w:tcW w:w="1104" w:type="dxa"/>
          </w:tcPr>
          <w:p w14:paraId="0264E1D8" w14:textId="77777777" w:rsidR="00E05A75" w:rsidRPr="00707B3F" w:rsidRDefault="00E05A75" w:rsidP="001F7234">
            <w:pPr>
              <w:pStyle w:val="TAH"/>
              <w:rPr>
                <w:ins w:id="887" w:author="Author"/>
                <w:noProof/>
              </w:rPr>
            </w:pPr>
            <w:ins w:id="888" w:author="Author">
              <w:r w:rsidRPr="00707B3F">
                <w:rPr>
                  <w:noProof/>
                </w:rPr>
                <w:t>Presence</w:t>
              </w:r>
            </w:ins>
          </w:p>
        </w:tc>
        <w:tc>
          <w:tcPr>
            <w:tcW w:w="1306" w:type="dxa"/>
          </w:tcPr>
          <w:p w14:paraId="7338DC6E" w14:textId="77777777" w:rsidR="00E05A75" w:rsidRPr="00707B3F" w:rsidRDefault="00E05A75" w:rsidP="001F7234">
            <w:pPr>
              <w:pStyle w:val="TAH"/>
              <w:rPr>
                <w:ins w:id="889" w:author="Author"/>
                <w:noProof/>
              </w:rPr>
            </w:pPr>
            <w:ins w:id="890" w:author="Author">
              <w:r w:rsidRPr="00707B3F">
                <w:rPr>
                  <w:noProof/>
                </w:rPr>
                <w:t>Range</w:t>
              </w:r>
            </w:ins>
          </w:p>
        </w:tc>
        <w:tc>
          <w:tcPr>
            <w:tcW w:w="1661" w:type="dxa"/>
          </w:tcPr>
          <w:p w14:paraId="676D544F" w14:textId="77777777" w:rsidR="00E05A75" w:rsidRPr="00707B3F" w:rsidRDefault="00E05A75" w:rsidP="001F7234">
            <w:pPr>
              <w:pStyle w:val="TAH"/>
              <w:rPr>
                <w:ins w:id="891" w:author="Author"/>
                <w:noProof/>
              </w:rPr>
            </w:pPr>
            <w:ins w:id="892" w:author="Author">
              <w:r w:rsidRPr="00707B3F">
                <w:rPr>
                  <w:noProof/>
                </w:rPr>
                <w:t>IE type and reference</w:t>
              </w:r>
            </w:ins>
          </w:p>
        </w:tc>
        <w:tc>
          <w:tcPr>
            <w:tcW w:w="1274" w:type="dxa"/>
          </w:tcPr>
          <w:p w14:paraId="68483E47" w14:textId="77777777" w:rsidR="00E05A75" w:rsidRPr="00707B3F" w:rsidRDefault="00E05A75" w:rsidP="001F7234">
            <w:pPr>
              <w:pStyle w:val="TAH"/>
              <w:rPr>
                <w:ins w:id="893" w:author="Author"/>
                <w:noProof/>
              </w:rPr>
            </w:pPr>
            <w:ins w:id="894" w:author="Author">
              <w:r w:rsidRPr="00707B3F">
                <w:rPr>
                  <w:noProof/>
                </w:rPr>
                <w:t>Semantics description</w:t>
              </w:r>
            </w:ins>
          </w:p>
        </w:tc>
        <w:tc>
          <w:tcPr>
            <w:tcW w:w="1288" w:type="dxa"/>
          </w:tcPr>
          <w:p w14:paraId="368A12FE" w14:textId="77777777" w:rsidR="00E05A75" w:rsidRPr="00707B3F" w:rsidRDefault="00E05A75" w:rsidP="001F7234">
            <w:pPr>
              <w:pStyle w:val="TAH"/>
              <w:rPr>
                <w:ins w:id="895" w:author="Author"/>
                <w:b w:val="0"/>
                <w:noProof/>
              </w:rPr>
            </w:pPr>
            <w:ins w:id="896" w:author="Author">
              <w:r w:rsidRPr="00707B3F">
                <w:rPr>
                  <w:noProof/>
                </w:rPr>
                <w:t>Criticality</w:t>
              </w:r>
            </w:ins>
          </w:p>
        </w:tc>
        <w:tc>
          <w:tcPr>
            <w:tcW w:w="1274" w:type="dxa"/>
          </w:tcPr>
          <w:p w14:paraId="6A077502" w14:textId="77777777" w:rsidR="00E05A75" w:rsidRPr="00707B3F" w:rsidRDefault="00E05A75" w:rsidP="001F7234">
            <w:pPr>
              <w:pStyle w:val="TAH"/>
              <w:rPr>
                <w:ins w:id="897" w:author="Author"/>
                <w:b w:val="0"/>
                <w:noProof/>
              </w:rPr>
            </w:pPr>
            <w:ins w:id="898" w:author="Author">
              <w:r w:rsidRPr="00707B3F">
                <w:rPr>
                  <w:noProof/>
                </w:rPr>
                <w:t>Assigned Criticality</w:t>
              </w:r>
            </w:ins>
          </w:p>
        </w:tc>
      </w:tr>
      <w:tr w:rsidR="00E05A75" w:rsidRPr="00707B3F" w14:paraId="1DA0ABEA" w14:textId="77777777" w:rsidTr="001F7234">
        <w:trPr>
          <w:ins w:id="899" w:author="Author"/>
        </w:trPr>
        <w:tc>
          <w:tcPr>
            <w:tcW w:w="2578" w:type="dxa"/>
          </w:tcPr>
          <w:p w14:paraId="74581754" w14:textId="77777777" w:rsidR="00E05A75" w:rsidRPr="00707B3F" w:rsidRDefault="00E05A75" w:rsidP="001F7234">
            <w:pPr>
              <w:pStyle w:val="TAL"/>
              <w:rPr>
                <w:ins w:id="900" w:author="Author"/>
                <w:noProof/>
              </w:rPr>
            </w:pPr>
            <w:ins w:id="901" w:author="Author">
              <w:r w:rsidRPr="00707B3F">
                <w:rPr>
                  <w:noProof/>
                </w:rPr>
                <w:t>Message Type</w:t>
              </w:r>
            </w:ins>
          </w:p>
        </w:tc>
        <w:tc>
          <w:tcPr>
            <w:tcW w:w="1104" w:type="dxa"/>
          </w:tcPr>
          <w:p w14:paraId="7283EA99" w14:textId="77777777" w:rsidR="00E05A75" w:rsidRPr="00707B3F" w:rsidRDefault="00E05A75" w:rsidP="001F7234">
            <w:pPr>
              <w:pStyle w:val="TAL"/>
              <w:rPr>
                <w:ins w:id="902" w:author="Author"/>
                <w:noProof/>
              </w:rPr>
            </w:pPr>
            <w:ins w:id="903" w:author="Author">
              <w:r w:rsidRPr="00707B3F">
                <w:rPr>
                  <w:noProof/>
                </w:rPr>
                <w:t>M</w:t>
              </w:r>
            </w:ins>
          </w:p>
        </w:tc>
        <w:tc>
          <w:tcPr>
            <w:tcW w:w="1306" w:type="dxa"/>
          </w:tcPr>
          <w:p w14:paraId="49CBDDCD" w14:textId="77777777" w:rsidR="00E05A75" w:rsidRPr="00707B3F" w:rsidRDefault="00E05A75" w:rsidP="001F7234">
            <w:pPr>
              <w:pStyle w:val="TAL"/>
              <w:rPr>
                <w:ins w:id="904" w:author="Author"/>
                <w:noProof/>
              </w:rPr>
            </w:pPr>
          </w:p>
        </w:tc>
        <w:tc>
          <w:tcPr>
            <w:tcW w:w="1661" w:type="dxa"/>
          </w:tcPr>
          <w:p w14:paraId="2D08E2CE" w14:textId="77777777" w:rsidR="00E05A75" w:rsidRPr="00707B3F" w:rsidRDefault="00E05A75" w:rsidP="001F7234">
            <w:pPr>
              <w:pStyle w:val="TAL"/>
              <w:rPr>
                <w:ins w:id="905" w:author="Author"/>
                <w:noProof/>
              </w:rPr>
            </w:pPr>
            <w:ins w:id="906" w:author="Author">
              <w:r w:rsidRPr="00707B3F">
                <w:rPr>
                  <w:noProof/>
                </w:rPr>
                <w:t>9.2.3</w:t>
              </w:r>
            </w:ins>
          </w:p>
        </w:tc>
        <w:tc>
          <w:tcPr>
            <w:tcW w:w="1274" w:type="dxa"/>
          </w:tcPr>
          <w:p w14:paraId="48F1D0CD" w14:textId="77777777" w:rsidR="00E05A75" w:rsidRPr="00707B3F" w:rsidRDefault="00E05A75" w:rsidP="001F7234">
            <w:pPr>
              <w:pStyle w:val="TAL"/>
              <w:rPr>
                <w:ins w:id="907" w:author="Author"/>
                <w:noProof/>
              </w:rPr>
            </w:pPr>
          </w:p>
        </w:tc>
        <w:tc>
          <w:tcPr>
            <w:tcW w:w="1288" w:type="dxa"/>
          </w:tcPr>
          <w:p w14:paraId="7FE42BC0" w14:textId="77777777" w:rsidR="00E05A75" w:rsidRPr="00707B3F" w:rsidRDefault="00E05A75" w:rsidP="001F7234">
            <w:pPr>
              <w:pStyle w:val="TAC"/>
              <w:rPr>
                <w:ins w:id="908" w:author="Author"/>
                <w:noProof/>
              </w:rPr>
            </w:pPr>
            <w:ins w:id="909" w:author="Author">
              <w:r w:rsidRPr="00707B3F">
                <w:rPr>
                  <w:noProof/>
                </w:rPr>
                <w:t>YES</w:t>
              </w:r>
            </w:ins>
          </w:p>
        </w:tc>
        <w:tc>
          <w:tcPr>
            <w:tcW w:w="1274" w:type="dxa"/>
          </w:tcPr>
          <w:p w14:paraId="6F6F5870" w14:textId="77777777" w:rsidR="00E05A75" w:rsidRPr="00707B3F" w:rsidRDefault="00E05A75" w:rsidP="001F7234">
            <w:pPr>
              <w:pStyle w:val="TAC"/>
              <w:rPr>
                <w:ins w:id="910" w:author="Author"/>
                <w:noProof/>
              </w:rPr>
            </w:pPr>
            <w:ins w:id="911" w:author="Author">
              <w:r w:rsidRPr="00707B3F">
                <w:rPr>
                  <w:noProof/>
                </w:rPr>
                <w:t>reject</w:t>
              </w:r>
            </w:ins>
          </w:p>
        </w:tc>
      </w:tr>
      <w:tr w:rsidR="00E05A75" w:rsidRPr="00707B3F" w14:paraId="039CC95A" w14:textId="77777777" w:rsidTr="001F7234">
        <w:trPr>
          <w:ins w:id="912" w:author="Author"/>
        </w:trPr>
        <w:tc>
          <w:tcPr>
            <w:tcW w:w="2578" w:type="dxa"/>
          </w:tcPr>
          <w:p w14:paraId="37EFE0C9" w14:textId="77777777" w:rsidR="00E05A75" w:rsidRPr="00707B3F" w:rsidRDefault="00E05A75" w:rsidP="001F7234">
            <w:pPr>
              <w:pStyle w:val="TAL"/>
              <w:rPr>
                <w:ins w:id="913" w:author="Author"/>
                <w:noProof/>
              </w:rPr>
            </w:pPr>
            <w:ins w:id="914" w:author="Author">
              <w:r w:rsidRPr="00707B3F">
                <w:rPr>
                  <w:noProof/>
                </w:rPr>
                <w:t>NRPPa Transaction ID</w:t>
              </w:r>
            </w:ins>
          </w:p>
        </w:tc>
        <w:tc>
          <w:tcPr>
            <w:tcW w:w="1104" w:type="dxa"/>
          </w:tcPr>
          <w:p w14:paraId="088F6261" w14:textId="77777777" w:rsidR="00E05A75" w:rsidRPr="00707B3F" w:rsidRDefault="00E05A75" w:rsidP="001F7234">
            <w:pPr>
              <w:pStyle w:val="TAL"/>
              <w:rPr>
                <w:ins w:id="915" w:author="Author"/>
                <w:noProof/>
              </w:rPr>
            </w:pPr>
            <w:ins w:id="916" w:author="Author">
              <w:r w:rsidRPr="00707B3F">
                <w:rPr>
                  <w:noProof/>
                </w:rPr>
                <w:t>M</w:t>
              </w:r>
            </w:ins>
          </w:p>
        </w:tc>
        <w:tc>
          <w:tcPr>
            <w:tcW w:w="1306" w:type="dxa"/>
          </w:tcPr>
          <w:p w14:paraId="7FBDD12A" w14:textId="77777777" w:rsidR="00E05A75" w:rsidRPr="00707B3F" w:rsidRDefault="00E05A75" w:rsidP="001F7234">
            <w:pPr>
              <w:pStyle w:val="TAL"/>
              <w:rPr>
                <w:ins w:id="917" w:author="Author"/>
                <w:noProof/>
              </w:rPr>
            </w:pPr>
          </w:p>
        </w:tc>
        <w:tc>
          <w:tcPr>
            <w:tcW w:w="1661" w:type="dxa"/>
          </w:tcPr>
          <w:p w14:paraId="300E45B9" w14:textId="77777777" w:rsidR="00E05A75" w:rsidRPr="00707B3F" w:rsidRDefault="00E05A75" w:rsidP="001F7234">
            <w:pPr>
              <w:pStyle w:val="TAL"/>
              <w:rPr>
                <w:ins w:id="918" w:author="Author"/>
                <w:noProof/>
              </w:rPr>
            </w:pPr>
            <w:ins w:id="919" w:author="Author">
              <w:r w:rsidRPr="00707B3F">
                <w:rPr>
                  <w:noProof/>
                </w:rPr>
                <w:t>9.2.4</w:t>
              </w:r>
            </w:ins>
          </w:p>
        </w:tc>
        <w:tc>
          <w:tcPr>
            <w:tcW w:w="1274" w:type="dxa"/>
          </w:tcPr>
          <w:p w14:paraId="2E95A1A6" w14:textId="77777777" w:rsidR="00E05A75" w:rsidRPr="00707B3F" w:rsidRDefault="00E05A75" w:rsidP="001F7234">
            <w:pPr>
              <w:pStyle w:val="TAL"/>
              <w:rPr>
                <w:ins w:id="920" w:author="Author"/>
                <w:noProof/>
              </w:rPr>
            </w:pPr>
          </w:p>
        </w:tc>
        <w:tc>
          <w:tcPr>
            <w:tcW w:w="1288" w:type="dxa"/>
          </w:tcPr>
          <w:p w14:paraId="3D67362C" w14:textId="77777777" w:rsidR="00E05A75" w:rsidRPr="00707B3F" w:rsidRDefault="00E05A75" w:rsidP="001F7234">
            <w:pPr>
              <w:pStyle w:val="TAC"/>
              <w:rPr>
                <w:ins w:id="921" w:author="Author"/>
                <w:noProof/>
              </w:rPr>
            </w:pPr>
            <w:ins w:id="922" w:author="Author">
              <w:r w:rsidRPr="00707B3F">
                <w:rPr>
                  <w:noProof/>
                </w:rPr>
                <w:t>-</w:t>
              </w:r>
            </w:ins>
          </w:p>
        </w:tc>
        <w:tc>
          <w:tcPr>
            <w:tcW w:w="1274" w:type="dxa"/>
          </w:tcPr>
          <w:p w14:paraId="3B95F9CC" w14:textId="77777777" w:rsidR="00E05A75" w:rsidRPr="00707B3F" w:rsidRDefault="00E05A75" w:rsidP="001F7234">
            <w:pPr>
              <w:pStyle w:val="TAC"/>
              <w:rPr>
                <w:ins w:id="923" w:author="Author"/>
                <w:noProof/>
              </w:rPr>
            </w:pPr>
          </w:p>
        </w:tc>
      </w:tr>
      <w:tr w:rsidR="00E05A75" w:rsidRPr="00707B3F" w14:paraId="38B342AD" w14:textId="77777777" w:rsidTr="001F7234">
        <w:trPr>
          <w:ins w:id="924" w:author="Author"/>
        </w:trPr>
        <w:tc>
          <w:tcPr>
            <w:tcW w:w="2578" w:type="dxa"/>
          </w:tcPr>
          <w:p w14:paraId="30E524B0" w14:textId="77777777" w:rsidR="00E05A75" w:rsidRPr="00707B3F" w:rsidRDefault="00E05A75" w:rsidP="001F7234">
            <w:pPr>
              <w:pStyle w:val="TAL"/>
              <w:rPr>
                <w:ins w:id="925" w:author="Author"/>
                <w:noProof/>
              </w:rPr>
            </w:pPr>
            <w:ins w:id="926" w:author="Author">
              <w:r>
                <w:rPr>
                  <w:noProof/>
                </w:rPr>
                <w:t>SRS Configuration</w:t>
              </w:r>
            </w:ins>
          </w:p>
        </w:tc>
        <w:tc>
          <w:tcPr>
            <w:tcW w:w="1104" w:type="dxa"/>
          </w:tcPr>
          <w:p w14:paraId="61BD471B" w14:textId="77777777" w:rsidR="00E05A75" w:rsidRPr="00707B3F" w:rsidRDefault="00E05A75" w:rsidP="001F7234">
            <w:pPr>
              <w:pStyle w:val="TAL"/>
              <w:rPr>
                <w:ins w:id="927" w:author="Author"/>
                <w:noProof/>
              </w:rPr>
            </w:pPr>
            <w:ins w:id="928" w:author="Author">
              <w:r>
                <w:rPr>
                  <w:noProof/>
                </w:rPr>
                <w:t>O</w:t>
              </w:r>
            </w:ins>
          </w:p>
        </w:tc>
        <w:tc>
          <w:tcPr>
            <w:tcW w:w="1306" w:type="dxa"/>
          </w:tcPr>
          <w:p w14:paraId="355DC87A" w14:textId="77777777" w:rsidR="00E05A75" w:rsidRPr="00707B3F" w:rsidRDefault="00E05A75" w:rsidP="001F7234">
            <w:pPr>
              <w:pStyle w:val="TAL"/>
              <w:rPr>
                <w:ins w:id="929" w:author="Author"/>
                <w:noProof/>
              </w:rPr>
            </w:pPr>
          </w:p>
        </w:tc>
        <w:tc>
          <w:tcPr>
            <w:tcW w:w="1661" w:type="dxa"/>
          </w:tcPr>
          <w:p w14:paraId="69E0B8D9" w14:textId="77777777" w:rsidR="00E05A75" w:rsidRPr="00707B3F" w:rsidRDefault="00E05A75" w:rsidP="001F7234">
            <w:pPr>
              <w:pStyle w:val="TAL"/>
              <w:rPr>
                <w:ins w:id="930" w:author="Author"/>
                <w:noProof/>
              </w:rPr>
            </w:pPr>
            <w:ins w:id="931" w:author="Author">
              <w:r>
                <w:rPr>
                  <w:noProof/>
                </w:rPr>
                <w:t>9.2.y</w:t>
              </w:r>
            </w:ins>
          </w:p>
        </w:tc>
        <w:tc>
          <w:tcPr>
            <w:tcW w:w="1274" w:type="dxa"/>
          </w:tcPr>
          <w:p w14:paraId="6D205670" w14:textId="77777777" w:rsidR="00E05A75" w:rsidRPr="00707B3F" w:rsidRDefault="00E05A75" w:rsidP="001F7234">
            <w:pPr>
              <w:pStyle w:val="TAL"/>
              <w:rPr>
                <w:ins w:id="932" w:author="Author"/>
                <w:noProof/>
              </w:rPr>
            </w:pPr>
          </w:p>
        </w:tc>
        <w:tc>
          <w:tcPr>
            <w:tcW w:w="1288" w:type="dxa"/>
          </w:tcPr>
          <w:p w14:paraId="0CA0FF53" w14:textId="77777777" w:rsidR="00E05A75" w:rsidRPr="00707B3F" w:rsidRDefault="00E05A75" w:rsidP="001F7234">
            <w:pPr>
              <w:pStyle w:val="TAC"/>
              <w:rPr>
                <w:ins w:id="933" w:author="Author"/>
                <w:noProof/>
              </w:rPr>
            </w:pPr>
            <w:ins w:id="934" w:author="Author">
              <w:r w:rsidRPr="00707B3F">
                <w:rPr>
                  <w:noProof/>
                </w:rPr>
                <w:t>YES</w:t>
              </w:r>
            </w:ins>
          </w:p>
        </w:tc>
        <w:tc>
          <w:tcPr>
            <w:tcW w:w="1274" w:type="dxa"/>
          </w:tcPr>
          <w:p w14:paraId="176FD7B7" w14:textId="77777777" w:rsidR="00E05A75" w:rsidRPr="00707B3F" w:rsidRDefault="00E05A75" w:rsidP="001F7234">
            <w:pPr>
              <w:pStyle w:val="TAC"/>
              <w:rPr>
                <w:ins w:id="935" w:author="Author"/>
                <w:noProof/>
              </w:rPr>
            </w:pPr>
            <w:ins w:id="936" w:author="Author">
              <w:r w:rsidRPr="00707B3F">
                <w:rPr>
                  <w:noProof/>
                </w:rPr>
                <w:t>ignore</w:t>
              </w:r>
            </w:ins>
          </w:p>
        </w:tc>
      </w:tr>
    </w:tbl>
    <w:p w14:paraId="5011AD5B" w14:textId="77777777" w:rsidR="00E05A75" w:rsidRDefault="00E05A75" w:rsidP="00E05A75">
      <w:pPr>
        <w:rPr>
          <w:ins w:id="937" w:author="Author"/>
          <w:b/>
        </w:rPr>
      </w:pPr>
    </w:p>
    <w:p w14:paraId="513452FA" w14:textId="625C91CB" w:rsidR="00E05A75" w:rsidDel="00316096" w:rsidRDefault="00E05A75" w:rsidP="00E05A75">
      <w:pPr>
        <w:rPr>
          <w:ins w:id="938" w:author="Author"/>
          <w:del w:id="939" w:author="Huawei" w:date="2020-06-16T22:40:00Z"/>
        </w:rPr>
      </w:pPr>
      <w:ins w:id="940" w:author="Author">
        <w:del w:id="941" w:author="Huawei" w:date="2020-06-16T22:40: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942" w:author="Author"/>
          <w:noProof/>
        </w:rPr>
      </w:pPr>
      <w:ins w:id="943" w:author="Author">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944" w:author="Author"/>
          <w:noProof/>
        </w:rPr>
      </w:pPr>
      <w:ins w:id="945" w:author="Autho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946" w:author="Author"/>
          <w:noProof/>
        </w:rPr>
      </w:pPr>
      <w:ins w:id="947" w:author="Author">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948" w:author="Author"/>
        </w:trPr>
        <w:tc>
          <w:tcPr>
            <w:tcW w:w="2575" w:type="dxa"/>
          </w:tcPr>
          <w:p w14:paraId="08D7187A" w14:textId="77777777" w:rsidR="00D12A34" w:rsidRPr="00707B3F" w:rsidRDefault="00D12A34" w:rsidP="00A4335D">
            <w:pPr>
              <w:pStyle w:val="TAH"/>
              <w:rPr>
                <w:ins w:id="949" w:author="Author"/>
                <w:noProof/>
              </w:rPr>
            </w:pPr>
            <w:ins w:id="950" w:author="Author">
              <w:r w:rsidRPr="00707B3F">
                <w:rPr>
                  <w:noProof/>
                </w:rPr>
                <w:t>IE/Group Name</w:t>
              </w:r>
            </w:ins>
          </w:p>
        </w:tc>
        <w:tc>
          <w:tcPr>
            <w:tcW w:w="1080" w:type="dxa"/>
          </w:tcPr>
          <w:p w14:paraId="3ED2B332" w14:textId="77777777" w:rsidR="00D12A34" w:rsidRPr="00707B3F" w:rsidRDefault="00D12A34" w:rsidP="00A4335D">
            <w:pPr>
              <w:pStyle w:val="TAH"/>
              <w:rPr>
                <w:ins w:id="951" w:author="Author"/>
                <w:noProof/>
              </w:rPr>
            </w:pPr>
            <w:ins w:id="952" w:author="Author">
              <w:r w:rsidRPr="00707B3F">
                <w:rPr>
                  <w:noProof/>
                </w:rPr>
                <w:t>Presence</w:t>
              </w:r>
            </w:ins>
          </w:p>
        </w:tc>
        <w:tc>
          <w:tcPr>
            <w:tcW w:w="1350" w:type="dxa"/>
          </w:tcPr>
          <w:p w14:paraId="34316BD1" w14:textId="77777777" w:rsidR="00D12A34" w:rsidRPr="00707B3F" w:rsidRDefault="00D12A34" w:rsidP="00A4335D">
            <w:pPr>
              <w:pStyle w:val="TAH"/>
              <w:rPr>
                <w:ins w:id="953" w:author="Author"/>
                <w:noProof/>
              </w:rPr>
            </w:pPr>
            <w:ins w:id="954" w:author="Author">
              <w:r w:rsidRPr="00707B3F">
                <w:rPr>
                  <w:noProof/>
                </w:rPr>
                <w:t>Range</w:t>
              </w:r>
            </w:ins>
          </w:p>
        </w:tc>
        <w:tc>
          <w:tcPr>
            <w:tcW w:w="1620" w:type="dxa"/>
          </w:tcPr>
          <w:p w14:paraId="670204EB" w14:textId="77777777" w:rsidR="00D12A34" w:rsidRPr="00707B3F" w:rsidRDefault="00D12A34" w:rsidP="00A4335D">
            <w:pPr>
              <w:pStyle w:val="TAH"/>
              <w:rPr>
                <w:ins w:id="955" w:author="Author"/>
                <w:noProof/>
              </w:rPr>
            </w:pPr>
            <w:ins w:id="956" w:author="Author">
              <w:r w:rsidRPr="00707B3F">
                <w:rPr>
                  <w:noProof/>
                </w:rPr>
                <w:t>IE type and reference</w:t>
              </w:r>
            </w:ins>
          </w:p>
        </w:tc>
        <w:tc>
          <w:tcPr>
            <w:tcW w:w="1260" w:type="dxa"/>
          </w:tcPr>
          <w:p w14:paraId="53839CF6" w14:textId="77777777" w:rsidR="00D12A34" w:rsidRPr="00707B3F" w:rsidRDefault="00D12A34" w:rsidP="00A4335D">
            <w:pPr>
              <w:pStyle w:val="TAH"/>
              <w:rPr>
                <w:ins w:id="957" w:author="Author"/>
                <w:noProof/>
              </w:rPr>
            </w:pPr>
            <w:ins w:id="958" w:author="Author">
              <w:r w:rsidRPr="00707B3F">
                <w:rPr>
                  <w:noProof/>
                </w:rPr>
                <w:t>Semantics description</w:t>
              </w:r>
            </w:ins>
          </w:p>
        </w:tc>
        <w:tc>
          <w:tcPr>
            <w:tcW w:w="1350" w:type="dxa"/>
          </w:tcPr>
          <w:p w14:paraId="7B29714A" w14:textId="77777777" w:rsidR="00D12A34" w:rsidRPr="00707B3F" w:rsidRDefault="00D12A34" w:rsidP="00A4335D">
            <w:pPr>
              <w:pStyle w:val="TAH"/>
              <w:rPr>
                <w:ins w:id="959" w:author="Author"/>
                <w:b w:val="0"/>
                <w:noProof/>
              </w:rPr>
            </w:pPr>
            <w:ins w:id="960" w:author="Author">
              <w:r w:rsidRPr="00707B3F">
                <w:rPr>
                  <w:noProof/>
                </w:rPr>
                <w:t>Criticality</w:t>
              </w:r>
            </w:ins>
          </w:p>
        </w:tc>
        <w:tc>
          <w:tcPr>
            <w:tcW w:w="1253" w:type="dxa"/>
          </w:tcPr>
          <w:p w14:paraId="7FEC219C" w14:textId="77777777" w:rsidR="00D12A34" w:rsidRPr="00707B3F" w:rsidRDefault="00D12A34" w:rsidP="00A4335D">
            <w:pPr>
              <w:pStyle w:val="TAH"/>
              <w:rPr>
                <w:ins w:id="961" w:author="Author"/>
                <w:b w:val="0"/>
                <w:noProof/>
              </w:rPr>
            </w:pPr>
            <w:ins w:id="962" w:author="Author">
              <w:r w:rsidRPr="00707B3F">
                <w:rPr>
                  <w:noProof/>
                </w:rPr>
                <w:t>Assigned Criticality</w:t>
              </w:r>
            </w:ins>
          </w:p>
        </w:tc>
      </w:tr>
      <w:tr w:rsidR="00D12A34" w:rsidRPr="00707B3F" w14:paraId="39BF2040" w14:textId="77777777" w:rsidTr="00A4335D">
        <w:trPr>
          <w:ins w:id="963" w:author="Author"/>
        </w:trPr>
        <w:tc>
          <w:tcPr>
            <w:tcW w:w="2575" w:type="dxa"/>
          </w:tcPr>
          <w:p w14:paraId="403D3992" w14:textId="77777777" w:rsidR="00D12A34" w:rsidRPr="00707B3F" w:rsidRDefault="00D12A34" w:rsidP="00A4335D">
            <w:pPr>
              <w:pStyle w:val="TAL"/>
              <w:rPr>
                <w:ins w:id="964" w:author="Author"/>
                <w:noProof/>
              </w:rPr>
            </w:pPr>
            <w:ins w:id="965" w:author="Author">
              <w:r w:rsidRPr="00707B3F">
                <w:rPr>
                  <w:noProof/>
                </w:rPr>
                <w:t>Message Type</w:t>
              </w:r>
            </w:ins>
          </w:p>
        </w:tc>
        <w:tc>
          <w:tcPr>
            <w:tcW w:w="1080" w:type="dxa"/>
          </w:tcPr>
          <w:p w14:paraId="07D67CFF" w14:textId="77777777" w:rsidR="00D12A34" w:rsidRPr="00707B3F" w:rsidRDefault="00D12A34" w:rsidP="00A4335D">
            <w:pPr>
              <w:pStyle w:val="TAL"/>
              <w:rPr>
                <w:ins w:id="966" w:author="Author"/>
                <w:noProof/>
              </w:rPr>
            </w:pPr>
            <w:ins w:id="967" w:author="Author">
              <w:r w:rsidRPr="00707B3F">
                <w:rPr>
                  <w:noProof/>
                </w:rPr>
                <w:t>M</w:t>
              </w:r>
            </w:ins>
          </w:p>
        </w:tc>
        <w:tc>
          <w:tcPr>
            <w:tcW w:w="1350" w:type="dxa"/>
          </w:tcPr>
          <w:p w14:paraId="4A85E5C7" w14:textId="77777777" w:rsidR="00D12A34" w:rsidRPr="00707B3F" w:rsidRDefault="00D12A34" w:rsidP="00A4335D">
            <w:pPr>
              <w:pStyle w:val="TAL"/>
              <w:rPr>
                <w:ins w:id="968" w:author="Author"/>
                <w:noProof/>
              </w:rPr>
            </w:pPr>
          </w:p>
        </w:tc>
        <w:tc>
          <w:tcPr>
            <w:tcW w:w="1620" w:type="dxa"/>
          </w:tcPr>
          <w:p w14:paraId="0DCCE467" w14:textId="77777777" w:rsidR="00D12A34" w:rsidRPr="00707B3F" w:rsidRDefault="00D12A34" w:rsidP="00A4335D">
            <w:pPr>
              <w:pStyle w:val="TAL"/>
              <w:rPr>
                <w:ins w:id="969" w:author="Author"/>
                <w:noProof/>
              </w:rPr>
            </w:pPr>
            <w:ins w:id="970" w:author="Author">
              <w:r w:rsidRPr="00707B3F">
                <w:rPr>
                  <w:noProof/>
                </w:rPr>
                <w:t>9.2.3</w:t>
              </w:r>
            </w:ins>
          </w:p>
        </w:tc>
        <w:tc>
          <w:tcPr>
            <w:tcW w:w="1260" w:type="dxa"/>
          </w:tcPr>
          <w:p w14:paraId="0863067C" w14:textId="77777777" w:rsidR="00D12A34" w:rsidRPr="00707B3F" w:rsidRDefault="00D12A34" w:rsidP="00A4335D">
            <w:pPr>
              <w:pStyle w:val="TAL"/>
              <w:rPr>
                <w:ins w:id="971" w:author="Author"/>
                <w:noProof/>
              </w:rPr>
            </w:pPr>
          </w:p>
        </w:tc>
        <w:tc>
          <w:tcPr>
            <w:tcW w:w="1350" w:type="dxa"/>
          </w:tcPr>
          <w:p w14:paraId="59FC65F6" w14:textId="77777777" w:rsidR="00D12A34" w:rsidRPr="00707B3F" w:rsidRDefault="00D12A34" w:rsidP="00A4335D">
            <w:pPr>
              <w:pStyle w:val="TAC"/>
              <w:rPr>
                <w:ins w:id="972" w:author="Author"/>
                <w:noProof/>
              </w:rPr>
            </w:pPr>
            <w:ins w:id="973" w:author="Author">
              <w:r w:rsidRPr="00707B3F">
                <w:rPr>
                  <w:noProof/>
                </w:rPr>
                <w:t>YES</w:t>
              </w:r>
            </w:ins>
          </w:p>
        </w:tc>
        <w:tc>
          <w:tcPr>
            <w:tcW w:w="1253" w:type="dxa"/>
          </w:tcPr>
          <w:p w14:paraId="42E080EF" w14:textId="77777777" w:rsidR="00D12A34" w:rsidRPr="00707B3F" w:rsidRDefault="00D12A34" w:rsidP="00A4335D">
            <w:pPr>
              <w:pStyle w:val="TAC"/>
              <w:rPr>
                <w:ins w:id="974" w:author="Author"/>
                <w:noProof/>
              </w:rPr>
            </w:pPr>
            <w:ins w:id="975" w:author="Author">
              <w:r w:rsidRPr="00707B3F">
                <w:rPr>
                  <w:noProof/>
                </w:rPr>
                <w:t>reject</w:t>
              </w:r>
            </w:ins>
          </w:p>
        </w:tc>
      </w:tr>
      <w:tr w:rsidR="00D12A34" w:rsidRPr="00707B3F" w14:paraId="4CB9C954" w14:textId="77777777" w:rsidTr="00A4335D">
        <w:trPr>
          <w:ins w:id="976" w:author="Author"/>
        </w:trPr>
        <w:tc>
          <w:tcPr>
            <w:tcW w:w="2575" w:type="dxa"/>
          </w:tcPr>
          <w:p w14:paraId="7444FF67" w14:textId="77777777" w:rsidR="00D12A34" w:rsidRPr="00707B3F" w:rsidRDefault="00D12A34" w:rsidP="00A4335D">
            <w:pPr>
              <w:pStyle w:val="TAL"/>
              <w:rPr>
                <w:ins w:id="977" w:author="Author"/>
                <w:noProof/>
              </w:rPr>
            </w:pPr>
            <w:ins w:id="978" w:author="Author">
              <w:r w:rsidRPr="00707B3F">
                <w:rPr>
                  <w:noProof/>
                </w:rPr>
                <w:t>NRPPa Transaction ID</w:t>
              </w:r>
            </w:ins>
          </w:p>
        </w:tc>
        <w:tc>
          <w:tcPr>
            <w:tcW w:w="1080" w:type="dxa"/>
          </w:tcPr>
          <w:p w14:paraId="16070F8D" w14:textId="77777777" w:rsidR="00D12A34" w:rsidRPr="00707B3F" w:rsidRDefault="00D12A34" w:rsidP="00A4335D">
            <w:pPr>
              <w:pStyle w:val="TAL"/>
              <w:rPr>
                <w:ins w:id="979" w:author="Author"/>
                <w:noProof/>
              </w:rPr>
            </w:pPr>
            <w:ins w:id="980" w:author="Author">
              <w:r w:rsidRPr="00707B3F">
                <w:rPr>
                  <w:noProof/>
                </w:rPr>
                <w:t>M</w:t>
              </w:r>
            </w:ins>
          </w:p>
        </w:tc>
        <w:tc>
          <w:tcPr>
            <w:tcW w:w="1350" w:type="dxa"/>
          </w:tcPr>
          <w:p w14:paraId="27EC54E3" w14:textId="77777777" w:rsidR="00D12A34" w:rsidRPr="00707B3F" w:rsidRDefault="00D12A34" w:rsidP="00A4335D">
            <w:pPr>
              <w:pStyle w:val="TAL"/>
              <w:rPr>
                <w:ins w:id="981" w:author="Author"/>
                <w:noProof/>
              </w:rPr>
            </w:pPr>
          </w:p>
        </w:tc>
        <w:tc>
          <w:tcPr>
            <w:tcW w:w="1620" w:type="dxa"/>
          </w:tcPr>
          <w:p w14:paraId="308158F0" w14:textId="77777777" w:rsidR="00D12A34" w:rsidRPr="00707B3F" w:rsidRDefault="00D12A34" w:rsidP="00A4335D">
            <w:pPr>
              <w:pStyle w:val="TAL"/>
              <w:rPr>
                <w:ins w:id="982" w:author="Author"/>
                <w:noProof/>
              </w:rPr>
            </w:pPr>
            <w:ins w:id="983" w:author="Author">
              <w:r w:rsidRPr="00707B3F">
                <w:rPr>
                  <w:noProof/>
                </w:rPr>
                <w:t>9.2.4</w:t>
              </w:r>
            </w:ins>
          </w:p>
        </w:tc>
        <w:tc>
          <w:tcPr>
            <w:tcW w:w="1260" w:type="dxa"/>
          </w:tcPr>
          <w:p w14:paraId="6D3DCC2C" w14:textId="77777777" w:rsidR="00D12A34" w:rsidRPr="00707B3F" w:rsidRDefault="00D12A34" w:rsidP="00A4335D">
            <w:pPr>
              <w:pStyle w:val="TAL"/>
              <w:rPr>
                <w:ins w:id="984" w:author="Author"/>
                <w:noProof/>
              </w:rPr>
            </w:pPr>
          </w:p>
        </w:tc>
        <w:tc>
          <w:tcPr>
            <w:tcW w:w="1350" w:type="dxa"/>
          </w:tcPr>
          <w:p w14:paraId="76CE9DC8" w14:textId="77777777" w:rsidR="00D12A34" w:rsidRPr="00707B3F" w:rsidRDefault="00D12A34" w:rsidP="00A4335D">
            <w:pPr>
              <w:pStyle w:val="TAC"/>
              <w:rPr>
                <w:ins w:id="985" w:author="Author"/>
                <w:noProof/>
              </w:rPr>
            </w:pPr>
            <w:ins w:id="986" w:author="Author">
              <w:r w:rsidRPr="00707B3F">
                <w:rPr>
                  <w:noProof/>
                </w:rPr>
                <w:t>-</w:t>
              </w:r>
            </w:ins>
          </w:p>
        </w:tc>
        <w:tc>
          <w:tcPr>
            <w:tcW w:w="1253" w:type="dxa"/>
          </w:tcPr>
          <w:p w14:paraId="6F87EDC6" w14:textId="77777777" w:rsidR="00D12A34" w:rsidRPr="00707B3F" w:rsidRDefault="00D12A34" w:rsidP="00A4335D">
            <w:pPr>
              <w:pStyle w:val="TAC"/>
              <w:rPr>
                <w:ins w:id="987" w:author="Author"/>
                <w:noProof/>
              </w:rPr>
            </w:pPr>
          </w:p>
        </w:tc>
      </w:tr>
      <w:tr w:rsidR="00311909" w:rsidRPr="00707B3F" w14:paraId="69006E8B" w14:textId="77777777" w:rsidTr="00A4335D">
        <w:trPr>
          <w:ins w:id="988" w:author="Author"/>
        </w:trPr>
        <w:tc>
          <w:tcPr>
            <w:tcW w:w="2575" w:type="dxa"/>
          </w:tcPr>
          <w:p w14:paraId="38C55077" w14:textId="2FA6CF74" w:rsidR="00311909" w:rsidRPr="00707B3F" w:rsidRDefault="00311909" w:rsidP="00311909">
            <w:pPr>
              <w:pStyle w:val="TAL"/>
              <w:rPr>
                <w:ins w:id="989" w:author="Author"/>
                <w:noProof/>
              </w:rPr>
            </w:pPr>
            <w:ins w:id="990" w:author="Author">
              <w:r w:rsidRPr="00142A04">
                <w:t>TRP List</w:t>
              </w:r>
            </w:ins>
          </w:p>
        </w:tc>
        <w:tc>
          <w:tcPr>
            <w:tcW w:w="1080" w:type="dxa"/>
          </w:tcPr>
          <w:p w14:paraId="04ACA67F" w14:textId="77777777" w:rsidR="00311909" w:rsidRPr="00707B3F" w:rsidRDefault="00311909" w:rsidP="00311909">
            <w:pPr>
              <w:pStyle w:val="TAL"/>
              <w:rPr>
                <w:ins w:id="991" w:author="Author"/>
                <w:noProof/>
              </w:rPr>
            </w:pPr>
          </w:p>
        </w:tc>
        <w:tc>
          <w:tcPr>
            <w:tcW w:w="1350" w:type="dxa"/>
          </w:tcPr>
          <w:p w14:paraId="6E7C11A1" w14:textId="14520B3D" w:rsidR="00311909" w:rsidRPr="00707B3F" w:rsidRDefault="00311909" w:rsidP="00316096">
            <w:pPr>
              <w:pStyle w:val="TAL"/>
              <w:rPr>
                <w:ins w:id="992" w:author="Author"/>
                <w:noProof/>
              </w:rPr>
            </w:pPr>
            <w:ins w:id="993" w:author="Author">
              <w:r w:rsidRPr="00142A04">
                <w:t>0 .. &lt;maxnoTRPs</w:t>
              </w:r>
              <w:r w:rsidRPr="00CF064C">
                <w:rPr>
                  <w:highlight w:val="yellow"/>
                  <w:rPrChange w:id="994" w:author="Author">
                    <w:rPr/>
                  </w:rPrChange>
                </w:rPr>
                <w:t>&gt;</w:t>
              </w:r>
              <w:del w:id="995" w:author="Huawei" w:date="2020-06-16T22:40:00Z">
                <w:r w:rsidRPr="00CF064C" w:rsidDel="00316096">
                  <w:rPr>
                    <w:highlight w:val="yellow"/>
                    <w:rPrChange w:id="996" w:author="Author">
                      <w:rPr/>
                    </w:rPrChange>
                  </w:rPr>
                  <w:delText>[FFS]</w:delText>
                </w:r>
              </w:del>
            </w:ins>
          </w:p>
        </w:tc>
        <w:tc>
          <w:tcPr>
            <w:tcW w:w="1620" w:type="dxa"/>
          </w:tcPr>
          <w:p w14:paraId="28BD2FDF" w14:textId="77777777" w:rsidR="00311909" w:rsidRPr="00707B3F" w:rsidRDefault="00311909" w:rsidP="00311909">
            <w:pPr>
              <w:pStyle w:val="TAL"/>
              <w:rPr>
                <w:ins w:id="997" w:author="Author"/>
                <w:noProof/>
              </w:rPr>
            </w:pPr>
          </w:p>
        </w:tc>
        <w:tc>
          <w:tcPr>
            <w:tcW w:w="1260" w:type="dxa"/>
          </w:tcPr>
          <w:p w14:paraId="7CE24484" w14:textId="77777777" w:rsidR="00311909" w:rsidRPr="00707B3F" w:rsidRDefault="00311909" w:rsidP="00311909">
            <w:pPr>
              <w:pStyle w:val="TAL"/>
              <w:rPr>
                <w:ins w:id="998" w:author="Author"/>
                <w:noProof/>
              </w:rPr>
            </w:pPr>
          </w:p>
        </w:tc>
        <w:tc>
          <w:tcPr>
            <w:tcW w:w="1350" w:type="dxa"/>
          </w:tcPr>
          <w:p w14:paraId="0F6B793D" w14:textId="722EB6B3" w:rsidR="00311909" w:rsidRPr="00707B3F" w:rsidRDefault="00311909" w:rsidP="00311909">
            <w:pPr>
              <w:pStyle w:val="TAC"/>
              <w:rPr>
                <w:ins w:id="999" w:author="Author"/>
                <w:noProof/>
              </w:rPr>
            </w:pPr>
            <w:ins w:id="1000" w:author="Author">
              <w:r w:rsidRPr="00142A04">
                <w:t>EACH</w:t>
              </w:r>
            </w:ins>
          </w:p>
        </w:tc>
        <w:tc>
          <w:tcPr>
            <w:tcW w:w="1253" w:type="dxa"/>
          </w:tcPr>
          <w:p w14:paraId="2916C140" w14:textId="0523EA0A" w:rsidR="00311909" w:rsidRPr="00707B3F" w:rsidRDefault="00311909" w:rsidP="00311909">
            <w:pPr>
              <w:pStyle w:val="TAC"/>
              <w:rPr>
                <w:ins w:id="1001" w:author="Author"/>
                <w:noProof/>
              </w:rPr>
            </w:pPr>
            <w:ins w:id="1002" w:author="Author">
              <w:r w:rsidRPr="00142A04">
                <w:t>ignore</w:t>
              </w:r>
            </w:ins>
          </w:p>
        </w:tc>
      </w:tr>
      <w:tr w:rsidR="00311909" w:rsidRPr="00707B3F" w14:paraId="19E57427" w14:textId="77777777" w:rsidTr="00A4335D">
        <w:trPr>
          <w:ins w:id="1003" w:author="Author"/>
        </w:trPr>
        <w:tc>
          <w:tcPr>
            <w:tcW w:w="2575" w:type="dxa"/>
          </w:tcPr>
          <w:p w14:paraId="086B0CF3" w14:textId="4DD64298" w:rsidR="00311909" w:rsidRPr="00707B3F" w:rsidRDefault="00311909" w:rsidP="00311909">
            <w:pPr>
              <w:pStyle w:val="TAL"/>
              <w:rPr>
                <w:ins w:id="1004" w:author="Author"/>
                <w:noProof/>
              </w:rPr>
            </w:pPr>
            <w:ins w:id="1005" w:author="Author">
              <w:r w:rsidRPr="00142A04">
                <w:t>&gt;TRP ID</w:t>
              </w:r>
            </w:ins>
          </w:p>
        </w:tc>
        <w:tc>
          <w:tcPr>
            <w:tcW w:w="1080" w:type="dxa"/>
          </w:tcPr>
          <w:p w14:paraId="0DDC89CB" w14:textId="2FC5AD91" w:rsidR="00311909" w:rsidRPr="00707B3F" w:rsidRDefault="00311909" w:rsidP="00311909">
            <w:pPr>
              <w:pStyle w:val="TAL"/>
              <w:rPr>
                <w:ins w:id="1006" w:author="Author"/>
                <w:noProof/>
              </w:rPr>
            </w:pPr>
            <w:ins w:id="1007" w:author="Author">
              <w:r w:rsidRPr="00142A04">
                <w:t>M</w:t>
              </w:r>
            </w:ins>
          </w:p>
        </w:tc>
        <w:tc>
          <w:tcPr>
            <w:tcW w:w="1350" w:type="dxa"/>
          </w:tcPr>
          <w:p w14:paraId="609ED71C" w14:textId="77777777" w:rsidR="00311909" w:rsidRPr="00707B3F" w:rsidRDefault="00311909" w:rsidP="00311909">
            <w:pPr>
              <w:pStyle w:val="TAL"/>
              <w:rPr>
                <w:ins w:id="1008" w:author="Author"/>
                <w:noProof/>
              </w:rPr>
            </w:pPr>
          </w:p>
        </w:tc>
        <w:tc>
          <w:tcPr>
            <w:tcW w:w="1620" w:type="dxa"/>
          </w:tcPr>
          <w:p w14:paraId="48AF2703" w14:textId="4DA0602D" w:rsidR="00311909" w:rsidRPr="00707B3F" w:rsidRDefault="00311909" w:rsidP="00311909">
            <w:pPr>
              <w:pStyle w:val="TAL"/>
              <w:rPr>
                <w:ins w:id="1009" w:author="Author"/>
                <w:noProof/>
              </w:rPr>
            </w:pPr>
            <w:ins w:id="1010" w:author="Author">
              <w:r w:rsidRPr="00142A04">
                <w:t>9.2.aa</w:t>
              </w:r>
            </w:ins>
          </w:p>
        </w:tc>
        <w:tc>
          <w:tcPr>
            <w:tcW w:w="1260" w:type="dxa"/>
          </w:tcPr>
          <w:p w14:paraId="02786FC4" w14:textId="77777777" w:rsidR="00311909" w:rsidRPr="00707B3F" w:rsidRDefault="00311909" w:rsidP="00311909">
            <w:pPr>
              <w:pStyle w:val="TAL"/>
              <w:rPr>
                <w:ins w:id="1011" w:author="Author"/>
                <w:noProof/>
              </w:rPr>
            </w:pPr>
          </w:p>
        </w:tc>
        <w:tc>
          <w:tcPr>
            <w:tcW w:w="1350" w:type="dxa"/>
          </w:tcPr>
          <w:p w14:paraId="6164653A" w14:textId="77777777" w:rsidR="00311909" w:rsidRPr="00707B3F" w:rsidRDefault="00311909" w:rsidP="00311909">
            <w:pPr>
              <w:pStyle w:val="TAC"/>
              <w:rPr>
                <w:ins w:id="1012" w:author="Author"/>
                <w:noProof/>
              </w:rPr>
            </w:pPr>
          </w:p>
        </w:tc>
        <w:tc>
          <w:tcPr>
            <w:tcW w:w="1253" w:type="dxa"/>
          </w:tcPr>
          <w:p w14:paraId="638C56A9" w14:textId="77777777" w:rsidR="00311909" w:rsidRPr="00707B3F" w:rsidRDefault="00311909" w:rsidP="00311909">
            <w:pPr>
              <w:pStyle w:val="TAC"/>
              <w:rPr>
                <w:ins w:id="1013" w:author="Author"/>
                <w:noProof/>
              </w:rPr>
            </w:pPr>
          </w:p>
        </w:tc>
      </w:tr>
      <w:tr w:rsidR="00D12A34" w:rsidRPr="00707B3F" w14:paraId="33686069" w14:textId="77777777" w:rsidTr="00A4335D">
        <w:trPr>
          <w:ins w:id="1014" w:author="Author"/>
        </w:trPr>
        <w:tc>
          <w:tcPr>
            <w:tcW w:w="2575" w:type="dxa"/>
          </w:tcPr>
          <w:p w14:paraId="0E6D73DC" w14:textId="1951C939" w:rsidR="00D12A34" w:rsidRPr="00A17DF6" w:rsidRDefault="00D12A34" w:rsidP="00A4335D">
            <w:pPr>
              <w:pStyle w:val="TAL"/>
              <w:rPr>
                <w:ins w:id="1015" w:author="Author"/>
                <w:b/>
                <w:noProof/>
              </w:rPr>
            </w:pPr>
            <w:ins w:id="1016" w:author="Author">
              <w:r w:rsidRPr="00A17DF6">
                <w:rPr>
                  <w:b/>
                  <w:noProof/>
                </w:rPr>
                <w:t xml:space="preserve">TRP Information </w:t>
              </w:r>
              <w:r>
                <w:rPr>
                  <w:b/>
                  <w:noProof/>
                </w:rPr>
                <w:t>Type</w:t>
              </w:r>
              <w:r w:rsidR="00EB2A54">
                <w:rPr>
                  <w:b/>
                  <w:noProof/>
                </w:rPr>
                <w:t xml:space="preserve"> List</w:t>
              </w:r>
            </w:ins>
          </w:p>
        </w:tc>
        <w:tc>
          <w:tcPr>
            <w:tcW w:w="1080" w:type="dxa"/>
          </w:tcPr>
          <w:p w14:paraId="18027852" w14:textId="77777777" w:rsidR="00D12A34" w:rsidRPr="00707B3F" w:rsidRDefault="00D12A34" w:rsidP="00A4335D">
            <w:pPr>
              <w:pStyle w:val="TAL"/>
              <w:rPr>
                <w:ins w:id="1017" w:author="Author"/>
                <w:noProof/>
              </w:rPr>
            </w:pPr>
          </w:p>
        </w:tc>
        <w:tc>
          <w:tcPr>
            <w:tcW w:w="1350" w:type="dxa"/>
          </w:tcPr>
          <w:p w14:paraId="31CE9A83" w14:textId="77777777" w:rsidR="00D12A34" w:rsidRPr="00707B3F" w:rsidRDefault="00D12A34" w:rsidP="00A4335D">
            <w:pPr>
              <w:pStyle w:val="TAL"/>
              <w:rPr>
                <w:ins w:id="1018" w:author="Author"/>
                <w:noProof/>
              </w:rPr>
            </w:pPr>
            <w:ins w:id="1019" w:author="Author">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1020" w:author="Author"/>
                <w:noProof/>
              </w:rPr>
            </w:pPr>
          </w:p>
        </w:tc>
        <w:tc>
          <w:tcPr>
            <w:tcW w:w="1260" w:type="dxa"/>
          </w:tcPr>
          <w:p w14:paraId="4E37E79C" w14:textId="77777777" w:rsidR="00D12A34" w:rsidRPr="00707B3F" w:rsidRDefault="00D12A34" w:rsidP="00A4335D">
            <w:pPr>
              <w:pStyle w:val="TAL"/>
              <w:rPr>
                <w:ins w:id="1021" w:author="Author"/>
                <w:noProof/>
              </w:rPr>
            </w:pPr>
          </w:p>
        </w:tc>
        <w:tc>
          <w:tcPr>
            <w:tcW w:w="1350" w:type="dxa"/>
          </w:tcPr>
          <w:p w14:paraId="51BD341F" w14:textId="77777777" w:rsidR="00D12A34" w:rsidRPr="00707B3F" w:rsidRDefault="00D12A34" w:rsidP="00A4335D">
            <w:pPr>
              <w:pStyle w:val="TAC"/>
              <w:rPr>
                <w:ins w:id="1022" w:author="Author"/>
                <w:noProof/>
              </w:rPr>
            </w:pPr>
            <w:ins w:id="1023" w:author="Author">
              <w:r>
                <w:rPr>
                  <w:noProof/>
                </w:rPr>
                <w:t>EACH</w:t>
              </w:r>
            </w:ins>
          </w:p>
        </w:tc>
        <w:tc>
          <w:tcPr>
            <w:tcW w:w="1253" w:type="dxa"/>
          </w:tcPr>
          <w:p w14:paraId="62856B0B" w14:textId="77777777" w:rsidR="00D12A34" w:rsidRPr="00707B3F" w:rsidRDefault="00D12A34" w:rsidP="00A4335D">
            <w:pPr>
              <w:pStyle w:val="TAC"/>
              <w:rPr>
                <w:ins w:id="1024" w:author="Author"/>
                <w:noProof/>
              </w:rPr>
            </w:pPr>
            <w:ins w:id="1025" w:author="Author">
              <w:r>
                <w:rPr>
                  <w:noProof/>
                </w:rPr>
                <w:t>reject</w:t>
              </w:r>
            </w:ins>
          </w:p>
        </w:tc>
      </w:tr>
      <w:tr w:rsidR="00D12A34" w:rsidRPr="00707B3F" w14:paraId="22FE3CA8" w14:textId="77777777" w:rsidTr="00A4335D">
        <w:trPr>
          <w:ins w:id="1026" w:author="Author"/>
        </w:trPr>
        <w:tc>
          <w:tcPr>
            <w:tcW w:w="2575" w:type="dxa"/>
          </w:tcPr>
          <w:p w14:paraId="464766B3" w14:textId="77777777" w:rsidR="00D12A34" w:rsidRPr="00A17DF6" w:rsidRDefault="00D12A34" w:rsidP="001008BA">
            <w:pPr>
              <w:pStyle w:val="TAL"/>
              <w:ind w:left="85"/>
              <w:rPr>
                <w:ins w:id="1027" w:author="Author"/>
                <w:noProof/>
              </w:rPr>
            </w:pPr>
            <w:ins w:id="1028" w:author="Author">
              <w:r>
                <w:rPr>
                  <w:noProof/>
                </w:rPr>
                <w:t>&gt;TRP Information Type Item</w:t>
              </w:r>
            </w:ins>
          </w:p>
        </w:tc>
        <w:tc>
          <w:tcPr>
            <w:tcW w:w="1080" w:type="dxa"/>
          </w:tcPr>
          <w:p w14:paraId="3C3BB09A" w14:textId="77777777" w:rsidR="00D12A34" w:rsidRPr="00A17DF6" w:rsidRDefault="00D12A34" w:rsidP="00A4335D">
            <w:pPr>
              <w:pStyle w:val="TAL"/>
              <w:rPr>
                <w:ins w:id="1029" w:author="Author"/>
                <w:noProof/>
              </w:rPr>
            </w:pPr>
            <w:ins w:id="1030" w:author="Author">
              <w:r>
                <w:rPr>
                  <w:noProof/>
                </w:rPr>
                <w:t>M</w:t>
              </w:r>
            </w:ins>
          </w:p>
        </w:tc>
        <w:tc>
          <w:tcPr>
            <w:tcW w:w="1350" w:type="dxa"/>
          </w:tcPr>
          <w:p w14:paraId="58F2DA09" w14:textId="77777777" w:rsidR="00D12A34" w:rsidRPr="00707B3F" w:rsidRDefault="00D12A34" w:rsidP="00A4335D">
            <w:pPr>
              <w:pStyle w:val="TAL"/>
              <w:rPr>
                <w:ins w:id="1031" w:author="Author"/>
                <w:noProof/>
              </w:rPr>
            </w:pPr>
          </w:p>
        </w:tc>
        <w:tc>
          <w:tcPr>
            <w:tcW w:w="1620" w:type="dxa"/>
          </w:tcPr>
          <w:p w14:paraId="77A38028" w14:textId="413C2727" w:rsidR="00D12A34" w:rsidRPr="00707B3F" w:rsidRDefault="00D12A34" w:rsidP="00A4335D">
            <w:pPr>
              <w:pStyle w:val="TAL"/>
              <w:rPr>
                <w:ins w:id="1032" w:author="Author"/>
                <w:noProof/>
              </w:rPr>
            </w:pPr>
            <w:ins w:id="1033" w:author="Author">
              <w:r>
                <w:rPr>
                  <w:noProof/>
                </w:rPr>
                <w:t>ENUMERATED (</w:t>
              </w:r>
              <w:r w:rsidR="00311909" w:rsidRPr="00311909">
                <w:rPr>
                  <w:noProof/>
                </w:rPr>
                <w:t xml:space="preserve">prs id, nr pci, ng-ran cgi, nr arfcn, timing info, prs config, ssb config, sfn init time, spatial direction info, geo-coordinates, …) </w:t>
              </w:r>
              <w:r w:rsidR="00311909" w:rsidRPr="00CF064C">
                <w:rPr>
                  <w:noProof/>
                  <w:highlight w:val="yellow"/>
                  <w:rPrChange w:id="1034" w:author="Author">
                    <w:rPr>
                      <w:noProof/>
                    </w:rPr>
                  </w:rPrChange>
                </w:rPr>
                <w:t>[FFS]</w:t>
              </w:r>
            </w:ins>
          </w:p>
        </w:tc>
        <w:tc>
          <w:tcPr>
            <w:tcW w:w="1260" w:type="dxa"/>
          </w:tcPr>
          <w:p w14:paraId="56786628" w14:textId="77777777" w:rsidR="00D12A34" w:rsidRPr="00707B3F" w:rsidRDefault="00D12A34" w:rsidP="00A4335D">
            <w:pPr>
              <w:pStyle w:val="TAL"/>
              <w:rPr>
                <w:ins w:id="1035" w:author="Author"/>
                <w:noProof/>
              </w:rPr>
            </w:pPr>
          </w:p>
        </w:tc>
        <w:tc>
          <w:tcPr>
            <w:tcW w:w="1350" w:type="dxa"/>
          </w:tcPr>
          <w:p w14:paraId="63F3EE76" w14:textId="77777777" w:rsidR="00D12A34" w:rsidRPr="00707B3F" w:rsidRDefault="00D12A34" w:rsidP="00A4335D">
            <w:pPr>
              <w:pStyle w:val="TAC"/>
              <w:rPr>
                <w:ins w:id="1036" w:author="Author"/>
                <w:noProof/>
              </w:rPr>
            </w:pPr>
          </w:p>
        </w:tc>
        <w:tc>
          <w:tcPr>
            <w:tcW w:w="1253" w:type="dxa"/>
          </w:tcPr>
          <w:p w14:paraId="20100E38" w14:textId="77777777" w:rsidR="00D12A34" w:rsidRPr="00707B3F" w:rsidRDefault="00D12A34" w:rsidP="00A4335D">
            <w:pPr>
              <w:pStyle w:val="TAC"/>
              <w:rPr>
                <w:ins w:id="1037" w:author="Author"/>
                <w:noProof/>
              </w:rPr>
            </w:pPr>
          </w:p>
        </w:tc>
      </w:tr>
    </w:tbl>
    <w:p w14:paraId="0E69C95C" w14:textId="77777777" w:rsidR="00D12A34" w:rsidRPr="00707B3F" w:rsidRDefault="00D12A34" w:rsidP="00D12A34">
      <w:pPr>
        <w:rPr>
          <w:ins w:id="1038"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69EDC834" w14:textId="77777777" w:rsidTr="00A4335D">
        <w:trPr>
          <w:ins w:id="1039" w:author="Author"/>
        </w:trPr>
        <w:tc>
          <w:tcPr>
            <w:tcW w:w="3686" w:type="dxa"/>
          </w:tcPr>
          <w:p w14:paraId="0B5E771D" w14:textId="77777777" w:rsidR="00D12A34" w:rsidRPr="00707B3F" w:rsidRDefault="00D12A34" w:rsidP="00A4335D">
            <w:pPr>
              <w:pStyle w:val="TAH"/>
              <w:rPr>
                <w:ins w:id="1040" w:author="Author"/>
                <w:noProof/>
              </w:rPr>
            </w:pPr>
            <w:ins w:id="1041" w:author="Author">
              <w:r w:rsidRPr="00707B3F">
                <w:rPr>
                  <w:noProof/>
                </w:rPr>
                <w:t>Range bound</w:t>
              </w:r>
            </w:ins>
          </w:p>
        </w:tc>
        <w:tc>
          <w:tcPr>
            <w:tcW w:w="5670" w:type="dxa"/>
          </w:tcPr>
          <w:p w14:paraId="420C38DA" w14:textId="77777777" w:rsidR="00D12A34" w:rsidRPr="00707B3F" w:rsidRDefault="00D12A34" w:rsidP="00A4335D">
            <w:pPr>
              <w:pStyle w:val="TAH"/>
              <w:rPr>
                <w:ins w:id="1042" w:author="Author"/>
                <w:noProof/>
              </w:rPr>
            </w:pPr>
            <w:ins w:id="1043" w:author="Author">
              <w:r w:rsidRPr="00707B3F">
                <w:rPr>
                  <w:noProof/>
                </w:rPr>
                <w:t>Explanation</w:t>
              </w:r>
            </w:ins>
          </w:p>
        </w:tc>
      </w:tr>
      <w:tr w:rsidR="00311909" w:rsidRPr="00707B3F" w14:paraId="4A81580D" w14:textId="77777777" w:rsidTr="00A4335D">
        <w:trPr>
          <w:ins w:id="1044" w:author="Author"/>
        </w:trPr>
        <w:tc>
          <w:tcPr>
            <w:tcW w:w="3686" w:type="dxa"/>
          </w:tcPr>
          <w:p w14:paraId="0B7C282A" w14:textId="2E197B97" w:rsidR="00311909" w:rsidRPr="00A17DF6" w:rsidRDefault="00311909" w:rsidP="00A4335D">
            <w:pPr>
              <w:pStyle w:val="TAL"/>
              <w:rPr>
                <w:ins w:id="1045" w:author="Author"/>
                <w:noProof/>
              </w:rPr>
            </w:pPr>
            <w:ins w:id="1046" w:author="Author">
              <w:r>
                <w:rPr>
                  <w:noProof/>
                </w:rPr>
                <w:t>maxnoTRPs</w:t>
              </w:r>
            </w:ins>
          </w:p>
        </w:tc>
        <w:tc>
          <w:tcPr>
            <w:tcW w:w="5670" w:type="dxa"/>
          </w:tcPr>
          <w:p w14:paraId="351D9246" w14:textId="3C577BFF" w:rsidR="00311909" w:rsidRDefault="00311909" w:rsidP="00A4335D">
            <w:pPr>
              <w:pStyle w:val="TAL"/>
              <w:rPr>
                <w:ins w:id="1047" w:author="Author"/>
                <w:noProof/>
              </w:rPr>
            </w:pPr>
            <w:ins w:id="1048" w:author="Author">
              <w:r>
                <w:rPr>
                  <w:noProof/>
                </w:rPr>
                <w:t>Maximum no. of TRPs in a NG-RAN node. Value is 16384</w:t>
              </w:r>
            </w:ins>
          </w:p>
        </w:tc>
      </w:tr>
      <w:tr w:rsidR="00D12A34" w:rsidRPr="00707B3F" w14:paraId="420D7C68" w14:textId="77777777" w:rsidTr="00A4335D">
        <w:trPr>
          <w:ins w:id="1049" w:author="Author"/>
        </w:trPr>
        <w:tc>
          <w:tcPr>
            <w:tcW w:w="3686" w:type="dxa"/>
          </w:tcPr>
          <w:p w14:paraId="622657E4" w14:textId="77777777" w:rsidR="00D12A34" w:rsidRPr="00707B3F" w:rsidRDefault="00D12A34" w:rsidP="00A4335D">
            <w:pPr>
              <w:pStyle w:val="TAL"/>
              <w:rPr>
                <w:ins w:id="1050" w:author="Author"/>
                <w:noProof/>
              </w:rPr>
            </w:pPr>
            <w:ins w:id="1051" w:author="Author">
              <w:r w:rsidRPr="00A17DF6">
                <w:rPr>
                  <w:noProof/>
                </w:rPr>
                <w:t>maxno</w:t>
              </w:r>
              <w:r>
                <w:rPr>
                  <w:noProof/>
                </w:rPr>
                <w:t>TRP</w:t>
              </w:r>
              <w:r w:rsidRPr="00A17DF6">
                <w:rPr>
                  <w:noProof/>
                </w:rPr>
                <w:t>InfoTypes</w:t>
              </w:r>
            </w:ins>
          </w:p>
        </w:tc>
        <w:tc>
          <w:tcPr>
            <w:tcW w:w="5670" w:type="dxa"/>
          </w:tcPr>
          <w:p w14:paraId="7406C055" w14:textId="630C9271" w:rsidR="00D12A34" w:rsidRPr="00A17DF6" w:rsidRDefault="00D12A34" w:rsidP="00316096">
            <w:pPr>
              <w:pStyle w:val="TAL"/>
              <w:rPr>
                <w:ins w:id="1052" w:author="Author"/>
                <w:noProof/>
              </w:rPr>
            </w:pPr>
            <w:ins w:id="1053" w:author="Author">
              <w:r>
                <w:rPr>
                  <w:noProof/>
                </w:rPr>
                <w:t xml:space="preserve">Maximum no of TRP information types that can be requested and reported with one message. Value is </w:t>
              </w:r>
              <w:del w:id="1054" w:author="Huawei" w:date="2020-06-16T22:41:00Z">
                <w:r w:rsidRPr="001B4913" w:rsidDel="00316096">
                  <w:rPr>
                    <w:noProof/>
                    <w:highlight w:val="yellow"/>
                  </w:rPr>
                  <w:delText>FFS</w:delText>
                </w:r>
              </w:del>
            </w:ins>
            <w:ins w:id="1055" w:author="Huawei" w:date="2020-06-16T22:41:00Z">
              <w:r w:rsidR="00316096">
                <w:rPr>
                  <w:noProof/>
                </w:rPr>
                <w:t>64</w:t>
              </w:r>
            </w:ins>
            <w:ins w:id="1056" w:author="Author">
              <w:r>
                <w:rPr>
                  <w:noProof/>
                </w:rPr>
                <w:t>.</w:t>
              </w:r>
            </w:ins>
          </w:p>
        </w:tc>
      </w:tr>
    </w:tbl>
    <w:p w14:paraId="1A6A819E" w14:textId="77777777" w:rsidR="00D12A34" w:rsidRDefault="00D12A34" w:rsidP="00D12A34">
      <w:pPr>
        <w:rPr>
          <w:ins w:id="1057" w:author="Author"/>
          <w:noProof/>
        </w:rPr>
      </w:pPr>
    </w:p>
    <w:p w14:paraId="02FB4A17" w14:textId="68CFD578" w:rsidR="00D12A34" w:rsidRPr="00707B3F" w:rsidDel="00316096" w:rsidRDefault="00D12A34" w:rsidP="00D12A34">
      <w:pPr>
        <w:rPr>
          <w:ins w:id="1058" w:author="Author"/>
          <w:del w:id="1059" w:author="Huawei" w:date="2020-06-16T22:41:00Z"/>
        </w:rPr>
      </w:pPr>
      <w:ins w:id="1060" w:author="Author">
        <w:del w:id="1061" w:author="Huawei" w:date="2020-06-16T22:41: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5616F7" w14:textId="77777777" w:rsidR="00D12A34" w:rsidRPr="00707B3F" w:rsidRDefault="00D12A34" w:rsidP="00D12A34">
      <w:pPr>
        <w:pStyle w:val="Heading4"/>
        <w:rPr>
          <w:ins w:id="1062" w:author="Author"/>
          <w:noProof/>
        </w:rPr>
      </w:pPr>
      <w:ins w:id="1063" w:author="Author">
        <w:r w:rsidRPr="00707B3F">
          <w:rPr>
            <w:noProof/>
          </w:rPr>
          <w:lastRenderedPageBreak/>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1064" w:author="Author"/>
          <w:noProof/>
          <w:lang w:val="en-US"/>
        </w:rPr>
      </w:pPr>
      <w:ins w:id="1065" w:author="Autho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1066" w:author="Author"/>
          <w:noProof/>
        </w:rPr>
      </w:pPr>
      <w:ins w:id="1067" w:author="Author">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1068" w:author="Author"/>
        </w:trPr>
        <w:tc>
          <w:tcPr>
            <w:tcW w:w="2575" w:type="dxa"/>
          </w:tcPr>
          <w:p w14:paraId="0D356BE4" w14:textId="77777777" w:rsidR="00D12A34" w:rsidRPr="00707B3F" w:rsidRDefault="00D12A34" w:rsidP="00A4335D">
            <w:pPr>
              <w:pStyle w:val="TAH"/>
              <w:rPr>
                <w:ins w:id="1069" w:author="Author"/>
                <w:noProof/>
              </w:rPr>
            </w:pPr>
            <w:ins w:id="1070" w:author="Author">
              <w:r w:rsidRPr="00707B3F">
                <w:rPr>
                  <w:noProof/>
                </w:rPr>
                <w:t>IE/Group Name</w:t>
              </w:r>
            </w:ins>
          </w:p>
        </w:tc>
        <w:tc>
          <w:tcPr>
            <w:tcW w:w="1080" w:type="dxa"/>
          </w:tcPr>
          <w:p w14:paraId="5578BD74" w14:textId="77777777" w:rsidR="00D12A34" w:rsidRPr="00707B3F" w:rsidRDefault="00D12A34" w:rsidP="00A4335D">
            <w:pPr>
              <w:pStyle w:val="TAH"/>
              <w:rPr>
                <w:ins w:id="1071" w:author="Author"/>
                <w:noProof/>
              </w:rPr>
            </w:pPr>
            <w:ins w:id="1072" w:author="Author">
              <w:r w:rsidRPr="00707B3F">
                <w:rPr>
                  <w:noProof/>
                </w:rPr>
                <w:t>Presence</w:t>
              </w:r>
            </w:ins>
          </w:p>
        </w:tc>
        <w:tc>
          <w:tcPr>
            <w:tcW w:w="1350" w:type="dxa"/>
          </w:tcPr>
          <w:p w14:paraId="1408EAC1" w14:textId="77777777" w:rsidR="00D12A34" w:rsidRPr="00707B3F" w:rsidRDefault="00D12A34" w:rsidP="00A4335D">
            <w:pPr>
              <w:pStyle w:val="TAH"/>
              <w:rPr>
                <w:ins w:id="1073" w:author="Author"/>
                <w:noProof/>
              </w:rPr>
            </w:pPr>
            <w:ins w:id="1074" w:author="Author">
              <w:r w:rsidRPr="00707B3F">
                <w:rPr>
                  <w:noProof/>
                </w:rPr>
                <w:t>Range</w:t>
              </w:r>
            </w:ins>
          </w:p>
        </w:tc>
        <w:tc>
          <w:tcPr>
            <w:tcW w:w="1620" w:type="dxa"/>
          </w:tcPr>
          <w:p w14:paraId="352298E6" w14:textId="77777777" w:rsidR="00D12A34" w:rsidRPr="00707B3F" w:rsidRDefault="00D12A34" w:rsidP="00A4335D">
            <w:pPr>
              <w:pStyle w:val="TAH"/>
              <w:rPr>
                <w:ins w:id="1075" w:author="Author"/>
                <w:noProof/>
              </w:rPr>
            </w:pPr>
            <w:ins w:id="1076" w:author="Author">
              <w:r w:rsidRPr="00707B3F">
                <w:rPr>
                  <w:noProof/>
                </w:rPr>
                <w:t>IE type and reference</w:t>
              </w:r>
            </w:ins>
          </w:p>
        </w:tc>
        <w:tc>
          <w:tcPr>
            <w:tcW w:w="1260" w:type="dxa"/>
          </w:tcPr>
          <w:p w14:paraId="0B507E88" w14:textId="77777777" w:rsidR="00D12A34" w:rsidRPr="00707B3F" w:rsidRDefault="00D12A34" w:rsidP="00A4335D">
            <w:pPr>
              <w:pStyle w:val="TAH"/>
              <w:rPr>
                <w:ins w:id="1077" w:author="Author"/>
                <w:noProof/>
              </w:rPr>
            </w:pPr>
            <w:ins w:id="1078" w:author="Author">
              <w:r w:rsidRPr="00707B3F">
                <w:rPr>
                  <w:noProof/>
                </w:rPr>
                <w:t>Semantics description</w:t>
              </w:r>
            </w:ins>
          </w:p>
        </w:tc>
        <w:tc>
          <w:tcPr>
            <w:tcW w:w="1350" w:type="dxa"/>
          </w:tcPr>
          <w:p w14:paraId="2A12EC1E" w14:textId="77777777" w:rsidR="00D12A34" w:rsidRPr="00707B3F" w:rsidRDefault="00D12A34" w:rsidP="00A4335D">
            <w:pPr>
              <w:pStyle w:val="TAH"/>
              <w:rPr>
                <w:ins w:id="1079" w:author="Author"/>
                <w:b w:val="0"/>
                <w:noProof/>
              </w:rPr>
            </w:pPr>
            <w:ins w:id="1080" w:author="Author">
              <w:r w:rsidRPr="00707B3F">
                <w:rPr>
                  <w:noProof/>
                </w:rPr>
                <w:t>Criticality</w:t>
              </w:r>
            </w:ins>
          </w:p>
        </w:tc>
        <w:tc>
          <w:tcPr>
            <w:tcW w:w="1253" w:type="dxa"/>
          </w:tcPr>
          <w:p w14:paraId="32F90408" w14:textId="77777777" w:rsidR="00D12A34" w:rsidRPr="00707B3F" w:rsidRDefault="00D12A34" w:rsidP="00A4335D">
            <w:pPr>
              <w:pStyle w:val="TAH"/>
              <w:rPr>
                <w:ins w:id="1081" w:author="Author"/>
                <w:b w:val="0"/>
                <w:noProof/>
              </w:rPr>
            </w:pPr>
            <w:ins w:id="1082" w:author="Author">
              <w:r w:rsidRPr="00707B3F">
                <w:rPr>
                  <w:noProof/>
                </w:rPr>
                <w:t>Assigned Criticality</w:t>
              </w:r>
            </w:ins>
          </w:p>
        </w:tc>
      </w:tr>
      <w:tr w:rsidR="00D12A34" w:rsidRPr="00707B3F" w14:paraId="2757E7DC" w14:textId="77777777" w:rsidTr="00A4335D">
        <w:trPr>
          <w:ins w:id="1083" w:author="Author"/>
        </w:trPr>
        <w:tc>
          <w:tcPr>
            <w:tcW w:w="2575" w:type="dxa"/>
          </w:tcPr>
          <w:p w14:paraId="5A6220A6" w14:textId="77777777" w:rsidR="00D12A34" w:rsidRPr="00707B3F" w:rsidRDefault="00D12A34" w:rsidP="00A4335D">
            <w:pPr>
              <w:pStyle w:val="TAL"/>
              <w:rPr>
                <w:ins w:id="1084" w:author="Author"/>
                <w:noProof/>
              </w:rPr>
            </w:pPr>
            <w:ins w:id="1085" w:author="Author">
              <w:r w:rsidRPr="00707B3F">
                <w:rPr>
                  <w:noProof/>
                </w:rPr>
                <w:t>Message Type</w:t>
              </w:r>
            </w:ins>
          </w:p>
        </w:tc>
        <w:tc>
          <w:tcPr>
            <w:tcW w:w="1080" w:type="dxa"/>
          </w:tcPr>
          <w:p w14:paraId="018B6E14" w14:textId="77777777" w:rsidR="00D12A34" w:rsidRPr="00707B3F" w:rsidRDefault="00D12A34" w:rsidP="00A4335D">
            <w:pPr>
              <w:pStyle w:val="TAL"/>
              <w:rPr>
                <w:ins w:id="1086" w:author="Author"/>
                <w:noProof/>
              </w:rPr>
            </w:pPr>
            <w:ins w:id="1087" w:author="Author">
              <w:r w:rsidRPr="00707B3F">
                <w:rPr>
                  <w:noProof/>
                </w:rPr>
                <w:t>M</w:t>
              </w:r>
            </w:ins>
          </w:p>
        </w:tc>
        <w:tc>
          <w:tcPr>
            <w:tcW w:w="1350" w:type="dxa"/>
          </w:tcPr>
          <w:p w14:paraId="5D0AACB6" w14:textId="77777777" w:rsidR="00D12A34" w:rsidRPr="00707B3F" w:rsidRDefault="00D12A34" w:rsidP="00A4335D">
            <w:pPr>
              <w:pStyle w:val="TAL"/>
              <w:rPr>
                <w:ins w:id="1088" w:author="Author"/>
                <w:noProof/>
              </w:rPr>
            </w:pPr>
          </w:p>
        </w:tc>
        <w:tc>
          <w:tcPr>
            <w:tcW w:w="1620" w:type="dxa"/>
          </w:tcPr>
          <w:p w14:paraId="7D90ABD7" w14:textId="77777777" w:rsidR="00D12A34" w:rsidRPr="00707B3F" w:rsidRDefault="00D12A34" w:rsidP="00A4335D">
            <w:pPr>
              <w:pStyle w:val="TAL"/>
              <w:rPr>
                <w:ins w:id="1089" w:author="Author"/>
                <w:noProof/>
              </w:rPr>
            </w:pPr>
            <w:ins w:id="1090" w:author="Author">
              <w:r w:rsidRPr="00707B3F">
                <w:rPr>
                  <w:noProof/>
                </w:rPr>
                <w:t>9.2.3</w:t>
              </w:r>
            </w:ins>
          </w:p>
        </w:tc>
        <w:tc>
          <w:tcPr>
            <w:tcW w:w="1260" w:type="dxa"/>
          </w:tcPr>
          <w:p w14:paraId="321D47B9" w14:textId="77777777" w:rsidR="00D12A34" w:rsidRPr="00707B3F" w:rsidRDefault="00D12A34" w:rsidP="00A4335D">
            <w:pPr>
              <w:pStyle w:val="TAL"/>
              <w:rPr>
                <w:ins w:id="1091" w:author="Author"/>
                <w:noProof/>
              </w:rPr>
            </w:pPr>
          </w:p>
        </w:tc>
        <w:tc>
          <w:tcPr>
            <w:tcW w:w="1350" w:type="dxa"/>
          </w:tcPr>
          <w:p w14:paraId="28555E59" w14:textId="77777777" w:rsidR="00D12A34" w:rsidRPr="00707B3F" w:rsidRDefault="00D12A34" w:rsidP="00A4335D">
            <w:pPr>
              <w:pStyle w:val="TAC"/>
              <w:rPr>
                <w:ins w:id="1092" w:author="Author"/>
                <w:noProof/>
              </w:rPr>
            </w:pPr>
            <w:ins w:id="1093" w:author="Author">
              <w:r w:rsidRPr="00707B3F">
                <w:rPr>
                  <w:noProof/>
                </w:rPr>
                <w:t>YES</w:t>
              </w:r>
            </w:ins>
          </w:p>
        </w:tc>
        <w:tc>
          <w:tcPr>
            <w:tcW w:w="1253" w:type="dxa"/>
          </w:tcPr>
          <w:p w14:paraId="6E114383" w14:textId="77777777" w:rsidR="00D12A34" w:rsidRPr="00707B3F" w:rsidRDefault="00D12A34" w:rsidP="00A4335D">
            <w:pPr>
              <w:pStyle w:val="TAC"/>
              <w:rPr>
                <w:ins w:id="1094" w:author="Author"/>
                <w:noProof/>
              </w:rPr>
            </w:pPr>
            <w:ins w:id="1095" w:author="Author">
              <w:r w:rsidRPr="00707B3F">
                <w:rPr>
                  <w:noProof/>
                </w:rPr>
                <w:t>reject</w:t>
              </w:r>
            </w:ins>
          </w:p>
        </w:tc>
      </w:tr>
      <w:tr w:rsidR="00D12A34" w:rsidRPr="00707B3F" w14:paraId="4981F31D" w14:textId="77777777" w:rsidTr="00A4335D">
        <w:trPr>
          <w:ins w:id="1096" w:author="Author"/>
        </w:trPr>
        <w:tc>
          <w:tcPr>
            <w:tcW w:w="2575" w:type="dxa"/>
          </w:tcPr>
          <w:p w14:paraId="7266B2B8" w14:textId="77777777" w:rsidR="00D12A34" w:rsidRPr="00707B3F" w:rsidRDefault="00D12A34" w:rsidP="00A4335D">
            <w:pPr>
              <w:pStyle w:val="TAL"/>
              <w:rPr>
                <w:ins w:id="1097" w:author="Author"/>
                <w:noProof/>
              </w:rPr>
            </w:pPr>
            <w:ins w:id="1098" w:author="Author">
              <w:r w:rsidRPr="00707B3F">
                <w:rPr>
                  <w:noProof/>
                </w:rPr>
                <w:t>NRPPa Transaction ID</w:t>
              </w:r>
            </w:ins>
          </w:p>
        </w:tc>
        <w:tc>
          <w:tcPr>
            <w:tcW w:w="1080" w:type="dxa"/>
          </w:tcPr>
          <w:p w14:paraId="68E327D7" w14:textId="77777777" w:rsidR="00D12A34" w:rsidRPr="00707B3F" w:rsidRDefault="00D12A34" w:rsidP="00A4335D">
            <w:pPr>
              <w:pStyle w:val="TAL"/>
              <w:rPr>
                <w:ins w:id="1099" w:author="Author"/>
                <w:noProof/>
              </w:rPr>
            </w:pPr>
            <w:ins w:id="1100" w:author="Author">
              <w:r w:rsidRPr="00707B3F">
                <w:rPr>
                  <w:noProof/>
                </w:rPr>
                <w:t>M</w:t>
              </w:r>
            </w:ins>
          </w:p>
        </w:tc>
        <w:tc>
          <w:tcPr>
            <w:tcW w:w="1350" w:type="dxa"/>
          </w:tcPr>
          <w:p w14:paraId="6D7C4BA1" w14:textId="77777777" w:rsidR="00D12A34" w:rsidRPr="00707B3F" w:rsidRDefault="00D12A34" w:rsidP="00A4335D">
            <w:pPr>
              <w:pStyle w:val="TAL"/>
              <w:rPr>
                <w:ins w:id="1101" w:author="Author"/>
                <w:noProof/>
              </w:rPr>
            </w:pPr>
          </w:p>
        </w:tc>
        <w:tc>
          <w:tcPr>
            <w:tcW w:w="1620" w:type="dxa"/>
          </w:tcPr>
          <w:p w14:paraId="546E483D" w14:textId="77777777" w:rsidR="00D12A34" w:rsidRPr="00707B3F" w:rsidRDefault="00D12A34" w:rsidP="00A4335D">
            <w:pPr>
              <w:pStyle w:val="TAL"/>
              <w:rPr>
                <w:ins w:id="1102" w:author="Author"/>
                <w:noProof/>
              </w:rPr>
            </w:pPr>
            <w:ins w:id="1103" w:author="Author">
              <w:r w:rsidRPr="00707B3F">
                <w:rPr>
                  <w:noProof/>
                </w:rPr>
                <w:t>9.2.4</w:t>
              </w:r>
            </w:ins>
          </w:p>
        </w:tc>
        <w:tc>
          <w:tcPr>
            <w:tcW w:w="1260" w:type="dxa"/>
          </w:tcPr>
          <w:p w14:paraId="25D6239A" w14:textId="77777777" w:rsidR="00D12A34" w:rsidRPr="00707B3F" w:rsidRDefault="00D12A34" w:rsidP="00A4335D">
            <w:pPr>
              <w:pStyle w:val="TAL"/>
              <w:rPr>
                <w:ins w:id="1104" w:author="Author"/>
                <w:noProof/>
              </w:rPr>
            </w:pPr>
          </w:p>
        </w:tc>
        <w:tc>
          <w:tcPr>
            <w:tcW w:w="1350" w:type="dxa"/>
          </w:tcPr>
          <w:p w14:paraId="2320A3D0" w14:textId="77777777" w:rsidR="00D12A34" w:rsidRPr="00707B3F" w:rsidRDefault="00D12A34" w:rsidP="00A4335D">
            <w:pPr>
              <w:pStyle w:val="TAC"/>
              <w:rPr>
                <w:ins w:id="1105" w:author="Author"/>
                <w:noProof/>
              </w:rPr>
            </w:pPr>
            <w:ins w:id="1106" w:author="Author">
              <w:r w:rsidRPr="00707B3F">
                <w:rPr>
                  <w:noProof/>
                </w:rPr>
                <w:t>-</w:t>
              </w:r>
            </w:ins>
          </w:p>
        </w:tc>
        <w:tc>
          <w:tcPr>
            <w:tcW w:w="1253" w:type="dxa"/>
          </w:tcPr>
          <w:p w14:paraId="36392660" w14:textId="77777777" w:rsidR="00D12A34" w:rsidRPr="00707B3F" w:rsidRDefault="00D12A34" w:rsidP="00A4335D">
            <w:pPr>
              <w:pStyle w:val="TAC"/>
              <w:rPr>
                <w:ins w:id="1107" w:author="Author"/>
                <w:noProof/>
              </w:rPr>
            </w:pPr>
          </w:p>
        </w:tc>
      </w:tr>
      <w:tr w:rsidR="00D12A34" w:rsidRPr="00707B3F" w14:paraId="50CEFE91" w14:textId="77777777" w:rsidTr="00A4335D">
        <w:trPr>
          <w:ins w:id="1108" w:author="Author"/>
        </w:trPr>
        <w:tc>
          <w:tcPr>
            <w:tcW w:w="2575" w:type="dxa"/>
          </w:tcPr>
          <w:p w14:paraId="195868E5" w14:textId="77777777" w:rsidR="00D12A34" w:rsidRPr="00A17DF6" w:rsidRDefault="00D12A34" w:rsidP="00A4335D">
            <w:pPr>
              <w:pStyle w:val="TAL"/>
              <w:rPr>
                <w:ins w:id="1109" w:author="Author"/>
                <w:b/>
                <w:noProof/>
              </w:rPr>
            </w:pPr>
            <w:ins w:id="1110" w:author="Author">
              <w:r w:rsidRPr="00A17DF6">
                <w:rPr>
                  <w:b/>
                  <w:noProof/>
                </w:rPr>
                <w:t xml:space="preserve">TRP </w:t>
              </w:r>
              <w:r>
                <w:rPr>
                  <w:b/>
                  <w:noProof/>
                </w:rPr>
                <w:t xml:space="preserve">Information </w:t>
              </w:r>
              <w:r w:rsidRPr="00A17DF6">
                <w:rPr>
                  <w:b/>
                  <w:noProof/>
                </w:rPr>
                <w:t>List</w:t>
              </w:r>
            </w:ins>
          </w:p>
        </w:tc>
        <w:tc>
          <w:tcPr>
            <w:tcW w:w="1080" w:type="dxa"/>
          </w:tcPr>
          <w:p w14:paraId="6FBCC5FF" w14:textId="77777777" w:rsidR="00D12A34" w:rsidRPr="001156B3" w:rsidRDefault="00D12A34" w:rsidP="00A4335D">
            <w:pPr>
              <w:pStyle w:val="TAL"/>
              <w:rPr>
                <w:ins w:id="1111" w:author="Author"/>
                <w:noProof/>
              </w:rPr>
            </w:pPr>
            <w:ins w:id="1112" w:author="Author">
              <w:r>
                <w:rPr>
                  <w:noProof/>
                </w:rPr>
                <w:t>M</w:t>
              </w:r>
            </w:ins>
          </w:p>
        </w:tc>
        <w:tc>
          <w:tcPr>
            <w:tcW w:w="1350" w:type="dxa"/>
          </w:tcPr>
          <w:p w14:paraId="3804B94E" w14:textId="77777777" w:rsidR="00D12A34" w:rsidRPr="00707B3F" w:rsidRDefault="00D12A34" w:rsidP="00A4335D">
            <w:pPr>
              <w:pStyle w:val="TAL"/>
              <w:rPr>
                <w:ins w:id="1113" w:author="Author"/>
                <w:noProof/>
              </w:rPr>
            </w:pPr>
            <w:ins w:id="1114" w:author="Author">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1115" w:author="Author"/>
                <w:noProof/>
              </w:rPr>
            </w:pPr>
          </w:p>
        </w:tc>
        <w:tc>
          <w:tcPr>
            <w:tcW w:w="1260" w:type="dxa"/>
          </w:tcPr>
          <w:p w14:paraId="142ED0C4" w14:textId="77777777" w:rsidR="00D12A34" w:rsidRPr="00707B3F" w:rsidRDefault="00D12A34" w:rsidP="00A4335D">
            <w:pPr>
              <w:pStyle w:val="TAL"/>
              <w:rPr>
                <w:ins w:id="1116" w:author="Author"/>
                <w:noProof/>
              </w:rPr>
            </w:pPr>
          </w:p>
        </w:tc>
        <w:tc>
          <w:tcPr>
            <w:tcW w:w="1350" w:type="dxa"/>
          </w:tcPr>
          <w:p w14:paraId="630BBD5A" w14:textId="77777777" w:rsidR="00D12A34" w:rsidRPr="001156B3" w:rsidRDefault="00D12A34" w:rsidP="00A4335D">
            <w:pPr>
              <w:pStyle w:val="TAC"/>
              <w:rPr>
                <w:ins w:id="1117" w:author="Author"/>
                <w:noProof/>
              </w:rPr>
            </w:pPr>
            <w:ins w:id="1118" w:author="Author">
              <w:r w:rsidRPr="00D12A34">
                <w:rPr>
                  <w:noProof/>
                  <w:highlight w:val="cyan"/>
                </w:rPr>
                <w:t>EACH</w:t>
              </w:r>
            </w:ins>
          </w:p>
        </w:tc>
        <w:tc>
          <w:tcPr>
            <w:tcW w:w="1253" w:type="dxa"/>
          </w:tcPr>
          <w:p w14:paraId="546C10D8" w14:textId="77777777" w:rsidR="00D12A34" w:rsidRPr="001156B3" w:rsidRDefault="00D12A34" w:rsidP="00A4335D">
            <w:pPr>
              <w:pStyle w:val="TAC"/>
              <w:rPr>
                <w:ins w:id="1119" w:author="Author"/>
                <w:noProof/>
              </w:rPr>
            </w:pPr>
            <w:ins w:id="1120" w:author="Author">
              <w:r w:rsidRPr="00D12A34">
                <w:rPr>
                  <w:noProof/>
                  <w:highlight w:val="cyan"/>
                </w:rPr>
                <w:t>ignore</w:t>
              </w:r>
            </w:ins>
          </w:p>
        </w:tc>
      </w:tr>
      <w:tr w:rsidR="00D12A34" w:rsidRPr="00707B3F" w14:paraId="048BF465" w14:textId="77777777" w:rsidTr="00A4335D">
        <w:trPr>
          <w:ins w:id="1121" w:author="Author"/>
        </w:trPr>
        <w:tc>
          <w:tcPr>
            <w:tcW w:w="2575" w:type="dxa"/>
          </w:tcPr>
          <w:p w14:paraId="3008E12F" w14:textId="77777777" w:rsidR="00D12A34" w:rsidRPr="00A02497" w:rsidRDefault="00D12A34" w:rsidP="00D12A34">
            <w:pPr>
              <w:pStyle w:val="TAL"/>
              <w:ind w:left="85"/>
              <w:rPr>
                <w:ins w:id="1122" w:author="Author"/>
                <w:bCs/>
                <w:noProof/>
              </w:rPr>
            </w:pPr>
            <w:ins w:id="1123" w:author="Author">
              <w:r>
                <w:rPr>
                  <w:bCs/>
                  <w:noProof/>
                </w:rPr>
                <w:t>&gt;</w:t>
              </w:r>
              <w:r w:rsidRPr="00A02497">
                <w:rPr>
                  <w:bCs/>
                  <w:noProof/>
                </w:rPr>
                <w:t xml:space="preserve">TRP </w:t>
              </w:r>
              <w:r>
                <w:rPr>
                  <w:bCs/>
                  <w:noProof/>
                </w:rPr>
                <w:t>Information</w:t>
              </w:r>
            </w:ins>
          </w:p>
        </w:tc>
        <w:tc>
          <w:tcPr>
            <w:tcW w:w="1080" w:type="dxa"/>
          </w:tcPr>
          <w:p w14:paraId="5FB3A01D" w14:textId="77777777" w:rsidR="00D12A34" w:rsidRDefault="00D12A34" w:rsidP="00A4335D">
            <w:pPr>
              <w:pStyle w:val="TAL"/>
              <w:rPr>
                <w:ins w:id="1124" w:author="Author"/>
                <w:noProof/>
              </w:rPr>
            </w:pPr>
            <w:ins w:id="1125" w:author="Author">
              <w:r>
                <w:rPr>
                  <w:noProof/>
                </w:rPr>
                <w:t>M</w:t>
              </w:r>
            </w:ins>
          </w:p>
        </w:tc>
        <w:tc>
          <w:tcPr>
            <w:tcW w:w="1350" w:type="dxa"/>
          </w:tcPr>
          <w:p w14:paraId="091262CA" w14:textId="77777777" w:rsidR="00D12A34" w:rsidRPr="00707B3F" w:rsidRDefault="00D12A34" w:rsidP="00A4335D">
            <w:pPr>
              <w:pStyle w:val="TAL"/>
              <w:rPr>
                <w:ins w:id="1126" w:author="Author"/>
                <w:noProof/>
              </w:rPr>
            </w:pPr>
          </w:p>
        </w:tc>
        <w:tc>
          <w:tcPr>
            <w:tcW w:w="1620" w:type="dxa"/>
          </w:tcPr>
          <w:p w14:paraId="2164823A" w14:textId="77777777" w:rsidR="00D12A34" w:rsidRDefault="00D12A34" w:rsidP="00A4335D">
            <w:pPr>
              <w:pStyle w:val="TAL"/>
              <w:rPr>
                <w:ins w:id="1127" w:author="Author"/>
                <w:noProof/>
              </w:rPr>
            </w:pPr>
            <w:ins w:id="1128" w:author="Author">
              <w:r>
                <w:rPr>
                  <w:noProof/>
                </w:rPr>
                <w:t>9.2.bb</w:t>
              </w:r>
            </w:ins>
          </w:p>
        </w:tc>
        <w:tc>
          <w:tcPr>
            <w:tcW w:w="1260" w:type="dxa"/>
          </w:tcPr>
          <w:p w14:paraId="27E4B04E" w14:textId="77777777" w:rsidR="00D12A34" w:rsidRPr="00707B3F" w:rsidRDefault="00D12A34" w:rsidP="00A4335D">
            <w:pPr>
              <w:pStyle w:val="TAL"/>
              <w:rPr>
                <w:ins w:id="1129" w:author="Author"/>
                <w:noProof/>
              </w:rPr>
            </w:pPr>
          </w:p>
        </w:tc>
        <w:tc>
          <w:tcPr>
            <w:tcW w:w="1350" w:type="dxa"/>
          </w:tcPr>
          <w:p w14:paraId="0B4C73E2" w14:textId="77777777" w:rsidR="00D12A34" w:rsidRDefault="00D12A34" w:rsidP="00A4335D">
            <w:pPr>
              <w:pStyle w:val="TAC"/>
              <w:rPr>
                <w:ins w:id="1130" w:author="Author"/>
                <w:noProof/>
              </w:rPr>
            </w:pPr>
          </w:p>
        </w:tc>
        <w:tc>
          <w:tcPr>
            <w:tcW w:w="1253" w:type="dxa"/>
          </w:tcPr>
          <w:p w14:paraId="0F066CE3" w14:textId="77777777" w:rsidR="00D12A34" w:rsidRDefault="00D12A34" w:rsidP="00A4335D">
            <w:pPr>
              <w:pStyle w:val="TAC"/>
              <w:rPr>
                <w:ins w:id="1131" w:author="Author"/>
                <w:noProof/>
              </w:rPr>
            </w:pPr>
          </w:p>
        </w:tc>
      </w:tr>
      <w:tr w:rsidR="00D12A34" w:rsidRPr="00707B3F" w14:paraId="6FD8E9ED" w14:textId="77777777" w:rsidTr="00A4335D">
        <w:trPr>
          <w:ins w:id="1132" w:author="Author"/>
        </w:trPr>
        <w:tc>
          <w:tcPr>
            <w:tcW w:w="2575" w:type="dxa"/>
          </w:tcPr>
          <w:p w14:paraId="082B7573" w14:textId="77777777" w:rsidR="00D12A34" w:rsidRDefault="00D12A34" w:rsidP="00D12A34">
            <w:pPr>
              <w:pStyle w:val="TAL"/>
              <w:rPr>
                <w:ins w:id="1133" w:author="Author"/>
                <w:bCs/>
                <w:noProof/>
              </w:rPr>
            </w:pPr>
            <w:ins w:id="1134" w:author="Author">
              <w:r w:rsidRPr="00707B3F">
                <w:rPr>
                  <w:noProof/>
                </w:rPr>
                <w:t>Criticality Diagnostics</w:t>
              </w:r>
            </w:ins>
          </w:p>
        </w:tc>
        <w:tc>
          <w:tcPr>
            <w:tcW w:w="1080" w:type="dxa"/>
          </w:tcPr>
          <w:p w14:paraId="06457D72" w14:textId="77777777" w:rsidR="00D12A34" w:rsidRDefault="00D12A34" w:rsidP="00A4335D">
            <w:pPr>
              <w:pStyle w:val="TAL"/>
              <w:rPr>
                <w:ins w:id="1135" w:author="Author"/>
                <w:noProof/>
              </w:rPr>
            </w:pPr>
            <w:ins w:id="1136" w:author="Author">
              <w:r w:rsidRPr="00707B3F">
                <w:rPr>
                  <w:noProof/>
                </w:rPr>
                <w:t>O</w:t>
              </w:r>
            </w:ins>
          </w:p>
        </w:tc>
        <w:tc>
          <w:tcPr>
            <w:tcW w:w="1350" w:type="dxa"/>
          </w:tcPr>
          <w:p w14:paraId="32EA2886" w14:textId="77777777" w:rsidR="00D12A34" w:rsidRPr="00707B3F" w:rsidRDefault="00D12A34" w:rsidP="00A4335D">
            <w:pPr>
              <w:pStyle w:val="TAL"/>
              <w:rPr>
                <w:ins w:id="1137" w:author="Author"/>
                <w:noProof/>
              </w:rPr>
            </w:pPr>
          </w:p>
        </w:tc>
        <w:tc>
          <w:tcPr>
            <w:tcW w:w="1620" w:type="dxa"/>
          </w:tcPr>
          <w:p w14:paraId="5C2179AA" w14:textId="77777777" w:rsidR="00D12A34" w:rsidRDefault="00D12A34" w:rsidP="00A4335D">
            <w:pPr>
              <w:pStyle w:val="TAL"/>
              <w:rPr>
                <w:ins w:id="1138" w:author="Author"/>
                <w:noProof/>
              </w:rPr>
            </w:pPr>
            <w:ins w:id="1139" w:author="Author">
              <w:r w:rsidRPr="00707B3F">
                <w:rPr>
                  <w:noProof/>
                </w:rPr>
                <w:t>9.2.2</w:t>
              </w:r>
            </w:ins>
          </w:p>
        </w:tc>
        <w:tc>
          <w:tcPr>
            <w:tcW w:w="1260" w:type="dxa"/>
          </w:tcPr>
          <w:p w14:paraId="0B45588F" w14:textId="77777777" w:rsidR="00D12A34" w:rsidRPr="00707B3F" w:rsidRDefault="00D12A34" w:rsidP="00A4335D">
            <w:pPr>
              <w:pStyle w:val="TAL"/>
              <w:rPr>
                <w:ins w:id="1140" w:author="Author"/>
                <w:noProof/>
              </w:rPr>
            </w:pPr>
          </w:p>
        </w:tc>
        <w:tc>
          <w:tcPr>
            <w:tcW w:w="1350" w:type="dxa"/>
          </w:tcPr>
          <w:p w14:paraId="7E632BB4" w14:textId="77777777" w:rsidR="00D12A34" w:rsidRDefault="00D12A34" w:rsidP="00A4335D">
            <w:pPr>
              <w:pStyle w:val="TAC"/>
              <w:rPr>
                <w:ins w:id="1141" w:author="Author"/>
                <w:noProof/>
              </w:rPr>
            </w:pPr>
            <w:ins w:id="1142" w:author="Author">
              <w:r w:rsidRPr="00707B3F">
                <w:rPr>
                  <w:noProof/>
                </w:rPr>
                <w:t>YES</w:t>
              </w:r>
            </w:ins>
          </w:p>
        </w:tc>
        <w:tc>
          <w:tcPr>
            <w:tcW w:w="1253" w:type="dxa"/>
          </w:tcPr>
          <w:p w14:paraId="3D909CB7" w14:textId="77777777" w:rsidR="00D12A34" w:rsidRDefault="00D12A34" w:rsidP="00A4335D">
            <w:pPr>
              <w:pStyle w:val="TAC"/>
              <w:rPr>
                <w:ins w:id="1143" w:author="Author"/>
                <w:noProof/>
              </w:rPr>
            </w:pPr>
            <w:ins w:id="1144" w:author="Author">
              <w:r w:rsidRPr="00707B3F">
                <w:rPr>
                  <w:noProof/>
                </w:rPr>
                <w:t>ignore</w:t>
              </w:r>
            </w:ins>
          </w:p>
        </w:tc>
      </w:tr>
    </w:tbl>
    <w:p w14:paraId="6F9313F1" w14:textId="77777777" w:rsidR="00D12A34" w:rsidRPr="00707B3F" w:rsidRDefault="00D12A34" w:rsidP="00D12A34">
      <w:pPr>
        <w:rPr>
          <w:ins w:id="1145"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146" w:author="Author"/>
        </w:trPr>
        <w:tc>
          <w:tcPr>
            <w:tcW w:w="3686" w:type="dxa"/>
          </w:tcPr>
          <w:p w14:paraId="787105A6" w14:textId="77777777" w:rsidR="00D12A34" w:rsidRPr="00707B3F" w:rsidRDefault="00D12A34" w:rsidP="00A4335D">
            <w:pPr>
              <w:pStyle w:val="TAH"/>
              <w:rPr>
                <w:ins w:id="1147" w:author="Author"/>
                <w:noProof/>
              </w:rPr>
            </w:pPr>
            <w:ins w:id="1148" w:author="Author">
              <w:r w:rsidRPr="00707B3F">
                <w:rPr>
                  <w:noProof/>
                </w:rPr>
                <w:t>Range bound</w:t>
              </w:r>
            </w:ins>
          </w:p>
        </w:tc>
        <w:tc>
          <w:tcPr>
            <w:tcW w:w="5670" w:type="dxa"/>
          </w:tcPr>
          <w:p w14:paraId="22F2B04F" w14:textId="77777777" w:rsidR="00D12A34" w:rsidRPr="00707B3F" w:rsidRDefault="00D12A34" w:rsidP="00A4335D">
            <w:pPr>
              <w:pStyle w:val="TAH"/>
              <w:rPr>
                <w:ins w:id="1149" w:author="Author"/>
                <w:noProof/>
              </w:rPr>
            </w:pPr>
            <w:ins w:id="1150" w:author="Author">
              <w:r w:rsidRPr="00707B3F">
                <w:rPr>
                  <w:noProof/>
                </w:rPr>
                <w:t>Explanation</w:t>
              </w:r>
            </w:ins>
          </w:p>
        </w:tc>
      </w:tr>
      <w:tr w:rsidR="00D12A34" w:rsidRPr="00707B3F" w14:paraId="08616222" w14:textId="77777777" w:rsidTr="00A4335D">
        <w:trPr>
          <w:ins w:id="1151" w:author="Author"/>
        </w:trPr>
        <w:tc>
          <w:tcPr>
            <w:tcW w:w="3686" w:type="dxa"/>
          </w:tcPr>
          <w:p w14:paraId="09092791" w14:textId="77777777" w:rsidR="00D12A34" w:rsidRPr="005E73B8" w:rsidRDefault="00D12A34" w:rsidP="00A4335D">
            <w:pPr>
              <w:pStyle w:val="TAL"/>
              <w:rPr>
                <w:ins w:id="1152" w:author="Author"/>
                <w:noProof/>
              </w:rPr>
            </w:pPr>
            <w:ins w:id="1153" w:author="Author">
              <w:r w:rsidRPr="00707B3F">
                <w:rPr>
                  <w:noProof/>
                </w:rPr>
                <w:t>maxno</w:t>
              </w:r>
              <w:r>
                <w:rPr>
                  <w:noProof/>
                </w:rPr>
                <w:t>TRPs</w:t>
              </w:r>
            </w:ins>
          </w:p>
        </w:tc>
        <w:tc>
          <w:tcPr>
            <w:tcW w:w="5670" w:type="dxa"/>
          </w:tcPr>
          <w:p w14:paraId="3F3FA9C9" w14:textId="39744E5F" w:rsidR="00D12A34" w:rsidRPr="00707B3F" w:rsidRDefault="00D12A34" w:rsidP="00A4335D">
            <w:pPr>
              <w:pStyle w:val="TAL"/>
              <w:rPr>
                <w:ins w:id="1154" w:author="Author"/>
                <w:noProof/>
              </w:rPr>
            </w:pPr>
            <w:ins w:id="1155"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14:paraId="1AFE6B3A" w14:textId="77777777" w:rsidR="00D12A34" w:rsidRDefault="00D12A34" w:rsidP="00D12A34">
      <w:pPr>
        <w:rPr>
          <w:ins w:id="1156" w:author="Author"/>
          <w:noProof/>
        </w:rPr>
      </w:pPr>
    </w:p>
    <w:p w14:paraId="2D643E61" w14:textId="77777777" w:rsidR="00D12A34" w:rsidRPr="00707B3F" w:rsidRDefault="00D12A34" w:rsidP="00D12A34">
      <w:pPr>
        <w:rPr>
          <w:ins w:id="1157" w:author="Author"/>
        </w:rPr>
      </w:pPr>
      <w:ins w:id="1158"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14:paraId="79B9CC74" w14:textId="77777777" w:rsidR="00D12A34" w:rsidRPr="00707B3F" w:rsidRDefault="00D12A34" w:rsidP="00D12A34">
      <w:pPr>
        <w:pStyle w:val="Heading4"/>
        <w:rPr>
          <w:ins w:id="1159" w:author="Author"/>
          <w:noProof/>
        </w:rPr>
      </w:pPr>
      <w:ins w:id="1160" w:author="Author">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161" w:author="Author"/>
          <w:noProof/>
        </w:rPr>
      </w:pPr>
      <w:ins w:id="1162" w:author="Autho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163" w:author="Author"/>
          <w:noProof/>
        </w:rPr>
      </w:pPr>
      <w:ins w:id="1164" w:author="Author">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165" w:author="Author"/>
        </w:trPr>
        <w:tc>
          <w:tcPr>
            <w:tcW w:w="2575" w:type="dxa"/>
          </w:tcPr>
          <w:p w14:paraId="1482BB89" w14:textId="77777777" w:rsidR="00D12A34" w:rsidRPr="00707B3F" w:rsidRDefault="00D12A34" w:rsidP="00A4335D">
            <w:pPr>
              <w:pStyle w:val="TAH"/>
              <w:rPr>
                <w:ins w:id="1166" w:author="Author"/>
                <w:noProof/>
              </w:rPr>
            </w:pPr>
            <w:ins w:id="1167" w:author="Author">
              <w:r w:rsidRPr="00707B3F">
                <w:rPr>
                  <w:noProof/>
                </w:rPr>
                <w:t>IE/Group Name</w:t>
              </w:r>
            </w:ins>
          </w:p>
        </w:tc>
        <w:tc>
          <w:tcPr>
            <w:tcW w:w="1080" w:type="dxa"/>
          </w:tcPr>
          <w:p w14:paraId="76614511" w14:textId="77777777" w:rsidR="00D12A34" w:rsidRPr="00707B3F" w:rsidRDefault="00D12A34" w:rsidP="00A4335D">
            <w:pPr>
              <w:pStyle w:val="TAH"/>
              <w:rPr>
                <w:ins w:id="1168" w:author="Author"/>
                <w:noProof/>
              </w:rPr>
            </w:pPr>
            <w:ins w:id="1169" w:author="Author">
              <w:r w:rsidRPr="00707B3F">
                <w:rPr>
                  <w:noProof/>
                </w:rPr>
                <w:t>Presence</w:t>
              </w:r>
            </w:ins>
          </w:p>
        </w:tc>
        <w:tc>
          <w:tcPr>
            <w:tcW w:w="1350" w:type="dxa"/>
          </w:tcPr>
          <w:p w14:paraId="0CA39643" w14:textId="77777777" w:rsidR="00D12A34" w:rsidRPr="00707B3F" w:rsidRDefault="00D12A34" w:rsidP="00A4335D">
            <w:pPr>
              <w:pStyle w:val="TAH"/>
              <w:rPr>
                <w:ins w:id="1170" w:author="Author"/>
                <w:noProof/>
              </w:rPr>
            </w:pPr>
            <w:ins w:id="1171" w:author="Author">
              <w:r w:rsidRPr="00707B3F">
                <w:rPr>
                  <w:noProof/>
                </w:rPr>
                <w:t>Range</w:t>
              </w:r>
            </w:ins>
          </w:p>
        </w:tc>
        <w:tc>
          <w:tcPr>
            <w:tcW w:w="1620" w:type="dxa"/>
          </w:tcPr>
          <w:p w14:paraId="7AC85031" w14:textId="77777777" w:rsidR="00D12A34" w:rsidRPr="00707B3F" w:rsidRDefault="00D12A34" w:rsidP="00A4335D">
            <w:pPr>
              <w:pStyle w:val="TAH"/>
              <w:rPr>
                <w:ins w:id="1172" w:author="Author"/>
                <w:noProof/>
              </w:rPr>
            </w:pPr>
            <w:ins w:id="1173" w:author="Author">
              <w:r w:rsidRPr="00707B3F">
                <w:rPr>
                  <w:noProof/>
                </w:rPr>
                <w:t>IE type and reference</w:t>
              </w:r>
            </w:ins>
          </w:p>
        </w:tc>
        <w:tc>
          <w:tcPr>
            <w:tcW w:w="1260" w:type="dxa"/>
          </w:tcPr>
          <w:p w14:paraId="71B96F6B" w14:textId="77777777" w:rsidR="00D12A34" w:rsidRPr="00707B3F" w:rsidRDefault="00D12A34" w:rsidP="00A4335D">
            <w:pPr>
              <w:pStyle w:val="TAH"/>
              <w:rPr>
                <w:ins w:id="1174" w:author="Author"/>
                <w:noProof/>
              </w:rPr>
            </w:pPr>
            <w:ins w:id="1175" w:author="Author">
              <w:r w:rsidRPr="00707B3F">
                <w:rPr>
                  <w:noProof/>
                </w:rPr>
                <w:t>Semantics description</w:t>
              </w:r>
            </w:ins>
          </w:p>
        </w:tc>
        <w:tc>
          <w:tcPr>
            <w:tcW w:w="1350" w:type="dxa"/>
          </w:tcPr>
          <w:p w14:paraId="71F45361" w14:textId="77777777" w:rsidR="00D12A34" w:rsidRPr="00707B3F" w:rsidRDefault="00D12A34" w:rsidP="00A4335D">
            <w:pPr>
              <w:pStyle w:val="TAH"/>
              <w:rPr>
                <w:ins w:id="1176" w:author="Author"/>
                <w:b w:val="0"/>
                <w:noProof/>
              </w:rPr>
            </w:pPr>
            <w:ins w:id="1177" w:author="Author">
              <w:r w:rsidRPr="00707B3F">
                <w:rPr>
                  <w:noProof/>
                </w:rPr>
                <w:t>Criticality</w:t>
              </w:r>
            </w:ins>
          </w:p>
        </w:tc>
        <w:tc>
          <w:tcPr>
            <w:tcW w:w="1260" w:type="dxa"/>
          </w:tcPr>
          <w:p w14:paraId="452FA5A7" w14:textId="77777777" w:rsidR="00D12A34" w:rsidRPr="00707B3F" w:rsidRDefault="00D12A34" w:rsidP="00A4335D">
            <w:pPr>
              <w:pStyle w:val="TAH"/>
              <w:rPr>
                <w:ins w:id="1178" w:author="Author"/>
                <w:b w:val="0"/>
                <w:noProof/>
              </w:rPr>
            </w:pPr>
            <w:ins w:id="1179" w:author="Author">
              <w:r w:rsidRPr="00707B3F">
                <w:rPr>
                  <w:noProof/>
                </w:rPr>
                <w:t>Assigned Criticality</w:t>
              </w:r>
            </w:ins>
          </w:p>
        </w:tc>
      </w:tr>
      <w:tr w:rsidR="00D12A34" w:rsidRPr="00707B3F" w14:paraId="49D18522" w14:textId="77777777" w:rsidTr="00A4335D">
        <w:trPr>
          <w:ins w:id="1180" w:author="Author"/>
        </w:trPr>
        <w:tc>
          <w:tcPr>
            <w:tcW w:w="2575" w:type="dxa"/>
          </w:tcPr>
          <w:p w14:paraId="2F3FD237" w14:textId="77777777" w:rsidR="00D12A34" w:rsidRPr="00707B3F" w:rsidRDefault="00D12A34" w:rsidP="00A4335D">
            <w:pPr>
              <w:pStyle w:val="TAL"/>
              <w:rPr>
                <w:ins w:id="1181" w:author="Author"/>
                <w:noProof/>
              </w:rPr>
            </w:pPr>
            <w:ins w:id="1182" w:author="Author">
              <w:r w:rsidRPr="00707B3F">
                <w:rPr>
                  <w:noProof/>
                </w:rPr>
                <w:t>Message Type</w:t>
              </w:r>
            </w:ins>
          </w:p>
        </w:tc>
        <w:tc>
          <w:tcPr>
            <w:tcW w:w="1080" w:type="dxa"/>
          </w:tcPr>
          <w:p w14:paraId="3E704280" w14:textId="77777777" w:rsidR="00D12A34" w:rsidRPr="00707B3F" w:rsidRDefault="00D12A34" w:rsidP="00A4335D">
            <w:pPr>
              <w:pStyle w:val="TAL"/>
              <w:rPr>
                <w:ins w:id="1183" w:author="Author"/>
                <w:noProof/>
              </w:rPr>
            </w:pPr>
            <w:ins w:id="1184" w:author="Author">
              <w:r w:rsidRPr="00707B3F">
                <w:rPr>
                  <w:noProof/>
                </w:rPr>
                <w:t>M</w:t>
              </w:r>
            </w:ins>
          </w:p>
        </w:tc>
        <w:tc>
          <w:tcPr>
            <w:tcW w:w="1350" w:type="dxa"/>
          </w:tcPr>
          <w:p w14:paraId="73B3FD04" w14:textId="77777777" w:rsidR="00D12A34" w:rsidRPr="00707B3F" w:rsidRDefault="00D12A34" w:rsidP="00A4335D">
            <w:pPr>
              <w:pStyle w:val="TAL"/>
              <w:rPr>
                <w:ins w:id="1185" w:author="Author"/>
                <w:noProof/>
              </w:rPr>
            </w:pPr>
          </w:p>
        </w:tc>
        <w:tc>
          <w:tcPr>
            <w:tcW w:w="1620" w:type="dxa"/>
          </w:tcPr>
          <w:p w14:paraId="5AFE7E75" w14:textId="77777777" w:rsidR="00D12A34" w:rsidRPr="00707B3F" w:rsidRDefault="00D12A34" w:rsidP="00A4335D">
            <w:pPr>
              <w:pStyle w:val="TAL"/>
              <w:rPr>
                <w:ins w:id="1186" w:author="Author"/>
                <w:noProof/>
              </w:rPr>
            </w:pPr>
            <w:ins w:id="1187" w:author="Author">
              <w:r w:rsidRPr="00707B3F">
                <w:rPr>
                  <w:noProof/>
                </w:rPr>
                <w:t>9.2.3</w:t>
              </w:r>
            </w:ins>
          </w:p>
        </w:tc>
        <w:tc>
          <w:tcPr>
            <w:tcW w:w="1260" w:type="dxa"/>
          </w:tcPr>
          <w:p w14:paraId="70464005" w14:textId="77777777" w:rsidR="00D12A34" w:rsidRPr="00707B3F" w:rsidRDefault="00D12A34" w:rsidP="00A4335D">
            <w:pPr>
              <w:pStyle w:val="TAL"/>
              <w:rPr>
                <w:ins w:id="1188" w:author="Author"/>
                <w:noProof/>
              </w:rPr>
            </w:pPr>
          </w:p>
        </w:tc>
        <w:tc>
          <w:tcPr>
            <w:tcW w:w="1350" w:type="dxa"/>
          </w:tcPr>
          <w:p w14:paraId="5212E0C6" w14:textId="77777777" w:rsidR="00D12A34" w:rsidRPr="00707B3F" w:rsidRDefault="00D12A34" w:rsidP="00A4335D">
            <w:pPr>
              <w:pStyle w:val="TAC"/>
              <w:rPr>
                <w:ins w:id="1189" w:author="Author"/>
                <w:noProof/>
              </w:rPr>
            </w:pPr>
            <w:ins w:id="1190" w:author="Author">
              <w:r w:rsidRPr="00707B3F">
                <w:rPr>
                  <w:noProof/>
                </w:rPr>
                <w:t>YES</w:t>
              </w:r>
            </w:ins>
          </w:p>
        </w:tc>
        <w:tc>
          <w:tcPr>
            <w:tcW w:w="1260" w:type="dxa"/>
          </w:tcPr>
          <w:p w14:paraId="3945E791" w14:textId="77777777" w:rsidR="00D12A34" w:rsidRPr="00707B3F" w:rsidRDefault="00D12A34" w:rsidP="00A4335D">
            <w:pPr>
              <w:pStyle w:val="TAC"/>
              <w:rPr>
                <w:ins w:id="1191" w:author="Author"/>
                <w:noProof/>
              </w:rPr>
            </w:pPr>
            <w:ins w:id="1192" w:author="Author">
              <w:r w:rsidRPr="00707B3F">
                <w:rPr>
                  <w:noProof/>
                </w:rPr>
                <w:t>reject</w:t>
              </w:r>
            </w:ins>
          </w:p>
        </w:tc>
      </w:tr>
      <w:tr w:rsidR="00D12A34" w:rsidRPr="00707B3F" w14:paraId="19226085" w14:textId="77777777" w:rsidTr="00A4335D">
        <w:trPr>
          <w:ins w:id="1193" w:author="Author"/>
        </w:trPr>
        <w:tc>
          <w:tcPr>
            <w:tcW w:w="2575" w:type="dxa"/>
          </w:tcPr>
          <w:p w14:paraId="05ED52EE" w14:textId="77777777" w:rsidR="00D12A34" w:rsidRPr="00707B3F" w:rsidRDefault="00D12A34" w:rsidP="00A4335D">
            <w:pPr>
              <w:pStyle w:val="TAL"/>
              <w:rPr>
                <w:ins w:id="1194" w:author="Author"/>
                <w:noProof/>
              </w:rPr>
            </w:pPr>
            <w:ins w:id="1195" w:author="Author">
              <w:r w:rsidRPr="00707B3F">
                <w:rPr>
                  <w:noProof/>
                </w:rPr>
                <w:t>NRPPa Transaction ID</w:t>
              </w:r>
            </w:ins>
          </w:p>
        </w:tc>
        <w:tc>
          <w:tcPr>
            <w:tcW w:w="1080" w:type="dxa"/>
          </w:tcPr>
          <w:p w14:paraId="7C932550" w14:textId="77777777" w:rsidR="00D12A34" w:rsidRPr="00707B3F" w:rsidRDefault="00D12A34" w:rsidP="00A4335D">
            <w:pPr>
              <w:pStyle w:val="TAL"/>
              <w:rPr>
                <w:ins w:id="1196" w:author="Author"/>
                <w:noProof/>
              </w:rPr>
            </w:pPr>
            <w:ins w:id="1197" w:author="Author">
              <w:r w:rsidRPr="00707B3F">
                <w:rPr>
                  <w:noProof/>
                </w:rPr>
                <w:t>M</w:t>
              </w:r>
            </w:ins>
          </w:p>
        </w:tc>
        <w:tc>
          <w:tcPr>
            <w:tcW w:w="1350" w:type="dxa"/>
          </w:tcPr>
          <w:p w14:paraId="340B5863" w14:textId="77777777" w:rsidR="00D12A34" w:rsidRPr="00707B3F" w:rsidRDefault="00D12A34" w:rsidP="00A4335D">
            <w:pPr>
              <w:pStyle w:val="TAL"/>
              <w:rPr>
                <w:ins w:id="1198" w:author="Author"/>
                <w:noProof/>
              </w:rPr>
            </w:pPr>
          </w:p>
        </w:tc>
        <w:tc>
          <w:tcPr>
            <w:tcW w:w="1620" w:type="dxa"/>
          </w:tcPr>
          <w:p w14:paraId="324A9E37" w14:textId="77777777" w:rsidR="00D12A34" w:rsidRPr="00707B3F" w:rsidRDefault="00D12A34" w:rsidP="00A4335D">
            <w:pPr>
              <w:pStyle w:val="TAL"/>
              <w:rPr>
                <w:ins w:id="1199" w:author="Author"/>
                <w:noProof/>
              </w:rPr>
            </w:pPr>
            <w:ins w:id="1200" w:author="Author">
              <w:r w:rsidRPr="00707B3F">
                <w:rPr>
                  <w:noProof/>
                </w:rPr>
                <w:t>9.2.4</w:t>
              </w:r>
            </w:ins>
          </w:p>
        </w:tc>
        <w:tc>
          <w:tcPr>
            <w:tcW w:w="1260" w:type="dxa"/>
          </w:tcPr>
          <w:p w14:paraId="73A46C0F" w14:textId="77777777" w:rsidR="00D12A34" w:rsidRPr="00707B3F" w:rsidRDefault="00D12A34" w:rsidP="00A4335D">
            <w:pPr>
              <w:pStyle w:val="TAL"/>
              <w:rPr>
                <w:ins w:id="1201" w:author="Author"/>
                <w:noProof/>
              </w:rPr>
            </w:pPr>
          </w:p>
        </w:tc>
        <w:tc>
          <w:tcPr>
            <w:tcW w:w="1350" w:type="dxa"/>
          </w:tcPr>
          <w:p w14:paraId="05D2719D" w14:textId="77777777" w:rsidR="00D12A34" w:rsidRPr="00707B3F" w:rsidRDefault="00D12A34" w:rsidP="00A4335D">
            <w:pPr>
              <w:pStyle w:val="TAC"/>
              <w:rPr>
                <w:ins w:id="1202" w:author="Author"/>
                <w:noProof/>
              </w:rPr>
            </w:pPr>
            <w:ins w:id="1203" w:author="Author">
              <w:r w:rsidRPr="00707B3F">
                <w:rPr>
                  <w:noProof/>
                </w:rPr>
                <w:t>-</w:t>
              </w:r>
            </w:ins>
          </w:p>
        </w:tc>
        <w:tc>
          <w:tcPr>
            <w:tcW w:w="1260" w:type="dxa"/>
          </w:tcPr>
          <w:p w14:paraId="755D58BE" w14:textId="77777777" w:rsidR="00D12A34" w:rsidRPr="00707B3F" w:rsidRDefault="00D12A34" w:rsidP="00A4335D">
            <w:pPr>
              <w:pStyle w:val="TAC"/>
              <w:rPr>
                <w:ins w:id="1204" w:author="Author"/>
                <w:noProof/>
              </w:rPr>
            </w:pPr>
          </w:p>
        </w:tc>
      </w:tr>
      <w:tr w:rsidR="00D12A34" w:rsidRPr="00707B3F" w14:paraId="64C12706" w14:textId="77777777" w:rsidTr="00A4335D">
        <w:trPr>
          <w:ins w:id="1205" w:author="Author"/>
        </w:trPr>
        <w:tc>
          <w:tcPr>
            <w:tcW w:w="2575" w:type="dxa"/>
          </w:tcPr>
          <w:p w14:paraId="56DD8C95" w14:textId="77777777" w:rsidR="00D12A34" w:rsidRPr="00707B3F" w:rsidRDefault="00D12A34" w:rsidP="00A4335D">
            <w:pPr>
              <w:pStyle w:val="TAL"/>
              <w:rPr>
                <w:ins w:id="1206" w:author="Author"/>
                <w:noProof/>
              </w:rPr>
            </w:pPr>
            <w:ins w:id="1207" w:author="Author">
              <w:r w:rsidRPr="00707B3F">
                <w:rPr>
                  <w:noProof/>
                </w:rPr>
                <w:t>Cause</w:t>
              </w:r>
            </w:ins>
          </w:p>
        </w:tc>
        <w:tc>
          <w:tcPr>
            <w:tcW w:w="1080" w:type="dxa"/>
          </w:tcPr>
          <w:p w14:paraId="0C6707CC" w14:textId="77777777" w:rsidR="00D12A34" w:rsidRPr="00707B3F" w:rsidRDefault="00D12A34" w:rsidP="00A4335D">
            <w:pPr>
              <w:pStyle w:val="TAL"/>
              <w:rPr>
                <w:ins w:id="1208" w:author="Author"/>
                <w:noProof/>
              </w:rPr>
            </w:pPr>
            <w:ins w:id="1209" w:author="Author">
              <w:r w:rsidRPr="00707B3F">
                <w:rPr>
                  <w:noProof/>
                </w:rPr>
                <w:t>M</w:t>
              </w:r>
            </w:ins>
          </w:p>
        </w:tc>
        <w:tc>
          <w:tcPr>
            <w:tcW w:w="1350" w:type="dxa"/>
          </w:tcPr>
          <w:p w14:paraId="67A2E484" w14:textId="77777777" w:rsidR="00D12A34" w:rsidRPr="00707B3F" w:rsidRDefault="00D12A34" w:rsidP="00A4335D">
            <w:pPr>
              <w:pStyle w:val="TAL"/>
              <w:rPr>
                <w:ins w:id="1210" w:author="Author"/>
                <w:noProof/>
              </w:rPr>
            </w:pPr>
          </w:p>
        </w:tc>
        <w:tc>
          <w:tcPr>
            <w:tcW w:w="1620" w:type="dxa"/>
          </w:tcPr>
          <w:p w14:paraId="6F2579C3" w14:textId="77777777" w:rsidR="00D12A34" w:rsidRPr="00707B3F" w:rsidRDefault="00D12A34" w:rsidP="00A4335D">
            <w:pPr>
              <w:pStyle w:val="TAL"/>
              <w:rPr>
                <w:ins w:id="1211" w:author="Author"/>
                <w:noProof/>
              </w:rPr>
            </w:pPr>
            <w:ins w:id="1212" w:author="Author">
              <w:r w:rsidRPr="00707B3F">
                <w:rPr>
                  <w:noProof/>
                  <w:snapToGrid w:val="0"/>
                </w:rPr>
                <w:t>9.2.1</w:t>
              </w:r>
            </w:ins>
          </w:p>
        </w:tc>
        <w:tc>
          <w:tcPr>
            <w:tcW w:w="1260" w:type="dxa"/>
          </w:tcPr>
          <w:p w14:paraId="0BBD1791" w14:textId="77777777" w:rsidR="00D12A34" w:rsidRPr="00707B3F" w:rsidRDefault="00D12A34" w:rsidP="00A4335D">
            <w:pPr>
              <w:pStyle w:val="TAL"/>
              <w:rPr>
                <w:ins w:id="1213" w:author="Author"/>
                <w:noProof/>
              </w:rPr>
            </w:pPr>
          </w:p>
        </w:tc>
        <w:tc>
          <w:tcPr>
            <w:tcW w:w="1350" w:type="dxa"/>
          </w:tcPr>
          <w:p w14:paraId="703DD48A" w14:textId="77777777" w:rsidR="00D12A34" w:rsidRPr="00707B3F" w:rsidRDefault="00D12A34" w:rsidP="00A4335D">
            <w:pPr>
              <w:pStyle w:val="TAC"/>
              <w:rPr>
                <w:ins w:id="1214" w:author="Author"/>
                <w:noProof/>
              </w:rPr>
            </w:pPr>
            <w:ins w:id="1215" w:author="Author">
              <w:r w:rsidRPr="00707B3F">
                <w:rPr>
                  <w:noProof/>
                </w:rPr>
                <w:t>YES</w:t>
              </w:r>
            </w:ins>
          </w:p>
        </w:tc>
        <w:tc>
          <w:tcPr>
            <w:tcW w:w="1260" w:type="dxa"/>
          </w:tcPr>
          <w:p w14:paraId="0F0F9B30" w14:textId="77777777" w:rsidR="00D12A34" w:rsidRPr="00707B3F" w:rsidRDefault="00D12A34" w:rsidP="00A4335D">
            <w:pPr>
              <w:pStyle w:val="TAC"/>
              <w:rPr>
                <w:ins w:id="1216" w:author="Author"/>
                <w:noProof/>
              </w:rPr>
            </w:pPr>
            <w:ins w:id="1217" w:author="Author">
              <w:r w:rsidRPr="00707B3F">
                <w:rPr>
                  <w:noProof/>
                </w:rPr>
                <w:t>ignore</w:t>
              </w:r>
            </w:ins>
          </w:p>
        </w:tc>
      </w:tr>
      <w:tr w:rsidR="00D12A34" w:rsidRPr="00707B3F" w14:paraId="5349755C" w14:textId="77777777" w:rsidTr="00A4335D">
        <w:trPr>
          <w:ins w:id="1218" w:author="Author"/>
        </w:trPr>
        <w:tc>
          <w:tcPr>
            <w:tcW w:w="2575" w:type="dxa"/>
          </w:tcPr>
          <w:p w14:paraId="6102FFEC" w14:textId="77777777" w:rsidR="00D12A34" w:rsidRPr="00707B3F" w:rsidRDefault="00D12A34" w:rsidP="00A4335D">
            <w:pPr>
              <w:pStyle w:val="TAL"/>
              <w:rPr>
                <w:ins w:id="1219" w:author="Author"/>
                <w:noProof/>
              </w:rPr>
            </w:pPr>
            <w:ins w:id="1220" w:author="Author">
              <w:r w:rsidRPr="00707B3F">
                <w:rPr>
                  <w:noProof/>
                </w:rPr>
                <w:t>Criticality Diagnostics</w:t>
              </w:r>
            </w:ins>
          </w:p>
        </w:tc>
        <w:tc>
          <w:tcPr>
            <w:tcW w:w="1080" w:type="dxa"/>
          </w:tcPr>
          <w:p w14:paraId="4B20EC68" w14:textId="77777777" w:rsidR="00D12A34" w:rsidRPr="00707B3F" w:rsidRDefault="00D12A34" w:rsidP="00A4335D">
            <w:pPr>
              <w:pStyle w:val="TAL"/>
              <w:rPr>
                <w:ins w:id="1221" w:author="Author"/>
                <w:noProof/>
              </w:rPr>
            </w:pPr>
            <w:ins w:id="1222" w:author="Author">
              <w:r w:rsidRPr="00707B3F">
                <w:rPr>
                  <w:noProof/>
                </w:rPr>
                <w:t>O</w:t>
              </w:r>
            </w:ins>
          </w:p>
        </w:tc>
        <w:tc>
          <w:tcPr>
            <w:tcW w:w="1350" w:type="dxa"/>
          </w:tcPr>
          <w:p w14:paraId="491A2C4B" w14:textId="77777777" w:rsidR="00D12A34" w:rsidRPr="00707B3F" w:rsidRDefault="00D12A34" w:rsidP="00A4335D">
            <w:pPr>
              <w:pStyle w:val="TAL"/>
              <w:rPr>
                <w:ins w:id="1223" w:author="Author"/>
                <w:noProof/>
              </w:rPr>
            </w:pPr>
          </w:p>
        </w:tc>
        <w:tc>
          <w:tcPr>
            <w:tcW w:w="1620" w:type="dxa"/>
          </w:tcPr>
          <w:p w14:paraId="0C222346" w14:textId="77777777" w:rsidR="00D12A34" w:rsidRPr="00707B3F" w:rsidRDefault="00D12A34" w:rsidP="00A4335D">
            <w:pPr>
              <w:pStyle w:val="TAL"/>
              <w:rPr>
                <w:ins w:id="1224" w:author="Author"/>
                <w:noProof/>
                <w:snapToGrid w:val="0"/>
              </w:rPr>
            </w:pPr>
            <w:ins w:id="1225" w:author="Author">
              <w:r w:rsidRPr="00707B3F">
                <w:rPr>
                  <w:noProof/>
                </w:rPr>
                <w:t>9.2.2</w:t>
              </w:r>
            </w:ins>
          </w:p>
        </w:tc>
        <w:tc>
          <w:tcPr>
            <w:tcW w:w="1260" w:type="dxa"/>
          </w:tcPr>
          <w:p w14:paraId="14AFE8BC" w14:textId="77777777" w:rsidR="00D12A34" w:rsidRPr="00707B3F" w:rsidRDefault="00D12A34" w:rsidP="00A4335D">
            <w:pPr>
              <w:pStyle w:val="TAL"/>
              <w:rPr>
                <w:ins w:id="1226" w:author="Author"/>
                <w:noProof/>
              </w:rPr>
            </w:pPr>
          </w:p>
        </w:tc>
        <w:tc>
          <w:tcPr>
            <w:tcW w:w="1350" w:type="dxa"/>
          </w:tcPr>
          <w:p w14:paraId="3B801F88" w14:textId="77777777" w:rsidR="00D12A34" w:rsidRPr="00707B3F" w:rsidRDefault="00D12A34" w:rsidP="00A4335D">
            <w:pPr>
              <w:pStyle w:val="TAC"/>
              <w:rPr>
                <w:ins w:id="1227" w:author="Author"/>
                <w:noProof/>
              </w:rPr>
            </w:pPr>
            <w:ins w:id="1228" w:author="Author">
              <w:r w:rsidRPr="00707B3F">
                <w:rPr>
                  <w:noProof/>
                </w:rPr>
                <w:t>YES</w:t>
              </w:r>
            </w:ins>
          </w:p>
        </w:tc>
        <w:tc>
          <w:tcPr>
            <w:tcW w:w="1260" w:type="dxa"/>
          </w:tcPr>
          <w:p w14:paraId="3D4676D4" w14:textId="77777777" w:rsidR="00D12A34" w:rsidRPr="00707B3F" w:rsidRDefault="00D12A34" w:rsidP="00A4335D">
            <w:pPr>
              <w:pStyle w:val="TAC"/>
              <w:rPr>
                <w:ins w:id="1229" w:author="Author"/>
                <w:noProof/>
              </w:rPr>
            </w:pPr>
            <w:ins w:id="1230" w:author="Author">
              <w:r w:rsidRPr="00707B3F">
                <w:rPr>
                  <w:noProof/>
                </w:rPr>
                <w:t>ignore</w:t>
              </w:r>
            </w:ins>
          </w:p>
        </w:tc>
      </w:tr>
    </w:tbl>
    <w:p w14:paraId="5F600F45" w14:textId="77777777" w:rsidR="00E05A75" w:rsidRPr="004802F1" w:rsidRDefault="00E05A75" w:rsidP="00E05A75">
      <w:pPr>
        <w:rPr>
          <w:ins w:id="1231" w:author="Author"/>
          <w:b/>
        </w:rPr>
      </w:pPr>
    </w:p>
    <w:p w14:paraId="0336AABA" w14:textId="6D0234AB" w:rsidR="00E05A75" w:rsidRDefault="00E05A75" w:rsidP="00E05A75">
      <w:pPr>
        <w:rPr>
          <w:ins w:id="1232" w:author="Author"/>
          <w:b/>
        </w:rPr>
      </w:pPr>
      <w:bookmarkStart w:id="1233" w:name="_Toc534730155"/>
      <w:r w:rsidRPr="00D51B6C">
        <w:rPr>
          <w:b/>
          <w:highlight w:val="yellow"/>
        </w:rPr>
        <w:t>NEXT CHANGE</w:t>
      </w:r>
    </w:p>
    <w:p w14:paraId="44EFEA55" w14:textId="77777777" w:rsidR="004151EA" w:rsidRPr="00707B3F" w:rsidRDefault="004151EA" w:rsidP="004151EA">
      <w:pPr>
        <w:pStyle w:val="Heading4"/>
        <w:ind w:left="0" w:firstLine="0"/>
        <w:rPr>
          <w:ins w:id="1234" w:author="Author"/>
          <w:noProof/>
        </w:rPr>
      </w:pPr>
      <w:ins w:id="1235" w:author="Author">
        <w:r w:rsidRPr="00707B3F">
          <w:rPr>
            <w:noProof/>
          </w:rPr>
          <w:t>9.1.1.</w:t>
        </w:r>
        <w:r>
          <w:rPr>
            <w:noProof/>
          </w:rPr>
          <w:t>d1</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236" w:author="Author"/>
          <w:noProof/>
        </w:rPr>
      </w:pPr>
      <w:ins w:id="1237" w:author="Autho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238" w:author="Author"/>
          <w:noProof/>
        </w:rPr>
      </w:pPr>
      <w:ins w:id="1239" w:author="Author">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240" w:author="Author"/>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241" w:author="Author"/>
        </w:trPr>
        <w:tc>
          <w:tcPr>
            <w:tcW w:w="2578" w:type="dxa"/>
          </w:tcPr>
          <w:p w14:paraId="209CF589" w14:textId="77777777" w:rsidR="004151EA" w:rsidRPr="00707B3F" w:rsidRDefault="004151EA" w:rsidP="004151EA">
            <w:pPr>
              <w:pStyle w:val="TAH"/>
              <w:rPr>
                <w:ins w:id="1242" w:author="Author"/>
                <w:noProof/>
              </w:rPr>
            </w:pPr>
            <w:ins w:id="1243" w:author="Author">
              <w:r w:rsidRPr="00707B3F">
                <w:rPr>
                  <w:noProof/>
                </w:rPr>
                <w:t>IE/Group Name</w:t>
              </w:r>
            </w:ins>
          </w:p>
        </w:tc>
        <w:tc>
          <w:tcPr>
            <w:tcW w:w="1104" w:type="dxa"/>
          </w:tcPr>
          <w:p w14:paraId="40845DAA" w14:textId="77777777" w:rsidR="004151EA" w:rsidRPr="00707B3F" w:rsidRDefault="004151EA" w:rsidP="004151EA">
            <w:pPr>
              <w:pStyle w:val="TAH"/>
              <w:rPr>
                <w:ins w:id="1244" w:author="Author"/>
                <w:noProof/>
              </w:rPr>
            </w:pPr>
            <w:ins w:id="1245" w:author="Author">
              <w:r w:rsidRPr="00707B3F">
                <w:rPr>
                  <w:noProof/>
                </w:rPr>
                <w:t>Presence</w:t>
              </w:r>
            </w:ins>
          </w:p>
        </w:tc>
        <w:tc>
          <w:tcPr>
            <w:tcW w:w="1164" w:type="dxa"/>
          </w:tcPr>
          <w:p w14:paraId="310A14E1" w14:textId="77777777" w:rsidR="004151EA" w:rsidRPr="00707B3F" w:rsidRDefault="004151EA" w:rsidP="004151EA">
            <w:pPr>
              <w:pStyle w:val="TAH"/>
              <w:rPr>
                <w:ins w:id="1246" w:author="Author"/>
                <w:noProof/>
              </w:rPr>
            </w:pPr>
            <w:ins w:id="1247" w:author="Author">
              <w:r w:rsidRPr="00707B3F">
                <w:rPr>
                  <w:noProof/>
                </w:rPr>
                <w:t>Range</w:t>
              </w:r>
            </w:ins>
          </w:p>
        </w:tc>
        <w:tc>
          <w:tcPr>
            <w:tcW w:w="2126" w:type="dxa"/>
          </w:tcPr>
          <w:p w14:paraId="6ACFD892" w14:textId="77777777" w:rsidR="004151EA" w:rsidRPr="00707B3F" w:rsidRDefault="004151EA" w:rsidP="004151EA">
            <w:pPr>
              <w:pStyle w:val="TAH"/>
              <w:rPr>
                <w:ins w:id="1248" w:author="Author"/>
                <w:noProof/>
              </w:rPr>
            </w:pPr>
            <w:ins w:id="1249" w:author="Author">
              <w:r w:rsidRPr="00707B3F">
                <w:rPr>
                  <w:noProof/>
                </w:rPr>
                <w:t>IE type and reference</w:t>
              </w:r>
            </w:ins>
          </w:p>
        </w:tc>
        <w:tc>
          <w:tcPr>
            <w:tcW w:w="1276" w:type="dxa"/>
          </w:tcPr>
          <w:p w14:paraId="42B45B44" w14:textId="77777777" w:rsidR="004151EA" w:rsidRPr="00707B3F" w:rsidRDefault="004151EA" w:rsidP="004151EA">
            <w:pPr>
              <w:pStyle w:val="TAH"/>
              <w:rPr>
                <w:ins w:id="1250" w:author="Author"/>
                <w:noProof/>
              </w:rPr>
            </w:pPr>
            <w:ins w:id="1251" w:author="Author">
              <w:r w:rsidRPr="00707B3F">
                <w:rPr>
                  <w:noProof/>
                </w:rPr>
                <w:t>Semantics description</w:t>
              </w:r>
            </w:ins>
          </w:p>
        </w:tc>
        <w:tc>
          <w:tcPr>
            <w:tcW w:w="1134" w:type="dxa"/>
          </w:tcPr>
          <w:p w14:paraId="1C1E0DDB" w14:textId="77777777" w:rsidR="004151EA" w:rsidRPr="00707B3F" w:rsidRDefault="004151EA" w:rsidP="004151EA">
            <w:pPr>
              <w:pStyle w:val="TAH"/>
              <w:rPr>
                <w:ins w:id="1252" w:author="Author"/>
                <w:b w:val="0"/>
                <w:noProof/>
              </w:rPr>
            </w:pPr>
            <w:ins w:id="1253" w:author="Author">
              <w:r w:rsidRPr="00707B3F">
                <w:rPr>
                  <w:noProof/>
                </w:rPr>
                <w:t>Criticality</w:t>
              </w:r>
            </w:ins>
          </w:p>
        </w:tc>
        <w:tc>
          <w:tcPr>
            <w:tcW w:w="1103" w:type="dxa"/>
          </w:tcPr>
          <w:p w14:paraId="48064F58" w14:textId="77777777" w:rsidR="004151EA" w:rsidRPr="00707B3F" w:rsidRDefault="004151EA" w:rsidP="004151EA">
            <w:pPr>
              <w:pStyle w:val="TAH"/>
              <w:rPr>
                <w:ins w:id="1254" w:author="Author"/>
                <w:b w:val="0"/>
                <w:noProof/>
              </w:rPr>
            </w:pPr>
            <w:ins w:id="1255" w:author="Author">
              <w:r w:rsidRPr="00707B3F">
                <w:rPr>
                  <w:noProof/>
                </w:rPr>
                <w:t>Assigned Criticality</w:t>
              </w:r>
            </w:ins>
          </w:p>
        </w:tc>
      </w:tr>
      <w:tr w:rsidR="004151EA" w:rsidRPr="00707B3F" w14:paraId="63DEBBCB" w14:textId="77777777" w:rsidTr="004151EA">
        <w:trPr>
          <w:ins w:id="1256" w:author="Author"/>
        </w:trPr>
        <w:tc>
          <w:tcPr>
            <w:tcW w:w="2578" w:type="dxa"/>
          </w:tcPr>
          <w:p w14:paraId="75C873AE" w14:textId="77777777" w:rsidR="004151EA" w:rsidRPr="00707B3F" w:rsidRDefault="004151EA" w:rsidP="004151EA">
            <w:pPr>
              <w:pStyle w:val="TAL"/>
              <w:rPr>
                <w:ins w:id="1257" w:author="Author"/>
                <w:noProof/>
              </w:rPr>
            </w:pPr>
            <w:ins w:id="1258" w:author="Author">
              <w:r w:rsidRPr="00707B3F">
                <w:rPr>
                  <w:noProof/>
                </w:rPr>
                <w:t>Message Type</w:t>
              </w:r>
            </w:ins>
          </w:p>
        </w:tc>
        <w:tc>
          <w:tcPr>
            <w:tcW w:w="1104" w:type="dxa"/>
          </w:tcPr>
          <w:p w14:paraId="260AD89E" w14:textId="77777777" w:rsidR="004151EA" w:rsidRPr="00707B3F" w:rsidRDefault="004151EA" w:rsidP="004151EA">
            <w:pPr>
              <w:pStyle w:val="TAL"/>
              <w:rPr>
                <w:ins w:id="1259" w:author="Author"/>
                <w:noProof/>
              </w:rPr>
            </w:pPr>
            <w:ins w:id="1260" w:author="Author">
              <w:r w:rsidRPr="00707B3F">
                <w:rPr>
                  <w:noProof/>
                </w:rPr>
                <w:t>M</w:t>
              </w:r>
            </w:ins>
          </w:p>
        </w:tc>
        <w:tc>
          <w:tcPr>
            <w:tcW w:w="1164" w:type="dxa"/>
          </w:tcPr>
          <w:p w14:paraId="0924E95D" w14:textId="77777777" w:rsidR="004151EA" w:rsidRPr="00707B3F" w:rsidRDefault="004151EA" w:rsidP="004151EA">
            <w:pPr>
              <w:pStyle w:val="TAL"/>
              <w:rPr>
                <w:ins w:id="1261" w:author="Author"/>
                <w:noProof/>
              </w:rPr>
            </w:pPr>
          </w:p>
        </w:tc>
        <w:tc>
          <w:tcPr>
            <w:tcW w:w="2126" w:type="dxa"/>
          </w:tcPr>
          <w:p w14:paraId="68193E98" w14:textId="77777777" w:rsidR="004151EA" w:rsidRPr="00707B3F" w:rsidRDefault="004151EA" w:rsidP="004151EA">
            <w:pPr>
              <w:pStyle w:val="TAL"/>
              <w:rPr>
                <w:ins w:id="1262" w:author="Author"/>
                <w:noProof/>
              </w:rPr>
            </w:pPr>
            <w:ins w:id="1263" w:author="Author">
              <w:r w:rsidRPr="00707B3F">
                <w:rPr>
                  <w:noProof/>
                </w:rPr>
                <w:t>9.2.3</w:t>
              </w:r>
            </w:ins>
          </w:p>
        </w:tc>
        <w:tc>
          <w:tcPr>
            <w:tcW w:w="1276" w:type="dxa"/>
          </w:tcPr>
          <w:p w14:paraId="2B8334B2" w14:textId="77777777" w:rsidR="004151EA" w:rsidRPr="00707B3F" w:rsidRDefault="004151EA" w:rsidP="004151EA">
            <w:pPr>
              <w:pStyle w:val="TAL"/>
              <w:rPr>
                <w:ins w:id="1264" w:author="Author"/>
                <w:noProof/>
              </w:rPr>
            </w:pPr>
          </w:p>
        </w:tc>
        <w:tc>
          <w:tcPr>
            <w:tcW w:w="1134" w:type="dxa"/>
          </w:tcPr>
          <w:p w14:paraId="63896495" w14:textId="77777777" w:rsidR="004151EA" w:rsidRPr="00707B3F" w:rsidRDefault="004151EA" w:rsidP="004151EA">
            <w:pPr>
              <w:pStyle w:val="TAC"/>
              <w:rPr>
                <w:ins w:id="1265" w:author="Author"/>
                <w:noProof/>
              </w:rPr>
            </w:pPr>
            <w:ins w:id="1266" w:author="Author">
              <w:r w:rsidRPr="00707B3F">
                <w:rPr>
                  <w:noProof/>
                </w:rPr>
                <w:t>YES</w:t>
              </w:r>
            </w:ins>
          </w:p>
        </w:tc>
        <w:tc>
          <w:tcPr>
            <w:tcW w:w="1103" w:type="dxa"/>
          </w:tcPr>
          <w:p w14:paraId="28E492C1" w14:textId="77777777" w:rsidR="004151EA" w:rsidRPr="00707B3F" w:rsidRDefault="004151EA" w:rsidP="004151EA">
            <w:pPr>
              <w:pStyle w:val="TAC"/>
              <w:rPr>
                <w:ins w:id="1267" w:author="Author"/>
                <w:noProof/>
              </w:rPr>
            </w:pPr>
            <w:ins w:id="1268" w:author="Author">
              <w:r w:rsidRPr="00707B3F">
                <w:rPr>
                  <w:noProof/>
                </w:rPr>
                <w:t>reject</w:t>
              </w:r>
            </w:ins>
          </w:p>
        </w:tc>
      </w:tr>
      <w:tr w:rsidR="004151EA" w:rsidRPr="00707B3F" w14:paraId="7AD7F542" w14:textId="77777777" w:rsidTr="004151EA">
        <w:trPr>
          <w:ins w:id="1269" w:author="Author"/>
        </w:trPr>
        <w:tc>
          <w:tcPr>
            <w:tcW w:w="2578" w:type="dxa"/>
          </w:tcPr>
          <w:p w14:paraId="72D75819" w14:textId="77777777" w:rsidR="004151EA" w:rsidRPr="00707B3F" w:rsidRDefault="004151EA" w:rsidP="004151EA">
            <w:pPr>
              <w:pStyle w:val="TAL"/>
              <w:rPr>
                <w:ins w:id="1270" w:author="Author"/>
                <w:noProof/>
              </w:rPr>
            </w:pPr>
            <w:ins w:id="1271" w:author="Author">
              <w:r w:rsidRPr="00707B3F">
                <w:rPr>
                  <w:noProof/>
                </w:rPr>
                <w:t>NRPPa Transaction ID</w:t>
              </w:r>
            </w:ins>
          </w:p>
        </w:tc>
        <w:tc>
          <w:tcPr>
            <w:tcW w:w="1104" w:type="dxa"/>
          </w:tcPr>
          <w:p w14:paraId="4A5BB2DD" w14:textId="77777777" w:rsidR="004151EA" w:rsidRPr="00707B3F" w:rsidRDefault="004151EA" w:rsidP="004151EA">
            <w:pPr>
              <w:pStyle w:val="TAL"/>
              <w:rPr>
                <w:ins w:id="1272" w:author="Author"/>
                <w:noProof/>
              </w:rPr>
            </w:pPr>
            <w:ins w:id="1273" w:author="Author">
              <w:r w:rsidRPr="00707B3F">
                <w:rPr>
                  <w:noProof/>
                </w:rPr>
                <w:t>M</w:t>
              </w:r>
            </w:ins>
          </w:p>
        </w:tc>
        <w:tc>
          <w:tcPr>
            <w:tcW w:w="1164" w:type="dxa"/>
          </w:tcPr>
          <w:p w14:paraId="3AE9A4D2" w14:textId="77777777" w:rsidR="004151EA" w:rsidRPr="00707B3F" w:rsidRDefault="004151EA" w:rsidP="004151EA">
            <w:pPr>
              <w:pStyle w:val="TAL"/>
              <w:rPr>
                <w:ins w:id="1274" w:author="Author"/>
                <w:noProof/>
              </w:rPr>
            </w:pPr>
          </w:p>
        </w:tc>
        <w:tc>
          <w:tcPr>
            <w:tcW w:w="2126" w:type="dxa"/>
          </w:tcPr>
          <w:p w14:paraId="3064F2A4" w14:textId="77777777" w:rsidR="004151EA" w:rsidRPr="00707B3F" w:rsidRDefault="004151EA" w:rsidP="004151EA">
            <w:pPr>
              <w:pStyle w:val="TAL"/>
              <w:rPr>
                <w:ins w:id="1275" w:author="Author"/>
                <w:noProof/>
              </w:rPr>
            </w:pPr>
            <w:ins w:id="1276" w:author="Author">
              <w:r w:rsidRPr="00707B3F">
                <w:rPr>
                  <w:noProof/>
                </w:rPr>
                <w:t>9.2.4</w:t>
              </w:r>
            </w:ins>
          </w:p>
        </w:tc>
        <w:tc>
          <w:tcPr>
            <w:tcW w:w="1276" w:type="dxa"/>
          </w:tcPr>
          <w:p w14:paraId="2BBD5C10" w14:textId="77777777" w:rsidR="004151EA" w:rsidRPr="00707B3F" w:rsidRDefault="004151EA" w:rsidP="004151EA">
            <w:pPr>
              <w:pStyle w:val="TAL"/>
              <w:rPr>
                <w:ins w:id="1277" w:author="Author"/>
                <w:noProof/>
              </w:rPr>
            </w:pPr>
          </w:p>
        </w:tc>
        <w:tc>
          <w:tcPr>
            <w:tcW w:w="1134" w:type="dxa"/>
          </w:tcPr>
          <w:p w14:paraId="1A81AD87" w14:textId="77777777" w:rsidR="004151EA" w:rsidRPr="00707B3F" w:rsidRDefault="004151EA" w:rsidP="004151EA">
            <w:pPr>
              <w:pStyle w:val="TAC"/>
              <w:rPr>
                <w:ins w:id="1278" w:author="Author"/>
                <w:noProof/>
              </w:rPr>
            </w:pPr>
            <w:ins w:id="1279" w:author="Author">
              <w:r>
                <w:rPr>
                  <w:noProof/>
                </w:rPr>
                <w:t>YES</w:t>
              </w:r>
            </w:ins>
          </w:p>
        </w:tc>
        <w:tc>
          <w:tcPr>
            <w:tcW w:w="1103" w:type="dxa"/>
          </w:tcPr>
          <w:p w14:paraId="7BEAD41A" w14:textId="77777777" w:rsidR="004151EA" w:rsidRPr="00707B3F" w:rsidRDefault="004151EA" w:rsidP="004151EA">
            <w:pPr>
              <w:pStyle w:val="TAC"/>
              <w:rPr>
                <w:ins w:id="1280" w:author="Author"/>
                <w:noProof/>
              </w:rPr>
            </w:pPr>
            <w:ins w:id="1281" w:author="Author">
              <w:r>
                <w:rPr>
                  <w:noProof/>
                </w:rPr>
                <w:t>reject</w:t>
              </w:r>
            </w:ins>
          </w:p>
        </w:tc>
      </w:tr>
      <w:tr w:rsidR="004151EA" w:rsidRPr="00707B3F" w14:paraId="0322197E" w14:textId="77777777" w:rsidTr="004151EA">
        <w:trPr>
          <w:ins w:id="1282" w:author="Author"/>
        </w:trPr>
        <w:tc>
          <w:tcPr>
            <w:tcW w:w="2578" w:type="dxa"/>
          </w:tcPr>
          <w:p w14:paraId="49E8E315" w14:textId="77777777" w:rsidR="004151EA" w:rsidRPr="00707B3F" w:rsidRDefault="004151EA" w:rsidP="004151EA">
            <w:pPr>
              <w:pStyle w:val="TAL"/>
              <w:rPr>
                <w:ins w:id="1283" w:author="Author"/>
                <w:noProof/>
              </w:rPr>
            </w:pPr>
            <w:ins w:id="1284" w:author="Author">
              <w:r w:rsidRPr="00724186">
                <w:rPr>
                  <w:noProof/>
                </w:rPr>
                <w:t xml:space="preserve">CHOICE </w:t>
              </w:r>
              <w:r w:rsidRPr="00BC5C20">
                <w:rPr>
                  <w:i/>
                  <w:iCs/>
                  <w:noProof/>
                </w:rPr>
                <w:t>SRS type</w:t>
              </w:r>
            </w:ins>
          </w:p>
        </w:tc>
        <w:tc>
          <w:tcPr>
            <w:tcW w:w="1104" w:type="dxa"/>
          </w:tcPr>
          <w:p w14:paraId="065C6B15" w14:textId="5787E2C2" w:rsidR="004151EA" w:rsidRPr="00707B3F" w:rsidRDefault="00050305" w:rsidP="004151EA">
            <w:pPr>
              <w:pStyle w:val="TAL"/>
              <w:rPr>
                <w:ins w:id="1285" w:author="Author"/>
                <w:noProof/>
              </w:rPr>
            </w:pPr>
            <w:ins w:id="1286" w:author="Author2" w:date="2020-06-17T14:03:00Z">
              <w:r>
                <w:rPr>
                  <w:noProof/>
                </w:rPr>
                <w:t>M</w:t>
              </w:r>
            </w:ins>
          </w:p>
        </w:tc>
        <w:tc>
          <w:tcPr>
            <w:tcW w:w="1164" w:type="dxa"/>
          </w:tcPr>
          <w:p w14:paraId="2284BEED" w14:textId="77777777" w:rsidR="004151EA" w:rsidRPr="00707B3F" w:rsidRDefault="004151EA" w:rsidP="004151EA">
            <w:pPr>
              <w:pStyle w:val="TAL"/>
              <w:rPr>
                <w:ins w:id="1287" w:author="Author"/>
                <w:noProof/>
              </w:rPr>
            </w:pPr>
          </w:p>
        </w:tc>
        <w:tc>
          <w:tcPr>
            <w:tcW w:w="2126" w:type="dxa"/>
          </w:tcPr>
          <w:p w14:paraId="599D49B6" w14:textId="77777777" w:rsidR="004151EA" w:rsidRPr="00707B3F" w:rsidRDefault="004151EA" w:rsidP="004151EA">
            <w:pPr>
              <w:pStyle w:val="TAL"/>
              <w:rPr>
                <w:ins w:id="1288" w:author="Author"/>
                <w:noProof/>
              </w:rPr>
            </w:pPr>
          </w:p>
        </w:tc>
        <w:tc>
          <w:tcPr>
            <w:tcW w:w="1276" w:type="dxa"/>
          </w:tcPr>
          <w:p w14:paraId="0221AD21" w14:textId="77777777" w:rsidR="004151EA" w:rsidRPr="00707B3F" w:rsidRDefault="004151EA" w:rsidP="004151EA">
            <w:pPr>
              <w:pStyle w:val="TAL"/>
              <w:rPr>
                <w:ins w:id="1289" w:author="Author"/>
                <w:noProof/>
              </w:rPr>
            </w:pPr>
          </w:p>
        </w:tc>
        <w:tc>
          <w:tcPr>
            <w:tcW w:w="1134" w:type="dxa"/>
          </w:tcPr>
          <w:p w14:paraId="60FB6E94" w14:textId="77777777" w:rsidR="004151EA" w:rsidRPr="00707B3F" w:rsidRDefault="004151EA" w:rsidP="004151EA">
            <w:pPr>
              <w:pStyle w:val="TAC"/>
              <w:rPr>
                <w:ins w:id="1290" w:author="Author"/>
                <w:noProof/>
              </w:rPr>
            </w:pPr>
            <w:ins w:id="1291" w:author="Author">
              <w:r>
                <w:rPr>
                  <w:noProof/>
                </w:rPr>
                <w:t>YES</w:t>
              </w:r>
            </w:ins>
          </w:p>
        </w:tc>
        <w:tc>
          <w:tcPr>
            <w:tcW w:w="1103" w:type="dxa"/>
          </w:tcPr>
          <w:p w14:paraId="28CE0853" w14:textId="77777777" w:rsidR="004151EA" w:rsidRPr="00707B3F" w:rsidRDefault="004151EA" w:rsidP="004151EA">
            <w:pPr>
              <w:pStyle w:val="TAC"/>
              <w:rPr>
                <w:ins w:id="1292" w:author="Author"/>
                <w:noProof/>
              </w:rPr>
            </w:pPr>
            <w:ins w:id="1293" w:author="Author">
              <w:r>
                <w:rPr>
                  <w:noProof/>
                </w:rPr>
                <w:t>reject</w:t>
              </w:r>
            </w:ins>
          </w:p>
        </w:tc>
      </w:tr>
      <w:tr w:rsidR="004151EA" w:rsidRPr="00707B3F" w14:paraId="48A9C4B2" w14:textId="77777777" w:rsidTr="004151EA">
        <w:trPr>
          <w:ins w:id="1294" w:author="Author"/>
        </w:trPr>
        <w:tc>
          <w:tcPr>
            <w:tcW w:w="2578" w:type="dxa"/>
          </w:tcPr>
          <w:p w14:paraId="4E38B93C" w14:textId="77777777" w:rsidR="004151EA" w:rsidRPr="000A3CF6" w:rsidRDefault="004151EA" w:rsidP="004151EA">
            <w:pPr>
              <w:pStyle w:val="TAL"/>
              <w:ind w:left="113"/>
              <w:rPr>
                <w:ins w:id="1295" w:author="Author"/>
                <w:b/>
                <w:bCs/>
                <w:noProof/>
              </w:rPr>
            </w:pPr>
            <w:ins w:id="1296" w:author="Author">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297" w:author="Author"/>
                <w:noProof/>
              </w:rPr>
            </w:pPr>
          </w:p>
        </w:tc>
        <w:tc>
          <w:tcPr>
            <w:tcW w:w="1164" w:type="dxa"/>
          </w:tcPr>
          <w:p w14:paraId="02C64A43" w14:textId="77777777" w:rsidR="004151EA" w:rsidRPr="00F47A56" w:rsidRDefault="004151EA" w:rsidP="004151EA">
            <w:pPr>
              <w:pStyle w:val="TAL"/>
              <w:rPr>
                <w:ins w:id="1298" w:author="Author"/>
                <w:i/>
                <w:iCs/>
                <w:noProof/>
              </w:rPr>
            </w:pPr>
          </w:p>
        </w:tc>
        <w:tc>
          <w:tcPr>
            <w:tcW w:w="2126" w:type="dxa"/>
          </w:tcPr>
          <w:p w14:paraId="0C1BAFB4" w14:textId="77777777" w:rsidR="004151EA" w:rsidRPr="00707B3F" w:rsidRDefault="004151EA" w:rsidP="004151EA">
            <w:pPr>
              <w:pStyle w:val="TAL"/>
              <w:rPr>
                <w:ins w:id="1299" w:author="Author"/>
                <w:noProof/>
              </w:rPr>
            </w:pPr>
          </w:p>
        </w:tc>
        <w:tc>
          <w:tcPr>
            <w:tcW w:w="1276" w:type="dxa"/>
          </w:tcPr>
          <w:p w14:paraId="1D304B2F" w14:textId="77777777" w:rsidR="004151EA" w:rsidRPr="00707B3F" w:rsidRDefault="004151EA" w:rsidP="004151EA">
            <w:pPr>
              <w:pStyle w:val="TAL"/>
              <w:rPr>
                <w:ins w:id="1300" w:author="Author"/>
                <w:noProof/>
              </w:rPr>
            </w:pPr>
          </w:p>
        </w:tc>
        <w:tc>
          <w:tcPr>
            <w:tcW w:w="1134" w:type="dxa"/>
          </w:tcPr>
          <w:p w14:paraId="60C11CC9" w14:textId="77777777" w:rsidR="004151EA" w:rsidRPr="00707B3F" w:rsidRDefault="004151EA" w:rsidP="004151EA">
            <w:pPr>
              <w:pStyle w:val="TAC"/>
              <w:rPr>
                <w:ins w:id="1301" w:author="Author"/>
                <w:noProof/>
              </w:rPr>
            </w:pPr>
          </w:p>
        </w:tc>
        <w:tc>
          <w:tcPr>
            <w:tcW w:w="1103" w:type="dxa"/>
          </w:tcPr>
          <w:p w14:paraId="6B7A29FD" w14:textId="77777777" w:rsidR="004151EA" w:rsidRPr="00707B3F" w:rsidRDefault="004151EA" w:rsidP="004151EA">
            <w:pPr>
              <w:pStyle w:val="TAC"/>
              <w:rPr>
                <w:ins w:id="1302" w:author="Author"/>
                <w:noProof/>
              </w:rPr>
            </w:pPr>
          </w:p>
        </w:tc>
      </w:tr>
      <w:tr w:rsidR="004151EA" w:rsidRPr="00707B3F" w14:paraId="37DB8F22" w14:textId="77777777" w:rsidTr="004151EA">
        <w:trPr>
          <w:ins w:id="1303" w:author="Author"/>
        </w:trPr>
        <w:tc>
          <w:tcPr>
            <w:tcW w:w="2578" w:type="dxa"/>
          </w:tcPr>
          <w:p w14:paraId="33EBCF2F" w14:textId="77777777" w:rsidR="004151EA" w:rsidRPr="00DC4837" w:rsidRDefault="004151EA" w:rsidP="004151EA">
            <w:pPr>
              <w:pStyle w:val="TALLeft02cm"/>
              <w:ind w:left="227"/>
              <w:rPr>
                <w:ins w:id="1304" w:author="Author"/>
              </w:rPr>
            </w:pPr>
            <w:ins w:id="1305" w:author="Author">
              <w:r>
                <w:t>&gt;&gt;SRS Resource Set ID</w:t>
              </w:r>
            </w:ins>
          </w:p>
        </w:tc>
        <w:tc>
          <w:tcPr>
            <w:tcW w:w="1104" w:type="dxa"/>
          </w:tcPr>
          <w:p w14:paraId="787814D7" w14:textId="745AD37D" w:rsidR="004151EA" w:rsidRPr="00707B3F" w:rsidRDefault="004151EA" w:rsidP="00316096">
            <w:pPr>
              <w:pStyle w:val="TAL"/>
              <w:rPr>
                <w:ins w:id="1306" w:author="Author"/>
                <w:noProof/>
              </w:rPr>
            </w:pPr>
            <w:ins w:id="1307" w:author="Author">
              <w:r>
                <w:rPr>
                  <w:noProof/>
                </w:rPr>
                <w:t xml:space="preserve">M </w:t>
              </w:r>
              <w:del w:id="1308" w:author="Huawei" w:date="2020-06-16T22:41:00Z">
                <w:r w:rsidRPr="008374B6" w:rsidDel="00316096">
                  <w:rPr>
                    <w:noProof/>
                    <w:highlight w:val="yellow"/>
                  </w:rPr>
                  <w:delText>(FFS)</w:delText>
                </w:r>
              </w:del>
            </w:ins>
          </w:p>
        </w:tc>
        <w:tc>
          <w:tcPr>
            <w:tcW w:w="1164" w:type="dxa"/>
          </w:tcPr>
          <w:p w14:paraId="31C462FC" w14:textId="77777777" w:rsidR="004151EA" w:rsidRPr="00707B3F" w:rsidRDefault="004151EA" w:rsidP="004151EA">
            <w:pPr>
              <w:pStyle w:val="TAL"/>
              <w:rPr>
                <w:ins w:id="1309" w:author="Author"/>
                <w:noProof/>
              </w:rPr>
            </w:pPr>
          </w:p>
        </w:tc>
        <w:tc>
          <w:tcPr>
            <w:tcW w:w="2126" w:type="dxa"/>
          </w:tcPr>
          <w:p w14:paraId="56162028" w14:textId="77777777" w:rsidR="004151EA" w:rsidRPr="00707B3F" w:rsidRDefault="004151EA" w:rsidP="004151EA">
            <w:pPr>
              <w:pStyle w:val="TAL"/>
              <w:rPr>
                <w:ins w:id="1310" w:author="Author"/>
                <w:noProof/>
              </w:rPr>
            </w:pPr>
            <w:ins w:id="1311" w:author="Author">
              <w:r>
                <w:rPr>
                  <w:noProof/>
                </w:rPr>
                <w:t>9.2.y1</w:t>
              </w:r>
            </w:ins>
          </w:p>
        </w:tc>
        <w:tc>
          <w:tcPr>
            <w:tcW w:w="1276" w:type="dxa"/>
          </w:tcPr>
          <w:p w14:paraId="29DC8ABB" w14:textId="77777777" w:rsidR="004151EA" w:rsidRPr="00707B3F" w:rsidRDefault="004151EA" w:rsidP="004151EA">
            <w:pPr>
              <w:pStyle w:val="TAL"/>
              <w:rPr>
                <w:ins w:id="1312" w:author="Author"/>
                <w:noProof/>
              </w:rPr>
            </w:pPr>
          </w:p>
        </w:tc>
        <w:tc>
          <w:tcPr>
            <w:tcW w:w="1134" w:type="dxa"/>
          </w:tcPr>
          <w:p w14:paraId="0CC2E681" w14:textId="77777777" w:rsidR="004151EA" w:rsidRPr="00707B3F" w:rsidRDefault="004151EA" w:rsidP="004151EA">
            <w:pPr>
              <w:pStyle w:val="TAC"/>
              <w:rPr>
                <w:ins w:id="1313" w:author="Author"/>
                <w:noProof/>
              </w:rPr>
            </w:pPr>
            <w:ins w:id="1314" w:author="Author">
              <w:r>
                <w:rPr>
                  <w:noProof/>
                </w:rPr>
                <w:t>YES</w:t>
              </w:r>
            </w:ins>
          </w:p>
        </w:tc>
        <w:tc>
          <w:tcPr>
            <w:tcW w:w="1103" w:type="dxa"/>
          </w:tcPr>
          <w:p w14:paraId="2C1189AD" w14:textId="77777777" w:rsidR="004151EA" w:rsidRPr="00707B3F" w:rsidRDefault="004151EA" w:rsidP="004151EA">
            <w:pPr>
              <w:pStyle w:val="TAC"/>
              <w:rPr>
                <w:ins w:id="1315" w:author="Author"/>
                <w:noProof/>
              </w:rPr>
            </w:pPr>
            <w:ins w:id="1316" w:author="Author">
              <w:r>
                <w:rPr>
                  <w:noProof/>
                </w:rPr>
                <w:t>reject</w:t>
              </w:r>
            </w:ins>
          </w:p>
        </w:tc>
      </w:tr>
      <w:tr w:rsidR="004151EA" w:rsidRPr="00707B3F" w14:paraId="5CDA4C33" w14:textId="77777777" w:rsidTr="004151EA">
        <w:trPr>
          <w:ins w:id="1317" w:author="Author"/>
        </w:trPr>
        <w:tc>
          <w:tcPr>
            <w:tcW w:w="2578" w:type="dxa"/>
          </w:tcPr>
          <w:p w14:paraId="7D0EEAA8" w14:textId="77777777" w:rsidR="004151EA" w:rsidRDefault="004151EA" w:rsidP="004151EA">
            <w:pPr>
              <w:pStyle w:val="TALLeft02cm"/>
              <w:ind w:left="227"/>
              <w:rPr>
                <w:ins w:id="1318" w:author="Author"/>
              </w:rPr>
            </w:pPr>
            <w:ins w:id="1319" w:author="Author">
              <w:r>
                <w:t>&gt;&gt;SRS Spatial Relation</w:t>
              </w:r>
            </w:ins>
          </w:p>
        </w:tc>
        <w:tc>
          <w:tcPr>
            <w:tcW w:w="1104" w:type="dxa"/>
          </w:tcPr>
          <w:p w14:paraId="404D3108" w14:textId="77777777" w:rsidR="004151EA" w:rsidRDefault="004151EA" w:rsidP="004151EA">
            <w:pPr>
              <w:pStyle w:val="TAL"/>
              <w:rPr>
                <w:ins w:id="1320" w:author="Author"/>
                <w:noProof/>
              </w:rPr>
            </w:pPr>
            <w:ins w:id="1321" w:author="Author">
              <w:r>
                <w:rPr>
                  <w:noProof/>
                </w:rPr>
                <w:t>O</w:t>
              </w:r>
            </w:ins>
          </w:p>
        </w:tc>
        <w:tc>
          <w:tcPr>
            <w:tcW w:w="1164" w:type="dxa"/>
          </w:tcPr>
          <w:p w14:paraId="6C5EDF70" w14:textId="77777777" w:rsidR="004151EA" w:rsidRPr="00707B3F" w:rsidRDefault="004151EA" w:rsidP="004151EA">
            <w:pPr>
              <w:pStyle w:val="TAL"/>
              <w:rPr>
                <w:ins w:id="1322" w:author="Author"/>
                <w:noProof/>
              </w:rPr>
            </w:pPr>
          </w:p>
        </w:tc>
        <w:tc>
          <w:tcPr>
            <w:tcW w:w="2126" w:type="dxa"/>
          </w:tcPr>
          <w:p w14:paraId="0EAEBC3C" w14:textId="77777777" w:rsidR="004151EA" w:rsidRDefault="004151EA" w:rsidP="004151EA">
            <w:pPr>
              <w:pStyle w:val="TAL"/>
              <w:rPr>
                <w:ins w:id="1323" w:author="Author"/>
                <w:noProof/>
              </w:rPr>
            </w:pPr>
            <w:ins w:id="1324" w:author="Author">
              <w:r>
                <w:rPr>
                  <w:noProof/>
                </w:rPr>
                <w:t>9.2.y2</w:t>
              </w:r>
            </w:ins>
          </w:p>
        </w:tc>
        <w:tc>
          <w:tcPr>
            <w:tcW w:w="1276" w:type="dxa"/>
          </w:tcPr>
          <w:p w14:paraId="6077F6AD" w14:textId="77777777" w:rsidR="004151EA" w:rsidRPr="00707B3F" w:rsidRDefault="004151EA" w:rsidP="004151EA">
            <w:pPr>
              <w:pStyle w:val="TAL"/>
              <w:rPr>
                <w:ins w:id="1325" w:author="Author"/>
                <w:noProof/>
              </w:rPr>
            </w:pPr>
          </w:p>
        </w:tc>
        <w:tc>
          <w:tcPr>
            <w:tcW w:w="1134" w:type="dxa"/>
          </w:tcPr>
          <w:p w14:paraId="753F437B" w14:textId="77777777" w:rsidR="004151EA" w:rsidRDefault="004151EA" w:rsidP="004151EA">
            <w:pPr>
              <w:pStyle w:val="TAC"/>
              <w:rPr>
                <w:ins w:id="1326" w:author="Author"/>
                <w:noProof/>
              </w:rPr>
            </w:pPr>
            <w:ins w:id="1327" w:author="Author">
              <w:r>
                <w:rPr>
                  <w:noProof/>
                </w:rPr>
                <w:t>YES</w:t>
              </w:r>
            </w:ins>
          </w:p>
        </w:tc>
        <w:tc>
          <w:tcPr>
            <w:tcW w:w="1103" w:type="dxa"/>
          </w:tcPr>
          <w:p w14:paraId="170CB076" w14:textId="77777777" w:rsidR="004151EA" w:rsidRDefault="004151EA" w:rsidP="004151EA">
            <w:pPr>
              <w:pStyle w:val="TAC"/>
              <w:rPr>
                <w:ins w:id="1328" w:author="Author"/>
                <w:noProof/>
              </w:rPr>
            </w:pPr>
            <w:ins w:id="1329" w:author="Author">
              <w:r>
                <w:rPr>
                  <w:noProof/>
                </w:rPr>
                <w:t>ignore</w:t>
              </w:r>
            </w:ins>
          </w:p>
        </w:tc>
      </w:tr>
      <w:tr w:rsidR="004151EA" w:rsidRPr="00707B3F" w14:paraId="03A9325A" w14:textId="77777777" w:rsidTr="004151EA">
        <w:trPr>
          <w:ins w:id="1330" w:author="Author"/>
        </w:trPr>
        <w:tc>
          <w:tcPr>
            <w:tcW w:w="2578" w:type="dxa"/>
          </w:tcPr>
          <w:p w14:paraId="3DAA163F" w14:textId="17907549" w:rsidR="004151EA" w:rsidRPr="00CC19BF" w:rsidRDefault="004151EA" w:rsidP="004151EA">
            <w:pPr>
              <w:pStyle w:val="TAL"/>
              <w:ind w:left="113"/>
              <w:rPr>
                <w:ins w:id="1331" w:author="Author"/>
                <w:b/>
                <w:bCs/>
              </w:rPr>
            </w:pPr>
            <w:ins w:id="1332" w:author="Author">
              <w:r>
                <w:rPr>
                  <w:b/>
                  <w:bCs/>
                </w:rPr>
                <w:t>&gt;</w:t>
              </w:r>
            </w:ins>
            <w:ins w:id="1333" w:author="Huawei" w:date="2020-06-17T11:19:00Z">
              <w:r w:rsidR="000F3F13" w:rsidRPr="000F3F13">
                <w:rPr>
                  <w:bCs/>
                  <w:rPrChange w:id="1334" w:author="Huawei" w:date="2020-06-17T11:19:00Z">
                    <w:rPr>
                      <w:b/>
                      <w:bCs/>
                    </w:rPr>
                  </w:rPrChange>
                </w:rPr>
                <w:t>CHOICE</w:t>
              </w:r>
              <w:r w:rsidR="000F3F13">
                <w:rPr>
                  <w:b/>
                  <w:bCs/>
                </w:rPr>
                <w:t xml:space="preserve"> </w:t>
              </w:r>
            </w:ins>
            <w:ins w:id="1335" w:author="Author">
              <w:r w:rsidRPr="000F3F13">
                <w:rPr>
                  <w:bCs/>
                  <w:i/>
                  <w:rPrChange w:id="1336" w:author="Huawei" w:date="2020-06-17T11:19:00Z">
                    <w:rPr>
                      <w:b/>
                      <w:bCs/>
                    </w:rPr>
                  </w:rPrChange>
                </w:rPr>
                <w:t>Aperiodic</w:t>
              </w:r>
            </w:ins>
          </w:p>
        </w:tc>
        <w:tc>
          <w:tcPr>
            <w:tcW w:w="1104" w:type="dxa"/>
          </w:tcPr>
          <w:p w14:paraId="412440EF" w14:textId="77777777" w:rsidR="004151EA" w:rsidDel="00FD2227" w:rsidRDefault="004151EA" w:rsidP="004151EA">
            <w:pPr>
              <w:pStyle w:val="TAL"/>
              <w:rPr>
                <w:ins w:id="1337" w:author="Author"/>
                <w:noProof/>
              </w:rPr>
            </w:pPr>
          </w:p>
        </w:tc>
        <w:tc>
          <w:tcPr>
            <w:tcW w:w="1164" w:type="dxa"/>
          </w:tcPr>
          <w:p w14:paraId="26DBE6B2" w14:textId="77777777" w:rsidR="004151EA" w:rsidRPr="00CC19BF" w:rsidRDefault="004151EA" w:rsidP="004151EA">
            <w:pPr>
              <w:pStyle w:val="TAL"/>
              <w:rPr>
                <w:ins w:id="1338" w:author="Author"/>
                <w:i/>
                <w:iCs/>
                <w:noProof/>
              </w:rPr>
            </w:pPr>
          </w:p>
        </w:tc>
        <w:tc>
          <w:tcPr>
            <w:tcW w:w="2126" w:type="dxa"/>
          </w:tcPr>
          <w:p w14:paraId="5D2DF448" w14:textId="77777777" w:rsidR="004151EA" w:rsidRDefault="004151EA" w:rsidP="004151EA">
            <w:pPr>
              <w:pStyle w:val="TAL"/>
              <w:rPr>
                <w:ins w:id="1339" w:author="Author"/>
                <w:noProof/>
              </w:rPr>
            </w:pPr>
          </w:p>
        </w:tc>
        <w:tc>
          <w:tcPr>
            <w:tcW w:w="1276" w:type="dxa"/>
          </w:tcPr>
          <w:p w14:paraId="47016225" w14:textId="77777777" w:rsidR="004151EA" w:rsidRPr="00707B3F" w:rsidRDefault="004151EA" w:rsidP="004151EA">
            <w:pPr>
              <w:pStyle w:val="TAL"/>
              <w:rPr>
                <w:ins w:id="1340" w:author="Author"/>
                <w:noProof/>
              </w:rPr>
            </w:pPr>
          </w:p>
        </w:tc>
        <w:tc>
          <w:tcPr>
            <w:tcW w:w="1134" w:type="dxa"/>
          </w:tcPr>
          <w:p w14:paraId="1B1F062D" w14:textId="77777777" w:rsidR="004151EA" w:rsidRDefault="004151EA" w:rsidP="004151EA">
            <w:pPr>
              <w:pStyle w:val="TAC"/>
              <w:rPr>
                <w:ins w:id="1341" w:author="Author"/>
                <w:noProof/>
              </w:rPr>
            </w:pPr>
          </w:p>
        </w:tc>
        <w:tc>
          <w:tcPr>
            <w:tcW w:w="1103" w:type="dxa"/>
          </w:tcPr>
          <w:p w14:paraId="103CB2EF" w14:textId="77777777" w:rsidR="004151EA" w:rsidDel="00531834" w:rsidRDefault="004151EA" w:rsidP="004151EA">
            <w:pPr>
              <w:pStyle w:val="TAC"/>
              <w:rPr>
                <w:ins w:id="1342" w:author="Author"/>
                <w:noProof/>
              </w:rPr>
            </w:pPr>
          </w:p>
        </w:tc>
      </w:tr>
      <w:tr w:rsidR="004151EA" w:rsidRPr="00707B3F" w14:paraId="172102AC" w14:textId="77777777" w:rsidTr="004151EA">
        <w:trPr>
          <w:ins w:id="1343" w:author="Author"/>
        </w:trPr>
        <w:tc>
          <w:tcPr>
            <w:tcW w:w="2578" w:type="dxa"/>
          </w:tcPr>
          <w:p w14:paraId="0CFD4AAA" w14:textId="77777777" w:rsidR="004151EA" w:rsidRDefault="004151EA" w:rsidP="004151EA">
            <w:pPr>
              <w:pStyle w:val="TALLeft02cm"/>
              <w:ind w:left="227"/>
              <w:rPr>
                <w:ins w:id="1344" w:author="Author"/>
              </w:rPr>
            </w:pPr>
            <w:ins w:id="1345" w:author="Author">
              <w:r>
                <w:t>&gt;&gt;SRS Resource Trigger</w:t>
              </w:r>
            </w:ins>
          </w:p>
        </w:tc>
        <w:tc>
          <w:tcPr>
            <w:tcW w:w="1104" w:type="dxa"/>
          </w:tcPr>
          <w:p w14:paraId="6C26166D" w14:textId="5B704577" w:rsidR="004151EA" w:rsidDel="00FD2227" w:rsidRDefault="004151EA" w:rsidP="00316096">
            <w:pPr>
              <w:pStyle w:val="TAL"/>
              <w:rPr>
                <w:ins w:id="1346" w:author="Author"/>
                <w:noProof/>
              </w:rPr>
            </w:pPr>
            <w:ins w:id="1347" w:author="Author">
              <w:r>
                <w:rPr>
                  <w:noProof/>
                </w:rPr>
                <w:t xml:space="preserve">M </w:t>
              </w:r>
              <w:del w:id="1348" w:author="Huawei" w:date="2020-06-16T22:42:00Z">
                <w:r w:rsidRPr="008374B6" w:rsidDel="00316096">
                  <w:rPr>
                    <w:noProof/>
                    <w:highlight w:val="yellow"/>
                  </w:rPr>
                  <w:delText>(FFS)</w:delText>
                </w:r>
              </w:del>
            </w:ins>
          </w:p>
        </w:tc>
        <w:tc>
          <w:tcPr>
            <w:tcW w:w="1164" w:type="dxa"/>
          </w:tcPr>
          <w:p w14:paraId="0C37360F" w14:textId="77777777" w:rsidR="004151EA" w:rsidRPr="00CC19BF" w:rsidRDefault="004151EA" w:rsidP="004151EA">
            <w:pPr>
              <w:pStyle w:val="TAL"/>
              <w:rPr>
                <w:ins w:id="1349" w:author="Author"/>
                <w:i/>
                <w:iCs/>
                <w:noProof/>
              </w:rPr>
            </w:pPr>
          </w:p>
        </w:tc>
        <w:tc>
          <w:tcPr>
            <w:tcW w:w="2126" w:type="dxa"/>
          </w:tcPr>
          <w:p w14:paraId="3D2184A3" w14:textId="77777777" w:rsidR="004151EA" w:rsidRDefault="004151EA" w:rsidP="004151EA">
            <w:pPr>
              <w:pStyle w:val="TAL"/>
              <w:rPr>
                <w:ins w:id="1350" w:author="Author"/>
                <w:noProof/>
              </w:rPr>
            </w:pPr>
            <w:ins w:id="1351" w:author="Author">
              <w:r>
                <w:rPr>
                  <w:noProof/>
                </w:rPr>
                <w:t>9.2.y3</w:t>
              </w:r>
            </w:ins>
          </w:p>
        </w:tc>
        <w:tc>
          <w:tcPr>
            <w:tcW w:w="1276" w:type="dxa"/>
          </w:tcPr>
          <w:p w14:paraId="49EA3AFB" w14:textId="77777777" w:rsidR="004151EA" w:rsidRPr="00707B3F" w:rsidRDefault="004151EA" w:rsidP="004151EA">
            <w:pPr>
              <w:pStyle w:val="TAL"/>
              <w:rPr>
                <w:ins w:id="1352" w:author="Author"/>
                <w:noProof/>
              </w:rPr>
            </w:pPr>
          </w:p>
        </w:tc>
        <w:tc>
          <w:tcPr>
            <w:tcW w:w="1134" w:type="dxa"/>
          </w:tcPr>
          <w:p w14:paraId="39E579E3" w14:textId="77777777" w:rsidR="004151EA" w:rsidRDefault="004151EA" w:rsidP="004151EA">
            <w:pPr>
              <w:pStyle w:val="TAC"/>
              <w:rPr>
                <w:ins w:id="1353" w:author="Author"/>
                <w:noProof/>
              </w:rPr>
            </w:pPr>
            <w:ins w:id="1354" w:author="Author">
              <w:r>
                <w:rPr>
                  <w:noProof/>
                </w:rPr>
                <w:t>YES</w:t>
              </w:r>
            </w:ins>
          </w:p>
        </w:tc>
        <w:tc>
          <w:tcPr>
            <w:tcW w:w="1103" w:type="dxa"/>
          </w:tcPr>
          <w:p w14:paraId="3381D6FA" w14:textId="77777777" w:rsidR="004151EA" w:rsidRDefault="004151EA" w:rsidP="004151EA">
            <w:pPr>
              <w:pStyle w:val="TAC"/>
              <w:rPr>
                <w:ins w:id="1355" w:author="Author"/>
                <w:noProof/>
              </w:rPr>
            </w:pPr>
            <w:ins w:id="1356" w:author="Author">
              <w:r>
                <w:rPr>
                  <w:noProof/>
                </w:rPr>
                <w:t>reject</w:t>
              </w:r>
            </w:ins>
          </w:p>
        </w:tc>
      </w:tr>
      <w:tr w:rsidR="004151EA" w:rsidRPr="00707B3F" w14:paraId="33E4F50F" w14:textId="77777777" w:rsidTr="004151EA">
        <w:trPr>
          <w:ins w:id="1357" w:author="Author"/>
        </w:trPr>
        <w:tc>
          <w:tcPr>
            <w:tcW w:w="2578" w:type="dxa"/>
          </w:tcPr>
          <w:p w14:paraId="68704FC2" w14:textId="77777777" w:rsidR="004151EA" w:rsidRDefault="004151EA" w:rsidP="004151EA">
            <w:pPr>
              <w:pStyle w:val="TAL"/>
              <w:rPr>
                <w:ins w:id="1358" w:author="Author"/>
              </w:rPr>
            </w:pPr>
            <w:ins w:id="1359" w:author="Author">
              <w:r>
                <w:t>Activation Time</w:t>
              </w:r>
            </w:ins>
          </w:p>
        </w:tc>
        <w:tc>
          <w:tcPr>
            <w:tcW w:w="1104" w:type="dxa"/>
          </w:tcPr>
          <w:p w14:paraId="37B0A60F" w14:textId="77777777" w:rsidR="004151EA" w:rsidRDefault="004151EA" w:rsidP="004151EA">
            <w:pPr>
              <w:pStyle w:val="TAL"/>
              <w:rPr>
                <w:ins w:id="1360" w:author="Author"/>
                <w:noProof/>
              </w:rPr>
            </w:pPr>
            <w:ins w:id="1361" w:author="Author">
              <w:r>
                <w:rPr>
                  <w:noProof/>
                </w:rPr>
                <w:t>O</w:t>
              </w:r>
            </w:ins>
          </w:p>
        </w:tc>
        <w:tc>
          <w:tcPr>
            <w:tcW w:w="1164" w:type="dxa"/>
          </w:tcPr>
          <w:p w14:paraId="0EDF6C76" w14:textId="77777777" w:rsidR="004151EA" w:rsidRPr="00CC19BF" w:rsidRDefault="004151EA" w:rsidP="004151EA">
            <w:pPr>
              <w:pStyle w:val="TAL"/>
              <w:rPr>
                <w:ins w:id="1362" w:author="Author"/>
                <w:i/>
                <w:iCs/>
                <w:noProof/>
              </w:rPr>
            </w:pPr>
          </w:p>
        </w:tc>
        <w:tc>
          <w:tcPr>
            <w:tcW w:w="2126" w:type="dxa"/>
          </w:tcPr>
          <w:p w14:paraId="2C50AAA2" w14:textId="77777777" w:rsidR="004151EA" w:rsidRDefault="004151EA" w:rsidP="004151EA">
            <w:pPr>
              <w:pStyle w:val="TAL"/>
              <w:rPr>
                <w:ins w:id="1363" w:author="Author"/>
                <w:noProof/>
              </w:rPr>
            </w:pPr>
            <w:ins w:id="1364" w:author="Author">
              <w:r>
                <w:rPr>
                  <w:noProof/>
                </w:rPr>
                <w:t>9.2.y4</w:t>
              </w:r>
            </w:ins>
          </w:p>
        </w:tc>
        <w:tc>
          <w:tcPr>
            <w:tcW w:w="1276" w:type="dxa"/>
          </w:tcPr>
          <w:p w14:paraId="2DAED26F" w14:textId="77777777" w:rsidR="004151EA" w:rsidRPr="00707B3F" w:rsidRDefault="004151EA" w:rsidP="004151EA">
            <w:pPr>
              <w:pStyle w:val="TAL"/>
              <w:rPr>
                <w:ins w:id="1365" w:author="Author"/>
                <w:noProof/>
              </w:rPr>
            </w:pPr>
          </w:p>
        </w:tc>
        <w:tc>
          <w:tcPr>
            <w:tcW w:w="1134" w:type="dxa"/>
          </w:tcPr>
          <w:p w14:paraId="26CBAE0A" w14:textId="77777777" w:rsidR="004151EA" w:rsidRDefault="004151EA" w:rsidP="004151EA">
            <w:pPr>
              <w:pStyle w:val="TAC"/>
              <w:rPr>
                <w:ins w:id="1366" w:author="Author"/>
                <w:noProof/>
              </w:rPr>
            </w:pPr>
            <w:ins w:id="1367" w:author="Author">
              <w:r>
                <w:rPr>
                  <w:noProof/>
                </w:rPr>
                <w:t>YES</w:t>
              </w:r>
            </w:ins>
          </w:p>
        </w:tc>
        <w:tc>
          <w:tcPr>
            <w:tcW w:w="1103" w:type="dxa"/>
          </w:tcPr>
          <w:p w14:paraId="6EE07492" w14:textId="77777777" w:rsidR="004151EA" w:rsidRDefault="004151EA" w:rsidP="004151EA">
            <w:pPr>
              <w:pStyle w:val="TAC"/>
              <w:rPr>
                <w:ins w:id="1368" w:author="Author"/>
                <w:noProof/>
              </w:rPr>
            </w:pPr>
            <w:ins w:id="1369" w:author="Author">
              <w:r>
                <w:rPr>
                  <w:noProof/>
                </w:rPr>
                <w:t>ignore</w:t>
              </w:r>
            </w:ins>
          </w:p>
        </w:tc>
      </w:tr>
    </w:tbl>
    <w:p w14:paraId="719A0934" w14:textId="77777777" w:rsidR="004151EA" w:rsidRDefault="004151EA" w:rsidP="004151EA">
      <w:pPr>
        <w:rPr>
          <w:ins w:id="1370" w:author="Author"/>
          <w:noProof/>
        </w:rPr>
      </w:pPr>
    </w:p>
    <w:p w14:paraId="3D5FF80B" w14:textId="70B0233E" w:rsidR="004151EA" w:rsidRPr="0054226D" w:rsidDel="00316096" w:rsidRDefault="004151EA" w:rsidP="004151EA">
      <w:pPr>
        <w:rPr>
          <w:ins w:id="1371" w:author="Author"/>
          <w:del w:id="1372" w:author="Huawei" w:date="2020-06-16T22:42:00Z"/>
        </w:rPr>
      </w:pPr>
      <w:ins w:id="1373" w:author="Author">
        <w:del w:id="1374"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w:delText>
          </w:r>
          <w:r w:rsidRPr="006B3F79" w:rsidDel="00316096">
            <w:rPr>
              <w:highlight w:val="yellow"/>
            </w:rPr>
            <w:delText>RAN2]</w:delText>
          </w:r>
        </w:del>
      </w:ins>
    </w:p>
    <w:p w14:paraId="25BB840E" w14:textId="77777777" w:rsidR="004151EA" w:rsidRPr="00707B3F" w:rsidRDefault="004151EA" w:rsidP="004151EA">
      <w:pPr>
        <w:rPr>
          <w:ins w:id="1375" w:author="Author"/>
          <w:noProof/>
        </w:rPr>
      </w:pPr>
    </w:p>
    <w:p w14:paraId="25C5E08F" w14:textId="77777777" w:rsidR="004151EA" w:rsidRPr="00707B3F" w:rsidRDefault="004151EA" w:rsidP="004151EA">
      <w:pPr>
        <w:pStyle w:val="Heading4"/>
        <w:ind w:left="0" w:firstLine="0"/>
        <w:rPr>
          <w:ins w:id="1376" w:author="Author"/>
          <w:noProof/>
        </w:rPr>
      </w:pPr>
      <w:ins w:id="1377" w:author="Author">
        <w:r w:rsidRPr="00707B3F">
          <w:rPr>
            <w:noProof/>
          </w:rPr>
          <w:lastRenderedPageBreak/>
          <w:t>9.1.1.</w:t>
        </w:r>
        <w:r>
          <w:rPr>
            <w:noProof/>
          </w:rPr>
          <w:t>d2</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378" w:author="Author"/>
          <w:noProof/>
        </w:rPr>
      </w:pPr>
      <w:ins w:id="1379" w:author="Author">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380" w:author="Author"/>
          <w:noProof/>
        </w:rPr>
      </w:pPr>
      <w:ins w:id="1381" w:author="Author">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382" w:author="Author"/>
        </w:trPr>
        <w:tc>
          <w:tcPr>
            <w:tcW w:w="2578" w:type="dxa"/>
          </w:tcPr>
          <w:p w14:paraId="087444FF" w14:textId="77777777" w:rsidR="004151EA" w:rsidRPr="00707B3F" w:rsidRDefault="004151EA" w:rsidP="004151EA">
            <w:pPr>
              <w:pStyle w:val="TAH"/>
              <w:rPr>
                <w:ins w:id="1383" w:author="Author"/>
                <w:noProof/>
              </w:rPr>
            </w:pPr>
            <w:ins w:id="1384" w:author="Author">
              <w:r w:rsidRPr="00707B3F">
                <w:rPr>
                  <w:noProof/>
                </w:rPr>
                <w:t>IE/Group Name</w:t>
              </w:r>
            </w:ins>
          </w:p>
        </w:tc>
        <w:tc>
          <w:tcPr>
            <w:tcW w:w="1104" w:type="dxa"/>
          </w:tcPr>
          <w:p w14:paraId="6F87AED2" w14:textId="77777777" w:rsidR="004151EA" w:rsidRPr="00707B3F" w:rsidRDefault="004151EA" w:rsidP="004151EA">
            <w:pPr>
              <w:pStyle w:val="TAH"/>
              <w:rPr>
                <w:ins w:id="1385" w:author="Author"/>
                <w:noProof/>
              </w:rPr>
            </w:pPr>
            <w:ins w:id="1386" w:author="Author">
              <w:r w:rsidRPr="00707B3F">
                <w:rPr>
                  <w:noProof/>
                </w:rPr>
                <w:t>Presence</w:t>
              </w:r>
            </w:ins>
          </w:p>
        </w:tc>
        <w:tc>
          <w:tcPr>
            <w:tcW w:w="1306" w:type="dxa"/>
          </w:tcPr>
          <w:p w14:paraId="434A935E" w14:textId="77777777" w:rsidR="004151EA" w:rsidRPr="00707B3F" w:rsidRDefault="004151EA" w:rsidP="004151EA">
            <w:pPr>
              <w:pStyle w:val="TAH"/>
              <w:rPr>
                <w:ins w:id="1387" w:author="Author"/>
                <w:noProof/>
              </w:rPr>
            </w:pPr>
            <w:ins w:id="1388" w:author="Author">
              <w:r w:rsidRPr="00707B3F">
                <w:rPr>
                  <w:noProof/>
                </w:rPr>
                <w:t>Range</w:t>
              </w:r>
            </w:ins>
          </w:p>
        </w:tc>
        <w:tc>
          <w:tcPr>
            <w:tcW w:w="1661" w:type="dxa"/>
          </w:tcPr>
          <w:p w14:paraId="1F045857" w14:textId="77777777" w:rsidR="004151EA" w:rsidRPr="00707B3F" w:rsidRDefault="004151EA" w:rsidP="004151EA">
            <w:pPr>
              <w:pStyle w:val="TAH"/>
              <w:rPr>
                <w:ins w:id="1389" w:author="Author"/>
                <w:noProof/>
              </w:rPr>
            </w:pPr>
            <w:ins w:id="1390" w:author="Author">
              <w:r w:rsidRPr="00707B3F">
                <w:rPr>
                  <w:noProof/>
                </w:rPr>
                <w:t>IE type and reference</w:t>
              </w:r>
            </w:ins>
          </w:p>
        </w:tc>
        <w:tc>
          <w:tcPr>
            <w:tcW w:w="1274" w:type="dxa"/>
          </w:tcPr>
          <w:p w14:paraId="04BDB742" w14:textId="77777777" w:rsidR="004151EA" w:rsidRPr="00707B3F" w:rsidRDefault="004151EA" w:rsidP="004151EA">
            <w:pPr>
              <w:pStyle w:val="TAH"/>
              <w:rPr>
                <w:ins w:id="1391" w:author="Author"/>
                <w:noProof/>
              </w:rPr>
            </w:pPr>
            <w:ins w:id="1392" w:author="Author">
              <w:r w:rsidRPr="00707B3F">
                <w:rPr>
                  <w:noProof/>
                </w:rPr>
                <w:t>Semantics description</w:t>
              </w:r>
            </w:ins>
          </w:p>
        </w:tc>
        <w:tc>
          <w:tcPr>
            <w:tcW w:w="1288" w:type="dxa"/>
          </w:tcPr>
          <w:p w14:paraId="7D2C148C" w14:textId="77777777" w:rsidR="004151EA" w:rsidRPr="00707B3F" w:rsidRDefault="004151EA" w:rsidP="004151EA">
            <w:pPr>
              <w:pStyle w:val="TAH"/>
              <w:rPr>
                <w:ins w:id="1393" w:author="Author"/>
                <w:b w:val="0"/>
                <w:noProof/>
              </w:rPr>
            </w:pPr>
            <w:ins w:id="1394" w:author="Author">
              <w:r w:rsidRPr="00707B3F">
                <w:rPr>
                  <w:noProof/>
                </w:rPr>
                <w:t>Criticality</w:t>
              </w:r>
            </w:ins>
          </w:p>
        </w:tc>
        <w:tc>
          <w:tcPr>
            <w:tcW w:w="1274" w:type="dxa"/>
          </w:tcPr>
          <w:p w14:paraId="1F1D3A32" w14:textId="77777777" w:rsidR="004151EA" w:rsidRPr="00707B3F" w:rsidRDefault="004151EA" w:rsidP="004151EA">
            <w:pPr>
              <w:pStyle w:val="TAH"/>
              <w:rPr>
                <w:ins w:id="1395" w:author="Author"/>
                <w:b w:val="0"/>
                <w:noProof/>
              </w:rPr>
            </w:pPr>
            <w:ins w:id="1396" w:author="Author">
              <w:r w:rsidRPr="00707B3F">
                <w:rPr>
                  <w:noProof/>
                </w:rPr>
                <w:t>Assigned Criticality</w:t>
              </w:r>
            </w:ins>
          </w:p>
        </w:tc>
      </w:tr>
      <w:tr w:rsidR="004151EA" w:rsidRPr="00707B3F" w14:paraId="6472802E" w14:textId="77777777" w:rsidTr="004151EA">
        <w:trPr>
          <w:ins w:id="1397" w:author="Author"/>
        </w:trPr>
        <w:tc>
          <w:tcPr>
            <w:tcW w:w="2578" w:type="dxa"/>
          </w:tcPr>
          <w:p w14:paraId="386EBD49" w14:textId="77777777" w:rsidR="004151EA" w:rsidRPr="00707B3F" w:rsidRDefault="004151EA" w:rsidP="004151EA">
            <w:pPr>
              <w:pStyle w:val="TAL"/>
              <w:rPr>
                <w:ins w:id="1398" w:author="Author"/>
                <w:noProof/>
              </w:rPr>
            </w:pPr>
            <w:ins w:id="1399" w:author="Author">
              <w:r w:rsidRPr="00707B3F">
                <w:rPr>
                  <w:noProof/>
                </w:rPr>
                <w:t>Message Type</w:t>
              </w:r>
            </w:ins>
          </w:p>
        </w:tc>
        <w:tc>
          <w:tcPr>
            <w:tcW w:w="1104" w:type="dxa"/>
          </w:tcPr>
          <w:p w14:paraId="0B606D85" w14:textId="77777777" w:rsidR="004151EA" w:rsidRPr="00707B3F" w:rsidRDefault="004151EA" w:rsidP="004151EA">
            <w:pPr>
              <w:pStyle w:val="TAL"/>
              <w:rPr>
                <w:ins w:id="1400" w:author="Author"/>
                <w:noProof/>
              </w:rPr>
            </w:pPr>
            <w:ins w:id="1401" w:author="Author">
              <w:r w:rsidRPr="00707B3F">
                <w:rPr>
                  <w:noProof/>
                </w:rPr>
                <w:t>M</w:t>
              </w:r>
            </w:ins>
          </w:p>
        </w:tc>
        <w:tc>
          <w:tcPr>
            <w:tcW w:w="1306" w:type="dxa"/>
          </w:tcPr>
          <w:p w14:paraId="0D562C2F" w14:textId="77777777" w:rsidR="004151EA" w:rsidRPr="00707B3F" w:rsidRDefault="004151EA" w:rsidP="004151EA">
            <w:pPr>
              <w:pStyle w:val="TAL"/>
              <w:rPr>
                <w:ins w:id="1402" w:author="Author"/>
                <w:noProof/>
              </w:rPr>
            </w:pPr>
          </w:p>
        </w:tc>
        <w:tc>
          <w:tcPr>
            <w:tcW w:w="1661" w:type="dxa"/>
          </w:tcPr>
          <w:p w14:paraId="3DE9C8A3" w14:textId="77777777" w:rsidR="004151EA" w:rsidRPr="00707B3F" w:rsidRDefault="004151EA" w:rsidP="004151EA">
            <w:pPr>
              <w:pStyle w:val="TAL"/>
              <w:rPr>
                <w:ins w:id="1403" w:author="Author"/>
                <w:noProof/>
              </w:rPr>
            </w:pPr>
            <w:ins w:id="1404" w:author="Author">
              <w:r w:rsidRPr="00707B3F">
                <w:rPr>
                  <w:noProof/>
                </w:rPr>
                <w:t>9.2.3</w:t>
              </w:r>
            </w:ins>
          </w:p>
        </w:tc>
        <w:tc>
          <w:tcPr>
            <w:tcW w:w="1274" w:type="dxa"/>
          </w:tcPr>
          <w:p w14:paraId="4CC2EC95" w14:textId="77777777" w:rsidR="004151EA" w:rsidRPr="00707B3F" w:rsidRDefault="004151EA" w:rsidP="004151EA">
            <w:pPr>
              <w:pStyle w:val="TAL"/>
              <w:rPr>
                <w:ins w:id="1405" w:author="Author"/>
                <w:noProof/>
              </w:rPr>
            </w:pPr>
          </w:p>
        </w:tc>
        <w:tc>
          <w:tcPr>
            <w:tcW w:w="1288" w:type="dxa"/>
          </w:tcPr>
          <w:p w14:paraId="6CFAE206" w14:textId="77777777" w:rsidR="004151EA" w:rsidRPr="00707B3F" w:rsidRDefault="004151EA" w:rsidP="004151EA">
            <w:pPr>
              <w:pStyle w:val="TAC"/>
              <w:rPr>
                <w:ins w:id="1406" w:author="Author"/>
                <w:noProof/>
              </w:rPr>
            </w:pPr>
            <w:ins w:id="1407" w:author="Author">
              <w:r w:rsidRPr="00707B3F">
                <w:rPr>
                  <w:noProof/>
                </w:rPr>
                <w:t>YES</w:t>
              </w:r>
            </w:ins>
          </w:p>
        </w:tc>
        <w:tc>
          <w:tcPr>
            <w:tcW w:w="1274" w:type="dxa"/>
          </w:tcPr>
          <w:p w14:paraId="6FBDEE79" w14:textId="77777777" w:rsidR="004151EA" w:rsidRPr="00707B3F" w:rsidRDefault="004151EA" w:rsidP="004151EA">
            <w:pPr>
              <w:pStyle w:val="TAC"/>
              <w:rPr>
                <w:ins w:id="1408" w:author="Author"/>
                <w:noProof/>
              </w:rPr>
            </w:pPr>
            <w:ins w:id="1409" w:author="Author">
              <w:r w:rsidRPr="00707B3F">
                <w:rPr>
                  <w:noProof/>
                </w:rPr>
                <w:t>reject</w:t>
              </w:r>
            </w:ins>
          </w:p>
        </w:tc>
      </w:tr>
      <w:tr w:rsidR="004151EA" w:rsidRPr="00707B3F" w14:paraId="7EB07BD3" w14:textId="77777777" w:rsidTr="004151EA">
        <w:trPr>
          <w:ins w:id="1410" w:author="Author"/>
        </w:trPr>
        <w:tc>
          <w:tcPr>
            <w:tcW w:w="2578" w:type="dxa"/>
          </w:tcPr>
          <w:p w14:paraId="17AC5807" w14:textId="77777777" w:rsidR="004151EA" w:rsidRPr="00707B3F" w:rsidRDefault="004151EA" w:rsidP="004151EA">
            <w:pPr>
              <w:pStyle w:val="TAL"/>
              <w:rPr>
                <w:ins w:id="1411" w:author="Author"/>
                <w:noProof/>
              </w:rPr>
            </w:pPr>
            <w:ins w:id="1412" w:author="Author">
              <w:r w:rsidRPr="00707B3F">
                <w:rPr>
                  <w:noProof/>
                </w:rPr>
                <w:t>NRPPa Transaction ID</w:t>
              </w:r>
            </w:ins>
          </w:p>
        </w:tc>
        <w:tc>
          <w:tcPr>
            <w:tcW w:w="1104" w:type="dxa"/>
          </w:tcPr>
          <w:p w14:paraId="49B9CCEC" w14:textId="77777777" w:rsidR="004151EA" w:rsidRPr="00707B3F" w:rsidRDefault="004151EA" w:rsidP="004151EA">
            <w:pPr>
              <w:pStyle w:val="TAL"/>
              <w:rPr>
                <w:ins w:id="1413" w:author="Author"/>
                <w:noProof/>
              </w:rPr>
            </w:pPr>
            <w:ins w:id="1414" w:author="Author">
              <w:r w:rsidRPr="00707B3F">
                <w:rPr>
                  <w:noProof/>
                </w:rPr>
                <w:t>M</w:t>
              </w:r>
            </w:ins>
          </w:p>
        </w:tc>
        <w:tc>
          <w:tcPr>
            <w:tcW w:w="1306" w:type="dxa"/>
          </w:tcPr>
          <w:p w14:paraId="77F76567" w14:textId="77777777" w:rsidR="004151EA" w:rsidRPr="00707B3F" w:rsidRDefault="004151EA" w:rsidP="004151EA">
            <w:pPr>
              <w:pStyle w:val="TAL"/>
              <w:rPr>
                <w:ins w:id="1415" w:author="Author"/>
                <w:noProof/>
              </w:rPr>
            </w:pPr>
          </w:p>
        </w:tc>
        <w:tc>
          <w:tcPr>
            <w:tcW w:w="1661" w:type="dxa"/>
          </w:tcPr>
          <w:p w14:paraId="68FA214B" w14:textId="77777777" w:rsidR="004151EA" w:rsidRPr="00707B3F" w:rsidRDefault="004151EA" w:rsidP="004151EA">
            <w:pPr>
              <w:pStyle w:val="TAL"/>
              <w:rPr>
                <w:ins w:id="1416" w:author="Author"/>
                <w:noProof/>
              </w:rPr>
            </w:pPr>
            <w:ins w:id="1417" w:author="Author">
              <w:r w:rsidRPr="00707B3F">
                <w:rPr>
                  <w:noProof/>
                </w:rPr>
                <w:t>9.2.4</w:t>
              </w:r>
            </w:ins>
          </w:p>
        </w:tc>
        <w:tc>
          <w:tcPr>
            <w:tcW w:w="1274" w:type="dxa"/>
          </w:tcPr>
          <w:p w14:paraId="5EDC2445" w14:textId="77777777" w:rsidR="004151EA" w:rsidRPr="00707B3F" w:rsidRDefault="004151EA" w:rsidP="004151EA">
            <w:pPr>
              <w:pStyle w:val="TAL"/>
              <w:rPr>
                <w:ins w:id="1418" w:author="Author"/>
                <w:noProof/>
              </w:rPr>
            </w:pPr>
          </w:p>
        </w:tc>
        <w:tc>
          <w:tcPr>
            <w:tcW w:w="1288" w:type="dxa"/>
          </w:tcPr>
          <w:p w14:paraId="3E6845BB" w14:textId="77777777" w:rsidR="004151EA" w:rsidRPr="00707B3F" w:rsidRDefault="004151EA" w:rsidP="004151EA">
            <w:pPr>
              <w:pStyle w:val="TAC"/>
              <w:rPr>
                <w:ins w:id="1419" w:author="Author"/>
                <w:noProof/>
              </w:rPr>
            </w:pPr>
            <w:ins w:id="1420" w:author="Author">
              <w:r>
                <w:rPr>
                  <w:noProof/>
                </w:rPr>
                <w:t>YES</w:t>
              </w:r>
            </w:ins>
          </w:p>
        </w:tc>
        <w:tc>
          <w:tcPr>
            <w:tcW w:w="1274" w:type="dxa"/>
          </w:tcPr>
          <w:p w14:paraId="4147E888" w14:textId="77777777" w:rsidR="004151EA" w:rsidRPr="00707B3F" w:rsidRDefault="004151EA" w:rsidP="004151EA">
            <w:pPr>
              <w:pStyle w:val="TAC"/>
              <w:rPr>
                <w:ins w:id="1421" w:author="Author"/>
                <w:noProof/>
              </w:rPr>
            </w:pPr>
            <w:ins w:id="1422" w:author="Author">
              <w:r>
                <w:rPr>
                  <w:noProof/>
                </w:rPr>
                <w:t>reject</w:t>
              </w:r>
            </w:ins>
          </w:p>
        </w:tc>
      </w:tr>
      <w:tr w:rsidR="004151EA" w:rsidRPr="00707B3F" w14:paraId="5ADC3916" w14:textId="77777777" w:rsidTr="004151EA">
        <w:trPr>
          <w:ins w:id="1423" w:author="Author"/>
        </w:trPr>
        <w:tc>
          <w:tcPr>
            <w:tcW w:w="2578" w:type="dxa"/>
          </w:tcPr>
          <w:p w14:paraId="538B465C" w14:textId="77777777" w:rsidR="004151EA" w:rsidRPr="00707B3F" w:rsidRDefault="004151EA" w:rsidP="004151EA">
            <w:pPr>
              <w:pStyle w:val="TAL"/>
              <w:rPr>
                <w:ins w:id="1424" w:author="Author"/>
                <w:noProof/>
              </w:rPr>
            </w:pPr>
            <w:ins w:id="1425" w:author="Author">
              <w:r w:rsidRPr="00707B3F">
                <w:rPr>
                  <w:noProof/>
                </w:rPr>
                <w:t>Criticality Diagnostics</w:t>
              </w:r>
            </w:ins>
          </w:p>
        </w:tc>
        <w:tc>
          <w:tcPr>
            <w:tcW w:w="1104" w:type="dxa"/>
          </w:tcPr>
          <w:p w14:paraId="2117293D" w14:textId="77777777" w:rsidR="004151EA" w:rsidRPr="00707B3F" w:rsidRDefault="004151EA" w:rsidP="004151EA">
            <w:pPr>
              <w:pStyle w:val="TAL"/>
              <w:rPr>
                <w:ins w:id="1426" w:author="Author"/>
                <w:noProof/>
              </w:rPr>
            </w:pPr>
            <w:ins w:id="1427" w:author="Author">
              <w:r w:rsidRPr="00707B3F">
                <w:rPr>
                  <w:noProof/>
                </w:rPr>
                <w:t>O</w:t>
              </w:r>
            </w:ins>
          </w:p>
        </w:tc>
        <w:tc>
          <w:tcPr>
            <w:tcW w:w="1306" w:type="dxa"/>
          </w:tcPr>
          <w:p w14:paraId="1095DFA1" w14:textId="77777777" w:rsidR="004151EA" w:rsidRPr="00707B3F" w:rsidRDefault="004151EA" w:rsidP="004151EA">
            <w:pPr>
              <w:pStyle w:val="TAL"/>
              <w:rPr>
                <w:ins w:id="1428" w:author="Author"/>
                <w:noProof/>
              </w:rPr>
            </w:pPr>
          </w:p>
        </w:tc>
        <w:tc>
          <w:tcPr>
            <w:tcW w:w="1661" w:type="dxa"/>
          </w:tcPr>
          <w:p w14:paraId="60B0EE7D" w14:textId="77777777" w:rsidR="004151EA" w:rsidRPr="00707B3F" w:rsidRDefault="004151EA" w:rsidP="004151EA">
            <w:pPr>
              <w:pStyle w:val="TAL"/>
              <w:rPr>
                <w:ins w:id="1429" w:author="Author"/>
                <w:noProof/>
              </w:rPr>
            </w:pPr>
            <w:ins w:id="1430" w:author="Author">
              <w:r w:rsidRPr="00707B3F">
                <w:rPr>
                  <w:noProof/>
                </w:rPr>
                <w:t>9.2.2</w:t>
              </w:r>
            </w:ins>
          </w:p>
        </w:tc>
        <w:tc>
          <w:tcPr>
            <w:tcW w:w="1274" w:type="dxa"/>
          </w:tcPr>
          <w:p w14:paraId="7EBA2ACA" w14:textId="77777777" w:rsidR="004151EA" w:rsidRPr="00707B3F" w:rsidRDefault="004151EA" w:rsidP="004151EA">
            <w:pPr>
              <w:pStyle w:val="TAL"/>
              <w:rPr>
                <w:ins w:id="1431" w:author="Author"/>
                <w:noProof/>
              </w:rPr>
            </w:pPr>
          </w:p>
        </w:tc>
        <w:tc>
          <w:tcPr>
            <w:tcW w:w="1288" w:type="dxa"/>
          </w:tcPr>
          <w:p w14:paraId="4708917A" w14:textId="77777777" w:rsidR="004151EA" w:rsidRPr="00707B3F" w:rsidRDefault="004151EA" w:rsidP="004151EA">
            <w:pPr>
              <w:pStyle w:val="TAL"/>
              <w:jc w:val="center"/>
              <w:rPr>
                <w:ins w:id="1432" w:author="Author"/>
                <w:noProof/>
              </w:rPr>
            </w:pPr>
            <w:ins w:id="1433" w:author="Author">
              <w:r w:rsidRPr="00707B3F">
                <w:rPr>
                  <w:noProof/>
                </w:rPr>
                <w:t>YES</w:t>
              </w:r>
            </w:ins>
          </w:p>
        </w:tc>
        <w:tc>
          <w:tcPr>
            <w:tcW w:w="1274" w:type="dxa"/>
          </w:tcPr>
          <w:p w14:paraId="2EC1C62B" w14:textId="77777777" w:rsidR="004151EA" w:rsidRPr="00707B3F" w:rsidRDefault="004151EA" w:rsidP="004151EA">
            <w:pPr>
              <w:pStyle w:val="TAL"/>
              <w:jc w:val="center"/>
              <w:rPr>
                <w:ins w:id="1434" w:author="Author"/>
                <w:noProof/>
              </w:rPr>
            </w:pPr>
            <w:ins w:id="1435" w:author="Author">
              <w:r w:rsidRPr="00707B3F">
                <w:rPr>
                  <w:noProof/>
                </w:rPr>
                <w:t>ignore</w:t>
              </w:r>
            </w:ins>
          </w:p>
        </w:tc>
      </w:tr>
    </w:tbl>
    <w:p w14:paraId="4D86D62F" w14:textId="77777777" w:rsidR="004151EA" w:rsidRDefault="004151EA" w:rsidP="004151EA">
      <w:pPr>
        <w:rPr>
          <w:ins w:id="1436" w:author="Author"/>
          <w:noProof/>
        </w:rPr>
      </w:pPr>
    </w:p>
    <w:p w14:paraId="48D3B712" w14:textId="4F821E3D" w:rsidR="004151EA" w:rsidRPr="0054226D" w:rsidDel="00316096" w:rsidRDefault="004151EA" w:rsidP="004151EA">
      <w:pPr>
        <w:rPr>
          <w:ins w:id="1437" w:author="Author"/>
          <w:del w:id="1438" w:author="Huawei" w:date="2020-06-16T22:42:00Z"/>
        </w:rPr>
      </w:pPr>
      <w:ins w:id="1439" w:author="Author">
        <w:del w:id="1440"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D22F9E3" w14:textId="77777777" w:rsidR="004151EA" w:rsidRPr="00707B3F" w:rsidRDefault="004151EA" w:rsidP="004151EA">
      <w:pPr>
        <w:rPr>
          <w:ins w:id="1441" w:author="Author"/>
          <w:noProof/>
        </w:rPr>
      </w:pPr>
    </w:p>
    <w:p w14:paraId="41D97D30" w14:textId="77777777" w:rsidR="004151EA" w:rsidRPr="00707B3F" w:rsidRDefault="004151EA" w:rsidP="004151EA">
      <w:pPr>
        <w:pStyle w:val="Heading4"/>
        <w:ind w:left="0" w:firstLine="0"/>
        <w:rPr>
          <w:ins w:id="1442" w:author="Author"/>
          <w:noProof/>
        </w:rPr>
      </w:pPr>
      <w:ins w:id="1443" w:author="Author">
        <w:r w:rsidRPr="00707B3F">
          <w:rPr>
            <w:noProof/>
          </w:rPr>
          <w:t>9.1.1</w:t>
        </w:r>
        <w:r>
          <w:rPr>
            <w:noProof/>
          </w:rPr>
          <w:t>.d3</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444" w:author="Author"/>
          <w:noProof/>
        </w:rPr>
      </w:pPr>
      <w:ins w:id="1445" w:author="Author">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446" w:author="Author"/>
          <w:noProof/>
        </w:rPr>
      </w:pPr>
      <w:ins w:id="1447" w:author="Autho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448" w:author="Author"/>
        </w:trPr>
        <w:tc>
          <w:tcPr>
            <w:tcW w:w="2585" w:type="dxa"/>
          </w:tcPr>
          <w:p w14:paraId="49FAC140" w14:textId="77777777" w:rsidR="004151EA" w:rsidRPr="00707B3F" w:rsidRDefault="004151EA" w:rsidP="004151EA">
            <w:pPr>
              <w:pStyle w:val="TAH"/>
              <w:rPr>
                <w:ins w:id="1449" w:author="Author"/>
                <w:noProof/>
              </w:rPr>
            </w:pPr>
            <w:ins w:id="1450" w:author="Author">
              <w:r w:rsidRPr="00707B3F">
                <w:rPr>
                  <w:noProof/>
                </w:rPr>
                <w:t>IE/Group Name</w:t>
              </w:r>
            </w:ins>
          </w:p>
        </w:tc>
        <w:tc>
          <w:tcPr>
            <w:tcW w:w="1107" w:type="dxa"/>
          </w:tcPr>
          <w:p w14:paraId="33D49B21" w14:textId="77777777" w:rsidR="004151EA" w:rsidRPr="00707B3F" w:rsidRDefault="004151EA" w:rsidP="004151EA">
            <w:pPr>
              <w:pStyle w:val="TAH"/>
              <w:rPr>
                <w:ins w:id="1451" w:author="Author"/>
                <w:noProof/>
              </w:rPr>
            </w:pPr>
            <w:ins w:id="1452" w:author="Author">
              <w:r w:rsidRPr="00707B3F">
                <w:rPr>
                  <w:noProof/>
                </w:rPr>
                <w:t>Presence</w:t>
              </w:r>
            </w:ins>
          </w:p>
        </w:tc>
        <w:tc>
          <w:tcPr>
            <w:tcW w:w="1309" w:type="dxa"/>
          </w:tcPr>
          <w:p w14:paraId="7E500385" w14:textId="77777777" w:rsidR="004151EA" w:rsidRPr="00707B3F" w:rsidRDefault="004151EA" w:rsidP="004151EA">
            <w:pPr>
              <w:pStyle w:val="TAH"/>
              <w:rPr>
                <w:ins w:id="1453" w:author="Author"/>
                <w:noProof/>
              </w:rPr>
            </w:pPr>
            <w:ins w:id="1454" w:author="Author">
              <w:r w:rsidRPr="00707B3F">
                <w:rPr>
                  <w:noProof/>
                </w:rPr>
                <w:t>Range</w:t>
              </w:r>
            </w:ins>
          </w:p>
        </w:tc>
        <w:tc>
          <w:tcPr>
            <w:tcW w:w="1665" w:type="dxa"/>
          </w:tcPr>
          <w:p w14:paraId="5EA410E8" w14:textId="77777777" w:rsidR="004151EA" w:rsidRPr="00707B3F" w:rsidRDefault="004151EA" w:rsidP="004151EA">
            <w:pPr>
              <w:pStyle w:val="TAH"/>
              <w:rPr>
                <w:ins w:id="1455" w:author="Author"/>
                <w:noProof/>
              </w:rPr>
            </w:pPr>
            <w:ins w:id="1456" w:author="Author">
              <w:r w:rsidRPr="00707B3F">
                <w:rPr>
                  <w:noProof/>
                </w:rPr>
                <w:t>IE type and reference</w:t>
              </w:r>
            </w:ins>
          </w:p>
        </w:tc>
        <w:tc>
          <w:tcPr>
            <w:tcW w:w="1277" w:type="dxa"/>
          </w:tcPr>
          <w:p w14:paraId="57297D68" w14:textId="77777777" w:rsidR="004151EA" w:rsidRPr="00707B3F" w:rsidRDefault="004151EA" w:rsidP="004151EA">
            <w:pPr>
              <w:pStyle w:val="TAH"/>
              <w:rPr>
                <w:ins w:id="1457" w:author="Author"/>
                <w:noProof/>
              </w:rPr>
            </w:pPr>
            <w:ins w:id="1458" w:author="Author">
              <w:r w:rsidRPr="00707B3F">
                <w:rPr>
                  <w:noProof/>
                </w:rPr>
                <w:t>Semantics description</w:t>
              </w:r>
            </w:ins>
          </w:p>
        </w:tc>
        <w:tc>
          <w:tcPr>
            <w:tcW w:w="1291" w:type="dxa"/>
          </w:tcPr>
          <w:p w14:paraId="6DBCD28C" w14:textId="77777777" w:rsidR="004151EA" w:rsidRPr="00707B3F" w:rsidRDefault="004151EA" w:rsidP="004151EA">
            <w:pPr>
              <w:pStyle w:val="TAH"/>
              <w:rPr>
                <w:ins w:id="1459" w:author="Author"/>
                <w:b w:val="0"/>
                <w:noProof/>
              </w:rPr>
            </w:pPr>
            <w:ins w:id="1460" w:author="Author">
              <w:r w:rsidRPr="00707B3F">
                <w:rPr>
                  <w:noProof/>
                </w:rPr>
                <w:t>Criticality</w:t>
              </w:r>
            </w:ins>
          </w:p>
        </w:tc>
        <w:tc>
          <w:tcPr>
            <w:tcW w:w="1277" w:type="dxa"/>
          </w:tcPr>
          <w:p w14:paraId="7FE647E8" w14:textId="77777777" w:rsidR="004151EA" w:rsidRPr="00707B3F" w:rsidRDefault="004151EA" w:rsidP="004151EA">
            <w:pPr>
              <w:pStyle w:val="TAH"/>
              <w:rPr>
                <w:ins w:id="1461" w:author="Author"/>
                <w:b w:val="0"/>
                <w:noProof/>
              </w:rPr>
            </w:pPr>
            <w:ins w:id="1462" w:author="Author">
              <w:r w:rsidRPr="00707B3F">
                <w:rPr>
                  <w:noProof/>
                </w:rPr>
                <w:t>Assigned Criticality</w:t>
              </w:r>
            </w:ins>
          </w:p>
        </w:tc>
      </w:tr>
      <w:tr w:rsidR="004151EA" w:rsidRPr="00707B3F" w14:paraId="644C7A46" w14:textId="77777777" w:rsidTr="004151EA">
        <w:trPr>
          <w:trHeight w:val="236"/>
          <w:ins w:id="1463" w:author="Author"/>
        </w:trPr>
        <w:tc>
          <w:tcPr>
            <w:tcW w:w="2585" w:type="dxa"/>
          </w:tcPr>
          <w:p w14:paraId="78042E39" w14:textId="77777777" w:rsidR="004151EA" w:rsidRPr="00707B3F" w:rsidRDefault="004151EA" w:rsidP="004151EA">
            <w:pPr>
              <w:pStyle w:val="TAL"/>
              <w:rPr>
                <w:ins w:id="1464" w:author="Author"/>
                <w:noProof/>
              </w:rPr>
            </w:pPr>
            <w:ins w:id="1465" w:author="Author">
              <w:r w:rsidRPr="00707B3F">
                <w:rPr>
                  <w:noProof/>
                </w:rPr>
                <w:t>Message Type</w:t>
              </w:r>
            </w:ins>
          </w:p>
        </w:tc>
        <w:tc>
          <w:tcPr>
            <w:tcW w:w="1107" w:type="dxa"/>
          </w:tcPr>
          <w:p w14:paraId="536E4661" w14:textId="77777777" w:rsidR="004151EA" w:rsidRPr="00707B3F" w:rsidRDefault="004151EA" w:rsidP="004151EA">
            <w:pPr>
              <w:pStyle w:val="TAL"/>
              <w:rPr>
                <w:ins w:id="1466" w:author="Author"/>
                <w:noProof/>
              </w:rPr>
            </w:pPr>
            <w:ins w:id="1467" w:author="Author">
              <w:r w:rsidRPr="00707B3F">
                <w:rPr>
                  <w:noProof/>
                </w:rPr>
                <w:t>M</w:t>
              </w:r>
            </w:ins>
          </w:p>
        </w:tc>
        <w:tc>
          <w:tcPr>
            <w:tcW w:w="1309" w:type="dxa"/>
          </w:tcPr>
          <w:p w14:paraId="488ED2E0" w14:textId="77777777" w:rsidR="004151EA" w:rsidRPr="00707B3F" w:rsidRDefault="004151EA" w:rsidP="004151EA">
            <w:pPr>
              <w:pStyle w:val="TAL"/>
              <w:rPr>
                <w:ins w:id="1468" w:author="Author"/>
                <w:noProof/>
              </w:rPr>
            </w:pPr>
          </w:p>
        </w:tc>
        <w:tc>
          <w:tcPr>
            <w:tcW w:w="1665" w:type="dxa"/>
          </w:tcPr>
          <w:p w14:paraId="2A3CBAD6" w14:textId="77777777" w:rsidR="004151EA" w:rsidRPr="00707B3F" w:rsidRDefault="004151EA" w:rsidP="004151EA">
            <w:pPr>
              <w:pStyle w:val="TAL"/>
              <w:rPr>
                <w:ins w:id="1469" w:author="Author"/>
                <w:noProof/>
              </w:rPr>
            </w:pPr>
            <w:ins w:id="1470" w:author="Author">
              <w:r w:rsidRPr="00707B3F">
                <w:rPr>
                  <w:noProof/>
                </w:rPr>
                <w:t>9.2.3</w:t>
              </w:r>
            </w:ins>
          </w:p>
        </w:tc>
        <w:tc>
          <w:tcPr>
            <w:tcW w:w="1277" w:type="dxa"/>
          </w:tcPr>
          <w:p w14:paraId="76D866F3" w14:textId="77777777" w:rsidR="004151EA" w:rsidRPr="00707B3F" w:rsidRDefault="004151EA" w:rsidP="004151EA">
            <w:pPr>
              <w:pStyle w:val="TAL"/>
              <w:rPr>
                <w:ins w:id="1471" w:author="Author"/>
                <w:noProof/>
              </w:rPr>
            </w:pPr>
          </w:p>
        </w:tc>
        <w:tc>
          <w:tcPr>
            <w:tcW w:w="1291" w:type="dxa"/>
          </w:tcPr>
          <w:p w14:paraId="66F275DB" w14:textId="77777777" w:rsidR="004151EA" w:rsidRPr="00707B3F" w:rsidRDefault="004151EA" w:rsidP="004151EA">
            <w:pPr>
              <w:pStyle w:val="TAC"/>
              <w:rPr>
                <w:ins w:id="1472" w:author="Author"/>
                <w:noProof/>
              </w:rPr>
            </w:pPr>
            <w:ins w:id="1473" w:author="Author">
              <w:r w:rsidRPr="00707B3F">
                <w:rPr>
                  <w:noProof/>
                </w:rPr>
                <w:t>YES</w:t>
              </w:r>
            </w:ins>
          </w:p>
        </w:tc>
        <w:tc>
          <w:tcPr>
            <w:tcW w:w="1277" w:type="dxa"/>
          </w:tcPr>
          <w:p w14:paraId="7EA03CE1" w14:textId="77777777" w:rsidR="004151EA" w:rsidRPr="00707B3F" w:rsidRDefault="004151EA" w:rsidP="004151EA">
            <w:pPr>
              <w:pStyle w:val="TAC"/>
              <w:rPr>
                <w:ins w:id="1474" w:author="Author"/>
                <w:noProof/>
              </w:rPr>
            </w:pPr>
            <w:ins w:id="1475" w:author="Author">
              <w:r w:rsidRPr="00707B3F">
                <w:rPr>
                  <w:noProof/>
                </w:rPr>
                <w:t>reject</w:t>
              </w:r>
            </w:ins>
          </w:p>
        </w:tc>
      </w:tr>
      <w:tr w:rsidR="004151EA" w:rsidRPr="00707B3F" w14:paraId="6E95A4EA" w14:textId="77777777" w:rsidTr="004151EA">
        <w:trPr>
          <w:trHeight w:val="219"/>
          <w:ins w:id="1476" w:author="Author"/>
        </w:trPr>
        <w:tc>
          <w:tcPr>
            <w:tcW w:w="2585" w:type="dxa"/>
          </w:tcPr>
          <w:p w14:paraId="64FBB70E" w14:textId="77777777" w:rsidR="004151EA" w:rsidRPr="00707B3F" w:rsidRDefault="004151EA" w:rsidP="004151EA">
            <w:pPr>
              <w:pStyle w:val="TAL"/>
              <w:rPr>
                <w:ins w:id="1477" w:author="Author"/>
                <w:noProof/>
              </w:rPr>
            </w:pPr>
            <w:ins w:id="1478" w:author="Author">
              <w:r w:rsidRPr="00707B3F">
                <w:rPr>
                  <w:noProof/>
                </w:rPr>
                <w:t>NRPPa Transaction ID</w:t>
              </w:r>
            </w:ins>
          </w:p>
        </w:tc>
        <w:tc>
          <w:tcPr>
            <w:tcW w:w="1107" w:type="dxa"/>
          </w:tcPr>
          <w:p w14:paraId="27AA75F2" w14:textId="77777777" w:rsidR="004151EA" w:rsidRPr="00707B3F" w:rsidRDefault="004151EA" w:rsidP="004151EA">
            <w:pPr>
              <w:pStyle w:val="TAL"/>
              <w:rPr>
                <w:ins w:id="1479" w:author="Author"/>
                <w:noProof/>
              </w:rPr>
            </w:pPr>
            <w:ins w:id="1480" w:author="Author">
              <w:r w:rsidRPr="00707B3F">
                <w:rPr>
                  <w:noProof/>
                </w:rPr>
                <w:t>M</w:t>
              </w:r>
            </w:ins>
          </w:p>
        </w:tc>
        <w:tc>
          <w:tcPr>
            <w:tcW w:w="1309" w:type="dxa"/>
          </w:tcPr>
          <w:p w14:paraId="517B80EE" w14:textId="77777777" w:rsidR="004151EA" w:rsidRPr="00707B3F" w:rsidRDefault="004151EA" w:rsidP="004151EA">
            <w:pPr>
              <w:pStyle w:val="TAL"/>
              <w:rPr>
                <w:ins w:id="1481" w:author="Author"/>
                <w:noProof/>
              </w:rPr>
            </w:pPr>
          </w:p>
        </w:tc>
        <w:tc>
          <w:tcPr>
            <w:tcW w:w="1665" w:type="dxa"/>
          </w:tcPr>
          <w:p w14:paraId="0A0E1743" w14:textId="77777777" w:rsidR="004151EA" w:rsidRPr="00707B3F" w:rsidRDefault="004151EA" w:rsidP="004151EA">
            <w:pPr>
              <w:pStyle w:val="TAL"/>
              <w:rPr>
                <w:ins w:id="1482" w:author="Author"/>
                <w:noProof/>
              </w:rPr>
            </w:pPr>
            <w:ins w:id="1483" w:author="Author">
              <w:r w:rsidRPr="00707B3F">
                <w:rPr>
                  <w:noProof/>
                </w:rPr>
                <w:t>9.2.4</w:t>
              </w:r>
            </w:ins>
          </w:p>
        </w:tc>
        <w:tc>
          <w:tcPr>
            <w:tcW w:w="1277" w:type="dxa"/>
          </w:tcPr>
          <w:p w14:paraId="599F0EEC" w14:textId="77777777" w:rsidR="004151EA" w:rsidRPr="00707B3F" w:rsidRDefault="004151EA" w:rsidP="004151EA">
            <w:pPr>
              <w:pStyle w:val="TAL"/>
              <w:rPr>
                <w:ins w:id="1484" w:author="Author"/>
                <w:noProof/>
              </w:rPr>
            </w:pPr>
          </w:p>
        </w:tc>
        <w:tc>
          <w:tcPr>
            <w:tcW w:w="1291" w:type="dxa"/>
          </w:tcPr>
          <w:p w14:paraId="460C6CAB" w14:textId="77777777" w:rsidR="004151EA" w:rsidRPr="00707B3F" w:rsidRDefault="004151EA" w:rsidP="004151EA">
            <w:pPr>
              <w:pStyle w:val="TAC"/>
              <w:rPr>
                <w:ins w:id="1485" w:author="Author"/>
                <w:noProof/>
              </w:rPr>
            </w:pPr>
            <w:ins w:id="1486" w:author="Author">
              <w:r>
                <w:rPr>
                  <w:noProof/>
                </w:rPr>
                <w:t>YES</w:t>
              </w:r>
            </w:ins>
          </w:p>
        </w:tc>
        <w:tc>
          <w:tcPr>
            <w:tcW w:w="1277" w:type="dxa"/>
          </w:tcPr>
          <w:p w14:paraId="65B1BC67" w14:textId="77777777" w:rsidR="004151EA" w:rsidRPr="00707B3F" w:rsidRDefault="004151EA" w:rsidP="004151EA">
            <w:pPr>
              <w:pStyle w:val="TAC"/>
              <w:rPr>
                <w:ins w:id="1487" w:author="Author"/>
                <w:noProof/>
              </w:rPr>
            </w:pPr>
            <w:ins w:id="1488" w:author="Author">
              <w:r>
                <w:rPr>
                  <w:noProof/>
                </w:rPr>
                <w:t>reject</w:t>
              </w:r>
            </w:ins>
          </w:p>
        </w:tc>
      </w:tr>
      <w:tr w:rsidR="004151EA" w:rsidRPr="00707B3F" w14:paraId="3951F1BD" w14:textId="77777777" w:rsidTr="004151EA">
        <w:trPr>
          <w:trHeight w:val="236"/>
          <w:ins w:id="1489" w:author="Author"/>
        </w:trPr>
        <w:tc>
          <w:tcPr>
            <w:tcW w:w="2585" w:type="dxa"/>
          </w:tcPr>
          <w:p w14:paraId="7DE49B9E" w14:textId="77777777" w:rsidR="004151EA" w:rsidRPr="00707B3F" w:rsidRDefault="004151EA" w:rsidP="004151EA">
            <w:pPr>
              <w:pStyle w:val="TAL"/>
              <w:rPr>
                <w:ins w:id="1490" w:author="Author"/>
                <w:noProof/>
              </w:rPr>
            </w:pPr>
            <w:ins w:id="1491" w:author="Author">
              <w:r w:rsidRPr="00707B3F">
                <w:rPr>
                  <w:noProof/>
                </w:rPr>
                <w:t>Cause</w:t>
              </w:r>
            </w:ins>
          </w:p>
        </w:tc>
        <w:tc>
          <w:tcPr>
            <w:tcW w:w="1107" w:type="dxa"/>
          </w:tcPr>
          <w:p w14:paraId="4632EAEB" w14:textId="77777777" w:rsidR="004151EA" w:rsidRPr="00707B3F" w:rsidRDefault="004151EA" w:rsidP="004151EA">
            <w:pPr>
              <w:pStyle w:val="TAL"/>
              <w:rPr>
                <w:ins w:id="1492" w:author="Author"/>
                <w:noProof/>
              </w:rPr>
            </w:pPr>
            <w:ins w:id="1493" w:author="Author">
              <w:r w:rsidRPr="00707B3F">
                <w:rPr>
                  <w:noProof/>
                </w:rPr>
                <w:t>M</w:t>
              </w:r>
            </w:ins>
          </w:p>
        </w:tc>
        <w:tc>
          <w:tcPr>
            <w:tcW w:w="1309" w:type="dxa"/>
          </w:tcPr>
          <w:p w14:paraId="2A6B1037" w14:textId="77777777" w:rsidR="004151EA" w:rsidRPr="00707B3F" w:rsidRDefault="004151EA" w:rsidP="004151EA">
            <w:pPr>
              <w:pStyle w:val="TAL"/>
              <w:rPr>
                <w:ins w:id="1494" w:author="Author"/>
                <w:noProof/>
              </w:rPr>
            </w:pPr>
          </w:p>
        </w:tc>
        <w:tc>
          <w:tcPr>
            <w:tcW w:w="1665" w:type="dxa"/>
          </w:tcPr>
          <w:p w14:paraId="6859D576" w14:textId="77777777" w:rsidR="004151EA" w:rsidRPr="00707B3F" w:rsidRDefault="004151EA" w:rsidP="004151EA">
            <w:pPr>
              <w:pStyle w:val="TAL"/>
              <w:rPr>
                <w:ins w:id="1495" w:author="Author"/>
                <w:noProof/>
                <w:snapToGrid w:val="0"/>
              </w:rPr>
            </w:pPr>
            <w:ins w:id="1496" w:author="Author">
              <w:r w:rsidRPr="00707B3F">
                <w:rPr>
                  <w:noProof/>
                  <w:snapToGrid w:val="0"/>
                </w:rPr>
                <w:t>9.2.1</w:t>
              </w:r>
            </w:ins>
          </w:p>
        </w:tc>
        <w:tc>
          <w:tcPr>
            <w:tcW w:w="1277" w:type="dxa"/>
          </w:tcPr>
          <w:p w14:paraId="595EF4A5" w14:textId="77777777" w:rsidR="004151EA" w:rsidRPr="00707B3F" w:rsidRDefault="004151EA" w:rsidP="004151EA">
            <w:pPr>
              <w:pStyle w:val="TAL"/>
              <w:rPr>
                <w:ins w:id="1497" w:author="Author"/>
                <w:i/>
                <w:noProof/>
              </w:rPr>
            </w:pPr>
          </w:p>
        </w:tc>
        <w:tc>
          <w:tcPr>
            <w:tcW w:w="1291" w:type="dxa"/>
          </w:tcPr>
          <w:p w14:paraId="2ADC438C" w14:textId="77777777" w:rsidR="004151EA" w:rsidRPr="00707B3F" w:rsidRDefault="004151EA" w:rsidP="004151EA">
            <w:pPr>
              <w:pStyle w:val="TAC"/>
              <w:rPr>
                <w:ins w:id="1498" w:author="Author"/>
                <w:noProof/>
              </w:rPr>
            </w:pPr>
            <w:ins w:id="1499" w:author="Author">
              <w:r w:rsidRPr="00707B3F">
                <w:rPr>
                  <w:noProof/>
                </w:rPr>
                <w:t>YES</w:t>
              </w:r>
            </w:ins>
          </w:p>
        </w:tc>
        <w:tc>
          <w:tcPr>
            <w:tcW w:w="1277" w:type="dxa"/>
          </w:tcPr>
          <w:p w14:paraId="5F181106" w14:textId="77777777" w:rsidR="004151EA" w:rsidRPr="00707B3F" w:rsidRDefault="004151EA" w:rsidP="004151EA">
            <w:pPr>
              <w:pStyle w:val="TAC"/>
              <w:rPr>
                <w:ins w:id="1500" w:author="Author"/>
                <w:noProof/>
              </w:rPr>
            </w:pPr>
            <w:ins w:id="1501" w:author="Author">
              <w:r w:rsidRPr="00707B3F">
                <w:rPr>
                  <w:noProof/>
                </w:rPr>
                <w:t>ignore</w:t>
              </w:r>
            </w:ins>
          </w:p>
        </w:tc>
      </w:tr>
      <w:tr w:rsidR="004151EA" w:rsidRPr="00707B3F" w14:paraId="1B2699D6" w14:textId="77777777" w:rsidTr="004151EA">
        <w:trPr>
          <w:trHeight w:val="219"/>
          <w:ins w:id="1502" w:author="Author"/>
        </w:trPr>
        <w:tc>
          <w:tcPr>
            <w:tcW w:w="2585" w:type="dxa"/>
          </w:tcPr>
          <w:p w14:paraId="17B3C258" w14:textId="77777777" w:rsidR="004151EA" w:rsidRPr="00707B3F" w:rsidRDefault="004151EA" w:rsidP="004151EA">
            <w:pPr>
              <w:pStyle w:val="TAL"/>
              <w:rPr>
                <w:ins w:id="1503" w:author="Author"/>
                <w:noProof/>
              </w:rPr>
            </w:pPr>
            <w:ins w:id="1504" w:author="Author">
              <w:r w:rsidRPr="00707B3F">
                <w:rPr>
                  <w:noProof/>
                </w:rPr>
                <w:t>Criticality Diagnostics</w:t>
              </w:r>
            </w:ins>
          </w:p>
        </w:tc>
        <w:tc>
          <w:tcPr>
            <w:tcW w:w="1107" w:type="dxa"/>
          </w:tcPr>
          <w:p w14:paraId="663365E9" w14:textId="77777777" w:rsidR="004151EA" w:rsidRPr="00707B3F" w:rsidRDefault="004151EA" w:rsidP="004151EA">
            <w:pPr>
              <w:pStyle w:val="TAL"/>
              <w:rPr>
                <w:ins w:id="1505" w:author="Author"/>
                <w:noProof/>
              </w:rPr>
            </w:pPr>
            <w:ins w:id="1506" w:author="Author">
              <w:r w:rsidRPr="00707B3F">
                <w:rPr>
                  <w:noProof/>
                </w:rPr>
                <w:t>O</w:t>
              </w:r>
            </w:ins>
          </w:p>
        </w:tc>
        <w:tc>
          <w:tcPr>
            <w:tcW w:w="1309" w:type="dxa"/>
          </w:tcPr>
          <w:p w14:paraId="5CD98178" w14:textId="77777777" w:rsidR="004151EA" w:rsidRPr="00707B3F" w:rsidRDefault="004151EA" w:rsidP="004151EA">
            <w:pPr>
              <w:pStyle w:val="TAL"/>
              <w:rPr>
                <w:ins w:id="1507" w:author="Author"/>
                <w:noProof/>
              </w:rPr>
            </w:pPr>
          </w:p>
        </w:tc>
        <w:tc>
          <w:tcPr>
            <w:tcW w:w="1665" w:type="dxa"/>
          </w:tcPr>
          <w:p w14:paraId="1F48D307" w14:textId="77777777" w:rsidR="004151EA" w:rsidRPr="00707B3F" w:rsidRDefault="004151EA" w:rsidP="004151EA">
            <w:pPr>
              <w:pStyle w:val="TAL"/>
              <w:rPr>
                <w:ins w:id="1508" w:author="Author"/>
                <w:noProof/>
              </w:rPr>
            </w:pPr>
            <w:ins w:id="1509" w:author="Author">
              <w:r w:rsidRPr="00707B3F">
                <w:rPr>
                  <w:noProof/>
                </w:rPr>
                <w:t>9.2.2</w:t>
              </w:r>
            </w:ins>
          </w:p>
        </w:tc>
        <w:tc>
          <w:tcPr>
            <w:tcW w:w="1277" w:type="dxa"/>
          </w:tcPr>
          <w:p w14:paraId="47D485BD" w14:textId="77777777" w:rsidR="004151EA" w:rsidRPr="00707B3F" w:rsidRDefault="004151EA" w:rsidP="004151EA">
            <w:pPr>
              <w:pStyle w:val="TAL"/>
              <w:rPr>
                <w:ins w:id="1510" w:author="Author"/>
                <w:noProof/>
              </w:rPr>
            </w:pPr>
          </w:p>
        </w:tc>
        <w:tc>
          <w:tcPr>
            <w:tcW w:w="1291" w:type="dxa"/>
          </w:tcPr>
          <w:p w14:paraId="3F1B8777" w14:textId="77777777" w:rsidR="004151EA" w:rsidRPr="00707B3F" w:rsidRDefault="004151EA" w:rsidP="004151EA">
            <w:pPr>
              <w:pStyle w:val="TAL"/>
              <w:jc w:val="center"/>
              <w:rPr>
                <w:ins w:id="1511" w:author="Author"/>
                <w:noProof/>
              </w:rPr>
            </w:pPr>
            <w:ins w:id="1512" w:author="Author">
              <w:r w:rsidRPr="00707B3F">
                <w:rPr>
                  <w:noProof/>
                </w:rPr>
                <w:t>YES</w:t>
              </w:r>
            </w:ins>
          </w:p>
        </w:tc>
        <w:tc>
          <w:tcPr>
            <w:tcW w:w="1277" w:type="dxa"/>
          </w:tcPr>
          <w:p w14:paraId="1E28B7F9" w14:textId="77777777" w:rsidR="004151EA" w:rsidRPr="00707B3F" w:rsidRDefault="004151EA" w:rsidP="004151EA">
            <w:pPr>
              <w:pStyle w:val="TAL"/>
              <w:jc w:val="center"/>
              <w:rPr>
                <w:ins w:id="1513" w:author="Author"/>
                <w:noProof/>
              </w:rPr>
            </w:pPr>
            <w:ins w:id="1514" w:author="Author">
              <w:r w:rsidRPr="00707B3F">
                <w:rPr>
                  <w:noProof/>
                </w:rPr>
                <w:t>ignore</w:t>
              </w:r>
            </w:ins>
          </w:p>
        </w:tc>
      </w:tr>
    </w:tbl>
    <w:p w14:paraId="32E85A12" w14:textId="77777777" w:rsidR="004151EA" w:rsidRDefault="004151EA" w:rsidP="004151EA">
      <w:pPr>
        <w:rPr>
          <w:ins w:id="1515" w:author="Author"/>
          <w:noProof/>
        </w:rPr>
      </w:pPr>
    </w:p>
    <w:p w14:paraId="16D42847" w14:textId="2E63C566" w:rsidR="004151EA" w:rsidRPr="00707B3F" w:rsidDel="00316096" w:rsidRDefault="004151EA" w:rsidP="004151EA">
      <w:pPr>
        <w:rPr>
          <w:ins w:id="1516" w:author="Author"/>
          <w:del w:id="1517" w:author="Huawei" w:date="2020-06-16T22:42:00Z"/>
        </w:rPr>
      </w:pPr>
      <w:ins w:id="1518" w:author="Author">
        <w:del w:id="151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419E70F" w14:textId="77777777" w:rsidR="004151EA" w:rsidRPr="00707B3F" w:rsidRDefault="004151EA" w:rsidP="004151EA">
      <w:pPr>
        <w:pStyle w:val="Heading4"/>
        <w:ind w:left="0" w:firstLine="0"/>
        <w:rPr>
          <w:ins w:id="1520" w:author="Author"/>
          <w:noProof/>
        </w:rPr>
      </w:pPr>
      <w:ins w:id="1521" w:author="Author">
        <w:r w:rsidRPr="00707B3F">
          <w:rPr>
            <w:noProof/>
          </w:rPr>
          <w:t>9.1.1.</w:t>
        </w:r>
        <w:r>
          <w:rPr>
            <w:noProof/>
          </w:rPr>
          <w:t>d4</w:t>
        </w:r>
        <w:r w:rsidRPr="00707B3F">
          <w:rPr>
            <w:noProof/>
          </w:rPr>
          <w:tab/>
        </w:r>
        <w:r>
          <w:rPr>
            <w:noProof/>
          </w:rPr>
          <w:t>POSITIONING</w:t>
        </w:r>
        <w:r w:rsidRPr="00707B3F">
          <w:rPr>
            <w:noProof/>
          </w:rPr>
          <w:t xml:space="preserve"> </w:t>
        </w:r>
        <w:r>
          <w:rPr>
            <w:noProof/>
          </w:rPr>
          <w:t>DEACTIVATION</w:t>
        </w:r>
      </w:ins>
    </w:p>
    <w:p w14:paraId="50C21E4A" w14:textId="77777777" w:rsidR="004151EA" w:rsidRPr="00707B3F" w:rsidRDefault="004151EA" w:rsidP="004151EA">
      <w:pPr>
        <w:rPr>
          <w:ins w:id="1522" w:author="Author"/>
          <w:noProof/>
        </w:rPr>
      </w:pPr>
      <w:ins w:id="1523" w:author="Autho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by the UE</w:t>
        </w:r>
        <w:r w:rsidRPr="00707B3F">
          <w:rPr>
            <w:noProof/>
          </w:rPr>
          <w:t>.</w:t>
        </w:r>
      </w:ins>
    </w:p>
    <w:p w14:paraId="4210CFAE" w14:textId="77777777" w:rsidR="004151EA" w:rsidRPr="00707B3F" w:rsidRDefault="004151EA" w:rsidP="004151EA">
      <w:pPr>
        <w:rPr>
          <w:ins w:id="1524" w:author="Author"/>
          <w:noProof/>
        </w:rPr>
      </w:pPr>
      <w:ins w:id="1525" w:author="Author">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526" w:author="Author"/>
        </w:trPr>
        <w:tc>
          <w:tcPr>
            <w:tcW w:w="2578" w:type="dxa"/>
          </w:tcPr>
          <w:p w14:paraId="19FC150A" w14:textId="77777777" w:rsidR="004151EA" w:rsidRPr="00707B3F" w:rsidRDefault="004151EA" w:rsidP="004151EA">
            <w:pPr>
              <w:pStyle w:val="TAH"/>
              <w:rPr>
                <w:ins w:id="1527" w:author="Author"/>
                <w:noProof/>
              </w:rPr>
            </w:pPr>
            <w:ins w:id="1528" w:author="Author">
              <w:r w:rsidRPr="00707B3F">
                <w:rPr>
                  <w:noProof/>
                </w:rPr>
                <w:t>IE/Group Name</w:t>
              </w:r>
            </w:ins>
          </w:p>
        </w:tc>
        <w:tc>
          <w:tcPr>
            <w:tcW w:w="1104" w:type="dxa"/>
          </w:tcPr>
          <w:p w14:paraId="76BFD767" w14:textId="77777777" w:rsidR="004151EA" w:rsidRPr="00707B3F" w:rsidRDefault="004151EA" w:rsidP="004151EA">
            <w:pPr>
              <w:pStyle w:val="TAH"/>
              <w:rPr>
                <w:ins w:id="1529" w:author="Author"/>
                <w:noProof/>
              </w:rPr>
            </w:pPr>
            <w:ins w:id="1530" w:author="Author">
              <w:r w:rsidRPr="00707B3F">
                <w:rPr>
                  <w:noProof/>
                </w:rPr>
                <w:t>Presence</w:t>
              </w:r>
            </w:ins>
          </w:p>
        </w:tc>
        <w:tc>
          <w:tcPr>
            <w:tcW w:w="1164" w:type="dxa"/>
          </w:tcPr>
          <w:p w14:paraId="38B78227" w14:textId="77777777" w:rsidR="004151EA" w:rsidRPr="00707B3F" w:rsidRDefault="004151EA" w:rsidP="004151EA">
            <w:pPr>
              <w:pStyle w:val="TAH"/>
              <w:rPr>
                <w:ins w:id="1531" w:author="Author"/>
                <w:noProof/>
              </w:rPr>
            </w:pPr>
            <w:ins w:id="1532" w:author="Author">
              <w:r w:rsidRPr="00707B3F">
                <w:rPr>
                  <w:noProof/>
                </w:rPr>
                <w:t>Range</w:t>
              </w:r>
            </w:ins>
          </w:p>
        </w:tc>
        <w:tc>
          <w:tcPr>
            <w:tcW w:w="2126" w:type="dxa"/>
          </w:tcPr>
          <w:p w14:paraId="7308F632" w14:textId="77777777" w:rsidR="004151EA" w:rsidRPr="00707B3F" w:rsidRDefault="004151EA" w:rsidP="004151EA">
            <w:pPr>
              <w:pStyle w:val="TAH"/>
              <w:rPr>
                <w:ins w:id="1533" w:author="Author"/>
                <w:noProof/>
              </w:rPr>
            </w:pPr>
            <w:ins w:id="1534" w:author="Author">
              <w:r w:rsidRPr="00707B3F">
                <w:rPr>
                  <w:noProof/>
                </w:rPr>
                <w:t>IE type and reference</w:t>
              </w:r>
            </w:ins>
          </w:p>
        </w:tc>
        <w:tc>
          <w:tcPr>
            <w:tcW w:w="1276" w:type="dxa"/>
          </w:tcPr>
          <w:p w14:paraId="39D9C8D0" w14:textId="77777777" w:rsidR="004151EA" w:rsidRPr="00707B3F" w:rsidRDefault="004151EA" w:rsidP="004151EA">
            <w:pPr>
              <w:pStyle w:val="TAH"/>
              <w:rPr>
                <w:ins w:id="1535" w:author="Author"/>
                <w:noProof/>
              </w:rPr>
            </w:pPr>
            <w:ins w:id="1536" w:author="Author">
              <w:r w:rsidRPr="00707B3F">
                <w:rPr>
                  <w:noProof/>
                </w:rPr>
                <w:t>Semantics description</w:t>
              </w:r>
            </w:ins>
          </w:p>
        </w:tc>
        <w:tc>
          <w:tcPr>
            <w:tcW w:w="1134" w:type="dxa"/>
          </w:tcPr>
          <w:p w14:paraId="72F995B9" w14:textId="77777777" w:rsidR="004151EA" w:rsidRPr="00707B3F" w:rsidRDefault="004151EA" w:rsidP="004151EA">
            <w:pPr>
              <w:pStyle w:val="TAH"/>
              <w:rPr>
                <w:ins w:id="1537" w:author="Author"/>
                <w:b w:val="0"/>
                <w:noProof/>
              </w:rPr>
            </w:pPr>
            <w:ins w:id="1538" w:author="Author">
              <w:r w:rsidRPr="00707B3F">
                <w:rPr>
                  <w:noProof/>
                </w:rPr>
                <w:t>Criticality</w:t>
              </w:r>
            </w:ins>
          </w:p>
        </w:tc>
        <w:tc>
          <w:tcPr>
            <w:tcW w:w="1103" w:type="dxa"/>
          </w:tcPr>
          <w:p w14:paraId="6BF1C2F4" w14:textId="77777777" w:rsidR="004151EA" w:rsidRPr="00707B3F" w:rsidRDefault="004151EA" w:rsidP="004151EA">
            <w:pPr>
              <w:pStyle w:val="TAH"/>
              <w:rPr>
                <w:ins w:id="1539" w:author="Author"/>
                <w:b w:val="0"/>
                <w:noProof/>
              </w:rPr>
            </w:pPr>
            <w:ins w:id="1540" w:author="Author">
              <w:r w:rsidRPr="00707B3F">
                <w:rPr>
                  <w:noProof/>
                </w:rPr>
                <w:t>Assigned Criticality</w:t>
              </w:r>
            </w:ins>
          </w:p>
        </w:tc>
      </w:tr>
      <w:tr w:rsidR="004151EA" w:rsidRPr="00707B3F" w14:paraId="33398967" w14:textId="77777777" w:rsidTr="004151EA">
        <w:trPr>
          <w:ins w:id="1541" w:author="Author"/>
        </w:trPr>
        <w:tc>
          <w:tcPr>
            <w:tcW w:w="2578" w:type="dxa"/>
          </w:tcPr>
          <w:p w14:paraId="523DD65A" w14:textId="77777777" w:rsidR="004151EA" w:rsidRPr="00707B3F" w:rsidRDefault="004151EA" w:rsidP="004151EA">
            <w:pPr>
              <w:pStyle w:val="TAL"/>
              <w:rPr>
                <w:ins w:id="1542" w:author="Author"/>
                <w:noProof/>
              </w:rPr>
            </w:pPr>
            <w:ins w:id="1543" w:author="Author">
              <w:r w:rsidRPr="00707B3F">
                <w:rPr>
                  <w:noProof/>
                </w:rPr>
                <w:t>Message Type</w:t>
              </w:r>
            </w:ins>
          </w:p>
        </w:tc>
        <w:tc>
          <w:tcPr>
            <w:tcW w:w="1104" w:type="dxa"/>
          </w:tcPr>
          <w:p w14:paraId="29552BD7" w14:textId="77777777" w:rsidR="004151EA" w:rsidRPr="00707B3F" w:rsidRDefault="004151EA" w:rsidP="004151EA">
            <w:pPr>
              <w:pStyle w:val="TAL"/>
              <w:rPr>
                <w:ins w:id="1544" w:author="Author"/>
                <w:noProof/>
              </w:rPr>
            </w:pPr>
            <w:ins w:id="1545" w:author="Author">
              <w:r w:rsidRPr="00707B3F">
                <w:rPr>
                  <w:noProof/>
                </w:rPr>
                <w:t>M</w:t>
              </w:r>
            </w:ins>
          </w:p>
        </w:tc>
        <w:tc>
          <w:tcPr>
            <w:tcW w:w="1164" w:type="dxa"/>
          </w:tcPr>
          <w:p w14:paraId="437F9539" w14:textId="77777777" w:rsidR="004151EA" w:rsidRPr="00707B3F" w:rsidRDefault="004151EA" w:rsidP="004151EA">
            <w:pPr>
              <w:pStyle w:val="TAL"/>
              <w:rPr>
                <w:ins w:id="1546" w:author="Author"/>
                <w:noProof/>
              </w:rPr>
            </w:pPr>
          </w:p>
        </w:tc>
        <w:tc>
          <w:tcPr>
            <w:tcW w:w="2126" w:type="dxa"/>
          </w:tcPr>
          <w:p w14:paraId="108C7571" w14:textId="77777777" w:rsidR="004151EA" w:rsidRPr="00707B3F" w:rsidRDefault="004151EA" w:rsidP="004151EA">
            <w:pPr>
              <w:pStyle w:val="TAL"/>
              <w:rPr>
                <w:ins w:id="1547" w:author="Author"/>
                <w:noProof/>
              </w:rPr>
            </w:pPr>
            <w:ins w:id="1548" w:author="Author">
              <w:r w:rsidRPr="00707B3F">
                <w:rPr>
                  <w:noProof/>
                </w:rPr>
                <w:t>9.2.3</w:t>
              </w:r>
            </w:ins>
          </w:p>
        </w:tc>
        <w:tc>
          <w:tcPr>
            <w:tcW w:w="1276" w:type="dxa"/>
          </w:tcPr>
          <w:p w14:paraId="77821955" w14:textId="77777777" w:rsidR="004151EA" w:rsidRPr="00707B3F" w:rsidRDefault="004151EA" w:rsidP="004151EA">
            <w:pPr>
              <w:pStyle w:val="TAL"/>
              <w:rPr>
                <w:ins w:id="1549" w:author="Author"/>
                <w:noProof/>
              </w:rPr>
            </w:pPr>
          </w:p>
        </w:tc>
        <w:tc>
          <w:tcPr>
            <w:tcW w:w="1134" w:type="dxa"/>
          </w:tcPr>
          <w:p w14:paraId="5512D54D" w14:textId="77777777" w:rsidR="004151EA" w:rsidRPr="00707B3F" w:rsidRDefault="004151EA" w:rsidP="004151EA">
            <w:pPr>
              <w:pStyle w:val="TAC"/>
              <w:rPr>
                <w:ins w:id="1550" w:author="Author"/>
                <w:noProof/>
              </w:rPr>
            </w:pPr>
            <w:ins w:id="1551" w:author="Author">
              <w:r w:rsidRPr="00707B3F">
                <w:rPr>
                  <w:noProof/>
                </w:rPr>
                <w:t>YES</w:t>
              </w:r>
            </w:ins>
          </w:p>
        </w:tc>
        <w:tc>
          <w:tcPr>
            <w:tcW w:w="1103" w:type="dxa"/>
          </w:tcPr>
          <w:p w14:paraId="4E8DDBE4" w14:textId="77777777" w:rsidR="004151EA" w:rsidRPr="00707B3F" w:rsidRDefault="004151EA" w:rsidP="004151EA">
            <w:pPr>
              <w:pStyle w:val="TAC"/>
              <w:rPr>
                <w:ins w:id="1552" w:author="Author"/>
                <w:noProof/>
              </w:rPr>
            </w:pPr>
            <w:ins w:id="1553" w:author="Author">
              <w:r w:rsidRPr="00707B3F">
                <w:rPr>
                  <w:noProof/>
                </w:rPr>
                <w:t>reject</w:t>
              </w:r>
            </w:ins>
          </w:p>
        </w:tc>
      </w:tr>
      <w:tr w:rsidR="004151EA" w:rsidRPr="00707B3F" w14:paraId="3B94F0AA" w14:textId="77777777" w:rsidTr="004151EA">
        <w:trPr>
          <w:ins w:id="1554" w:author="Author"/>
        </w:trPr>
        <w:tc>
          <w:tcPr>
            <w:tcW w:w="2578" w:type="dxa"/>
          </w:tcPr>
          <w:p w14:paraId="41590A83" w14:textId="77777777" w:rsidR="004151EA" w:rsidRPr="00707B3F" w:rsidRDefault="004151EA" w:rsidP="004151EA">
            <w:pPr>
              <w:pStyle w:val="TAL"/>
              <w:rPr>
                <w:ins w:id="1555" w:author="Author"/>
                <w:noProof/>
              </w:rPr>
            </w:pPr>
            <w:ins w:id="1556" w:author="Author">
              <w:r w:rsidRPr="00707B3F">
                <w:rPr>
                  <w:noProof/>
                </w:rPr>
                <w:t>NRPPa Transaction ID</w:t>
              </w:r>
            </w:ins>
          </w:p>
        </w:tc>
        <w:tc>
          <w:tcPr>
            <w:tcW w:w="1104" w:type="dxa"/>
          </w:tcPr>
          <w:p w14:paraId="0FF5121E" w14:textId="77777777" w:rsidR="004151EA" w:rsidRPr="00707B3F" w:rsidRDefault="004151EA" w:rsidP="004151EA">
            <w:pPr>
              <w:pStyle w:val="TAL"/>
              <w:rPr>
                <w:ins w:id="1557" w:author="Author"/>
                <w:noProof/>
              </w:rPr>
            </w:pPr>
            <w:ins w:id="1558" w:author="Author">
              <w:r w:rsidRPr="00707B3F">
                <w:rPr>
                  <w:noProof/>
                </w:rPr>
                <w:t>M</w:t>
              </w:r>
            </w:ins>
          </w:p>
        </w:tc>
        <w:tc>
          <w:tcPr>
            <w:tcW w:w="1164" w:type="dxa"/>
          </w:tcPr>
          <w:p w14:paraId="47C4CA29" w14:textId="77777777" w:rsidR="004151EA" w:rsidRPr="00707B3F" w:rsidRDefault="004151EA" w:rsidP="004151EA">
            <w:pPr>
              <w:pStyle w:val="TAL"/>
              <w:rPr>
                <w:ins w:id="1559" w:author="Author"/>
                <w:noProof/>
              </w:rPr>
            </w:pPr>
          </w:p>
        </w:tc>
        <w:tc>
          <w:tcPr>
            <w:tcW w:w="2126" w:type="dxa"/>
          </w:tcPr>
          <w:p w14:paraId="638C68C0" w14:textId="77777777" w:rsidR="004151EA" w:rsidRPr="00707B3F" w:rsidRDefault="004151EA" w:rsidP="004151EA">
            <w:pPr>
              <w:pStyle w:val="TAL"/>
              <w:rPr>
                <w:ins w:id="1560" w:author="Author"/>
                <w:noProof/>
              </w:rPr>
            </w:pPr>
            <w:ins w:id="1561" w:author="Author">
              <w:r w:rsidRPr="00707B3F">
                <w:rPr>
                  <w:noProof/>
                </w:rPr>
                <w:t>9.2.4</w:t>
              </w:r>
            </w:ins>
          </w:p>
        </w:tc>
        <w:tc>
          <w:tcPr>
            <w:tcW w:w="1276" w:type="dxa"/>
          </w:tcPr>
          <w:p w14:paraId="1C9B7022" w14:textId="77777777" w:rsidR="004151EA" w:rsidRPr="00707B3F" w:rsidRDefault="004151EA" w:rsidP="004151EA">
            <w:pPr>
              <w:pStyle w:val="TAL"/>
              <w:rPr>
                <w:ins w:id="1562" w:author="Author"/>
                <w:noProof/>
              </w:rPr>
            </w:pPr>
          </w:p>
        </w:tc>
        <w:tc>
          <w:tcPr>
            <w:tcW w:w="1134" w:type="dxa"/>
          </w:tcPr>
          <w:p w14:paraId="12298ECA" w14:textId="77777777" w:rsidR="004151EA" w:rsidRPr="00707B3F" w:rsidRDefault="004151EA" w:rsidP="004151EA">
            <w:pPr>
              <w:pStyle w:val="TAC"/>
              <w:rPr>
                <w:ins w:id="1563" w:author="Author"/>
                <w:noProof/>
              </w:rPr>
            </w:pPr>
            <w:ins w:id="1564" w:author="Author">
              <w:r>
                <w:rPr>
                  <w:noProof/>
                </w:rPr>
                <w:t>YES</w:t>
              </w:r>
            </w:ins>
          </w:p>
        </w:tc>
        <w:tc>
          <w:tcPr>
            <w:tcW w:w="1103" w:type="dxa"/>
          </w:tcPr>
          <w:p w14:paraId="5F5784F7" w14:textId="77777777" w:rsidR="004151EA" w:rsidRPr="00707B3F" w:rsidRDefault="004151EA" w:rsidP="004151EA">
            <w:pPr>
              <w:pStyle w:val="TAC"/>
              <w:rPr>
                <w:ins w:id="1565" w:author="Author"/>
                <w:noProof/>
              </w:rPr>
            </w:pPr>
            <w:ins w:id="1566" w:author="Author">
              <w:r>
                <w:rPr>
                  <w:noProof/>
                </w:rPr>
                <w:t>reject</w:t>
              </w:r>
            </w:ins>
          </w:p>
        </w:tc>
      </w:tr>
      <w:tr w:rsidR="004151EA" w:rsidRPr="00707B3F" w14:paraId="06711EB7" w14:textId="77777777" w:rsidTr="004151EA">
        <w:trPr>
          <w:ins w:id="1567" w:author="Author"/>
        </w:trPr>
        <w:tc>
          <w:tcPr>
            <w:tcW w:w="2578" w:type="dxa"/>
          </w:tcPr>
          <w:p w14:paraId="5BE18A0A" w14:textId="77777777" w:rsidR="004151EA" w:rsidRPr="00DC4837" w:rsidRDefault="004151EA" w:rsidP="004151EA">
            <w:pPr>
              <w:pStyle w:val="TAL"/>
              <w:rPr>
                <w:ins w:id="1568" w:author="Author"/>
                <w:bCs/>
                <w:noProof/>
              </w:rPr>
            </w:pPr>
            <w:ins w:id="1569" w:author="Author">
              <w:r>
                <w:rPr>
                  <w:bCs/>
                  <w:noProof/>
                </w:rPr>
                <w:t>SRS Resource Set ID</w:t>
              </w:r>
            </w:ins>
          </w:p>
        </w:tc>
        <w:tc>
          <w:tcPr>
            <w:tcW w:w="1104" w:type="dxa"/>
          </w:tcPr>
          <w:p w14:paraId="76798B21" w14:textId="77777777" w:rsidR="004151EA" w:rsidRPr="00707B3F" w:rsidRDefault="004151EA" w:rsidP="004151EA">
            <w:pPr>
              <w:pStyle w:val="TAL"/>
              <w:rPr>
                <w:ins w:id="1570" w:author="Author"/>
                <w:noProof/>
              </w:rPr>
            </w:pPr>
            <w:ins w:id="1571" w:author="Author">
              <w:r>
                <w:rPr>
                  <w:noProof/>
                </w:rPr>
                <w:t>M</w:t>
              </w:r>
            </w:ins>
          </w:p>
        </w:tc>
        <w:tc>
          <w:tcPr>
            <w:tcW w:w="1164" w:type="dxa"/>
          </w:tcPr>
          <w:p w14:paraId="2FDB679A" w14:textId="77777777" w:rsidR="004151EA" w:rsidRPr="00707B3F" w:rsidRDefault="004151EA" w:rsidP="004151EA">
            <w:pPr>
              <w:pStyle w:val="TAL"/>
              <w:rPr>
                <w:ins w:id="1572" w:author="Author"/>
                <w:noProof/>
              </w:rPr>
            </w:pPr>
          </w:p>
        </w:tc>
        <w:tc>
          <w:tcPr>
            <w:tcW w:w="2126" w:type="dxa"/>
          </w:tcPr>
          <w:p w14:paraId="0F22471B" w14:textId="77777777" w:rsidR="004151EA" w:rsidRPr="00707B3F" w:rsidRDefault="004151EA" w:rsidP="004151EA">
            <w:pPr>
              <w:pStyle w:val="TAL"/>
              <w:rPr>
                <w:ins w:id="1573" w:author="Author"/>
                <w:noProof/>
              </w:rPr>
            </w:pPr>
            <w:ins w:id="1574" w:author="Author">
              <w:r>
                <w:rPr>
                  <w:noProof/>
                </w:rPr>
                <w:t>9.2.y1</w:t>
              </w:r>
            </w:ins>
          </w:p>
        </w:tc>
        <w:tc>
          <w:tcPr>
            <w:tcW w:w="1276" w:type="dxa"/>
          </w:tcPr>
          <w:p w14:paraId="310E8737" w14:textId="77777777" w:rsidR="004151EA" w:rsidRPr="00707B3F" w:rsidRDefault="004151EA" w:rsidP="004151EA">
            <w:pPr>
              <w:pStyle w:val="TAL"/>
              <w:rPr>
                <w:ins w:id="1575" w:author="Author"/>
                <w:noProof/>
              </w:rPr>
            </w:pPr>
          </w:p>
        </w:tc>
        <w:tc>
          <w:tcPr>
            <w:tcW w:w="1134" w:type="dxa"/>
          </w:tcPr>
          <w:p w14:paraId="1566097F" w14:textId="77777777" w:rsidR="004151EA" w:rsidRPr="00707B3F" w:rsidRDefault="004151EA" w:rsidP="004151EA">
            <w:pPr>
              <w:pStyle w:val="TAC"/>
              <w:rPr>
                <w:ins w:id="1576" w:author="Author"/>
                <w:noProof/>
              </w:rPr>
            </w:pPr>
            <w:ins w:id="1577" w:author="Author">
              <w:r>
                <w:rPr>
                  <w:noProof/>
                </w:rPr>
                <w:t>YES</w:t>
              </w:r>
            </w:ins>
          </w:p>
        </w:tc>
        <w:tc>
          <w:tcPr>
            <w:tcW w:w="1103" w:type="dxa"/>
          </w:tcPr>
          <w:p w14:paraId="06870FAD" w14:textId="77777777" w:rsidR="004151EA" w:rsidRPr="00707B3F" w:rsidRDefault="004151EA" w:rsidP="004151EA">
            <w:pPr>
              <w:pStyle w:val="TAC"/>
              <w:rPr>
                <w:ins w:id="1578" w:author="Author"/>
                <w:noProof/>
              </w:rPr>
            </w:pPr>
            <w:ins w:id="1579" w:author="Author">
              <w:r>
                <w:rPr>
                  <w:noProof/>
                </w:rPr>
                <w:t>Ignore</w:t>
              </w:r>
            </w:ins>
          </w:p>
        </w:tc>
      </w:tr>
    </w:tbl>
    <w:p w14:paraId="3CB4152B" w14:textId="77777777" w:rsidR="004151EA" w:rsidRDefault="004151EA" w:rsidP="004151EA">
      <w:pPr>
        <w:rPr>
          <w:ins w:id="1580" w:author="Author"/>
          <w:b/>
        </w:rPr>
      </w:pPr>
    </w:p>
    <w:p w14:paraId="639CDF6C" w14:textId="1AAE11CB" w:rsidR="004151EA" w:rsidDel="00316096" w:rsidRDefault="004151EA" w:rsidP="004151EA">
      <w:pPr>
        <w:rPr>
          <w:ins w:id="1581" w:author="Author"/>
          <w:del w:id="1582" w:author="Huawei" w:date="2020-06-16T22:42:00Z"/>
        </w:rPr>
      </w:pPr>
      <w:ins w:id="1583" w:author="Author">
        <w:del w:id="1584"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8AB8826" w14:textId="40A1DA05" w:rsidR="004151EA" w:rsidRDefault="004151EA" w:rsidP="00E05A75">
      <w:pPr>
        <w:rPr>
          <w:b/>
        </w:rPr>
      </w:pPr>
      <w:r w:rsidRPr="00D51B6C">
        <w:rPr>
          <w:b/>
          <w:highlight w:val="yellow"/>
        </w:rPr>
        <w:t>NEXT CHANGE</w:t>
      </w:r>
    </w:p>
    <w:p w14:paraId="1C35DA58" w14:textId="77777777" w:rsidR="004151EA" w:rsidRPr="00D51B6C" w:rsidRDefault="004151EA" w:rsidP="00E05A75">
      <w:pPr>
        <w:rPr>
          <w:b/>
        </w:rPr>
      </w:pPr>
    </w:p>
    <w:p w14:paraId="6340612F" w14:textId="225BBE54" w:rsidR="00E05A75" w:rsidRPr="0054226D" w:rsidRDefault="00E05A75" w:rsidP="00E05A75">
      <w:pPr>
        <w:pStyle w:val="Heading3"/>
        <w:rPr>
          <w:ins w:id="1585" w:author="Author"/>
        </w:rPr>
      </w:pPr>
      <w:bookmarkStart w:id="1586" w:name="_Toc534730141"/>
      <w:ins w:id="1587" w:author="Author">
        <w:r w:rsidRPr="0054226D">
          <w:t>9.1.</w:t>
        </w:r>
        <w:r w:rsidR="00F379F1">
          <w:t>a</w:t>
        </w:r>
        <w:r w:rsidRPr="0054226D">
          <w:tab/>
          <w:t>Messages for Assistance Information Transfer Procedures</w:t>
        </w:r>
        <w:bookmarkEnd w:id="1586"/>
      </w:ins>
    </w:p>
    <w:p w14:paraId="37DD2A15" w14:textId="2BA91365" w:rsidR="00E05A75" w:rsidRPr="0054226D" w:rsidRDefault="00E05A75" w:rsidP="00E05A75">
      <w:pPr>
        <w:pStyle w:val="Heading4"/>
        <w:rPr>
          <w:ins w:id="1588" w:author="Author"/>
        </w:rPr>
      </w:pPr>
      <w:bookmarkStart w:id="1589" w:name="_Toc534730142"/>
      <w:ins w:id="1590" w:author="Author">
        <w:r w:rsidRPr="0054226D">
          <w:t>9.1.</w:t>
        </w:r>
        <w:r w:rsidR="00F379F1">
          <w:t>a</w:t>
        </w:r>
        <w:r w:rsidRPr="0054226D">
          <w:t>.1</w:t>
        </w:r>
        <w:r w:rsidRPr="0054226D">
          <w:tab/>
          <w:t>ASSISTANCE INFORMATION CONTROL</w:t>
        </w:r>
        <w:bookmarkEnd w:id="1589"/>
      </w:ins>
    </w:p>
    <w:p w14:paraId="3AA44896" w14:textId="77777777" w:rsidR="00E05A75" w:rsidRPr="0054226D" w:rsidRDefault="00E05A75" w:rsidP="00E05A75">
      <w:pPr>
        <w:rPr>
          <w:ins w:id="1591" w:author="Author"/>
        </w:rPr>
      </w:pPr>
      <w:ins w:id="1592" w:author="Author">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593" w:author="Author"/>
        </w:rPr>
      </w:pPr>
      <w:ins w:id="1594" w:author="Author">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595" w:author="Author"/>
        </w:trPr>
        <w:tc>
          <w:tcPr>
            <w:tcW w:w="2238" w:type="dxa"/>
          </w:tcPr>
          <w:p w14:paraId="41CAD7B5" w14:textId="77777777" w:rsidR="00E05A75" w:rsidRPr="0054226D" w:rsidRDefault="00E05A75" w:rsidP="001F7234">
            <w:pPr>
              <w:pStyle w:val="TAH"/>
              <w:rPr>
                <w:ins w:id="1596" w:author="Author"/>
              </w:rPr>
            </w:pPr>
            <w:ins w:id="1597" w:author="Author">
              <w:r w:rsidRPr="0054226D">
                <w:lastRenderedPageBreak/>
                <w:t>IE/Group Name</w:t>
              </w:r>
            </w:ins>
          </w:p>
        </w:tc>
        <w:tc>
          <w:tcPr>
            <w:tcW w:w="1080" w:type="dxa"/>
          </w:tcPr>
          <w:p w14:paraId="1DC20636" w14:textId="77777777" w:rsidR="00E05A75" w:rsidRPr="0054226D" w:rsidRDefault="00E05A75" w:rsidP="001F7234">
            <w:pPr>
              <w:pStyle w:val="TAH"/>
              <w:rPr>
                <w:ins w:id="1598" w:author="Author"/>
              </w:rPr>
            </w:pPr>
            <w:ins w:id="1599" w:author="Author">
              <w:r w:rsidRPr="0054226D">
                <w:t>Presence</w:t>
              </w:r>
            </w:ins>
          </w:p>
        </w:tc>
        <w:tc>
          <w:tcPr>
            <w:tcW w:w="1350" w:type="dxa"/>
          </w:tcPr>
          <w:p w14:paraId="3774F5B9" w14:textId="77777777" w:rsidR="00E05A75" w:rsidRPr="0054226D" w:rsidRDefault="00E05A75" w:rsidP="001F7234">
            <w:pPr>
              <w:pStyle w:val="TAH"/>
              <w:rPr>
                <w:ins w:id="1600" w:author="Author"/>
              </w:rPr>
            </w:pPr>
            <w:ins w:id="1601" w:author="Author">
              <w:r w:rsidRPr="0054226D">
                <w:t>Range</w:t>
              </w:r>
            </w:ins>
          </w:p>
        </w:tc>
        <w:tc>
          <w:tcPr>
            <w:tcW w:w="2446" w:type="dxa"/>
          </w:tcPr>
          <w:p w14:paraId="1D038536" w14:textId="77777777" w:rsidR="00E05A75" w:rsidRPr="0054226D" w:rsidRDefault="00E05A75" w:rsidP="001F7234">
            <w:pPr>
              <w:pStyle w:val="TAH"/>
              <w:rPr>
                <w:ins w:id="1602" w:author="Author"/>
              </w:rPr>
            </w:pPr>
            <w:ins w:id="1603" w:author="Author">
              <w:r w:rsidRPr="0054226D">
                <w:t>IE type and reference</w:t>
              </w:r>
            </w:ins>
          </w:p>
        </w:tc>
        <w:tc>
          <w:tcPr>
            <w:tcW w:w="1276" w:type="dxa"/>
          </w:tcPr>
          <w:p w14:paraId="2B1A3BA4" w14:textId="77777777" w:rsidR="00E05A75" w:rsidRPr="0054226D" w:rsidRDefault="00E05A75" w:rsidP="001F7234">
            <w:pPr>
              <w:pStyle w:val="TAH"/>
              <w:rPr>
                <w:ins w:id="1604" w:author="Author"/>
              </w:rPr>
            </w:pPr>
            <w:ins w:id="1605" w:author="Author">
              <w:r w:rsidRPr="0054226D">
                <w:t>Semantics description</w:t>
              </w:r>
            </w:ins>
          </w:p>
        </w:tc>
        <w:tc>
          <w:tcPr>
            <w:tcW w:w="1048" w:type="dxa"/>
          </w:tcPr>
          <w:p w14:paraId="286EBFF2" w14:textId="77777777" w:rsidR="00E05A75" w:rsidRPr="0054226D" w:rsidRDefault="00E05A75" w:rsidP="001F7234">
            <w:pPr>
              <w:pStyle w:val="TAH"/>
              <w:rPr>
                <w:ins w:id="1606" w:author="Author"/>
              </w:rPr>
            </w:pPr>
            <w:ins w:id="1607" w:author="Author">
              <w:r w:rsidRPr="0054226D">
                <w:t>Criticality</w:t>
              </w:r>
            </w:ins>
          </w:p>
        </w:tc>
        <w:tc>
          <w:tcPr>
            <w:tcW w:w="1050" w:type="dxa"/>
          </w:tcPr>
          <w:p w14:paraId="3BC677B0" w14:textId="77777777" w:rsidR="00E05A75" w:rsidRPr="0054226D" w:rsidRDefault="00E05A75" w:rsidP="001F7234">
            <w:pPr>
              <w:pStyle w:val="TAH"/>
              <w:rPr>
                <w:ins w:id="1608" w:author="Author"/>
              </w:rPr>
            </w:pPr>
            <w:ins w:id="1609" w:author="Author">
              <w:r w:rsidRPr="0054226D">
                <w:t>Assigned Criticality</w:t>
              </w:r>
            </w:ins>
          </w:p>
        </w:tc>
      </w:tr>
      <w:tr w:rsidR="00E05A75" w:rsidRPr="0054226D" w14:paraId="59A52563" w14:textId="77777777" w:rsidTr="001F7234">
        <w:trPr>
          <w:ins w:id="1610" w:author="Author"/>
        </w:trPr>
        <w:tc>
          <w:tcPr>
            <w:tcW w:w="2238" w:type="dxa"/>
          </w:tcPr>
          <w:p w14:paraId="077514A4" w14:textId="77777777" w:rsidR="00E05A75" w:rsidRPr="0054226D" w:rsidRDefault="00E05A75" w:rsidP="001F7234">
            <w:pPr>
              <w:pStyle w:val="TAL"/>
              <w:rPr>
                <w:ins w:id="1611" w:author="Author"/>
              </w:rPr>
            </w:pPr>
            <w:ins w:id="1612" w:author="Author">
              <w:r w:rsidRPr="0054226D">
                <w:t>Message Type</w:t>
              </w:r>
            </w:ins>
          </w:p>
        </w:tc>
        <w:tc>
          <w:tcPr>
            <w:tcW w:w="1080" w:type="dxa"/>
          </w:tcPr>
          <w:p w14:paraId="31A59ED6" w14:textId="77777777" w:rsidR="00E05A75" w:rsidRPr="0054226D" w:rsidRDefault="00E05A75" w:rsidP="001F7234">
            <w:pPr>
              <w:pStyle w:val="TAL"/>
              <w:rPr>
                <w:ins w:id="1613" w:author="Author"/>
              </w:rPr>
            </w:pPr>
            <w:ins w:id="1614" w:author="Author">
              <w:r w:rsidRPr="0054226D">
                <w:t>M</w:t>
              </w:r>
            </w:ins>
          </w:p>
        </w:tc>
        <w:tc>
          <w:tcPr>
            <w:tcW w:w="1350" w:type="dxa"/>
          </w:tcPr>
          <w:p w14:paraId="39CB479E" w14:textId="77777777" w:rsidR="00E05A75" w:rsidRPr="0054226D" w:rsidRDefault="00E05A75" w:rsidP="001F7234">
            <w:pPr>
              <w:pStyle w:val="TAL"/>
              <w:rPr>
                <w:ins w:id="1615" w:author="Author"/>
              </w:rPr>
            </w:pPr>
          </w:p>
        </w:tc>
        <w:tc>
          <w:tcPr>
            <w:tcW w:w="2446" w:type="dxa"/>
          </w:tcPr>
          <w:p w14:paraId="46874400" w14:textId="77777777" w:rsidR="00E05A75" w:rsidRPr="0054226D" w:rsidRDefault="00E05A75" w:rsidP="001F7234">
            <w:pPr>
              <w:pStyle w:val="TAL"/>
              <w:rPr>
                <w:ins w:id="1616" w:author="Author"/>
              </w:rPr>
            </w:pPr>
            <w:ins w:id="1617" w:author="Author">
              <w:r w:rsidRPr="0054226D">
                <w:t>9.2.3</w:t>
              </w:r>
            </w:ins>
          </w:p>
        </w:tc>
        <w:tc>
          <w:tcPr>
            <w:tcW w:w="1276" w:type="dxa"/>
          </w:tcPr>
          <w:p w14:paraId="4E489867" w14:textId="77777777" w:rsidR="00E05A75" w:rsidRPr="0054226D" w:rsidRDefault="00E05A75" w:rsidP="001F7234">
            <w:pPr>
              <w:pStyle w:val="TAL"/>
              <w:rPr>
                <w:ins w:id="1618" w:author="Author"/>
              </w:rPr>
            </w:pPr>
          </w:p>
        </w:tc>
        <w:tc>
          <w:tcPr>
            <w:tcW w:w="1048" w:type="dxa"/>
          </w:tcPr>
          <w:p w14:paraId="520B908B" w14:textId="77777777" w:rsidR="00E05A75" w:rsidRPr="0054226D" w:rsidRDefault="00E05A75" w:rsidP="001F7234">
            <w:pPr>
              <w:pStyle w:val="TAC"/>
              <w:rPr>
                <w:ins w:id="1619" w:author="Author"/>
              </w:rPr>
            </w:pPr>
            <w:ins w:id="1620" w:author="Author">
              <w:r w:rsidRPr="0054226D">
                <w:t>YES</w:t>
              </w:r>
            </w:ins>
          </w:p>
        </w:tc>
        <w:tc>
          <w:tcPr>
            <w:tcW w:w="1050" w:type="dxa"/>
          </w:tcPr>
          <w:p w14:paraId="20B4F845" w14:textId="77777777" w:rsidR="00E05A75" w:rsidRPr="0054226D" w:rsidRDefault="00E05A75" w:rsidP="001F7234">
            <w:pPr>
              <w:pStyle w:val="TAC"/>
              <w:rPr>
                <w:ins w:id="1621" w:author="Author"/>
              </w:rPr>
            </w:pPr>
            <w:ins w:id="1622" w:author="Author">
              <w:r w:rsidRPr="0054226D">
                <w:t>reject</w:t>
              </w:r>
            </w:ins>
          </w:p>
        </w:tc>
      </w:tr>
      <w:tr w:rsidR="00E05A75" w:rsidRPr="0054226D" w14:paraId="266990E6" w14:textId="77777777" w:rsidTr="001F7234">
        <w:trPr>
          <w:ins w:id="1623" w:author="Author"/>
        </w:trPr>
        <w:tc>
          <w:tcPr>
            <w:tcW w:w="2238" w:type="dxa"/>
          </w:tcPr>
          <w:p w14:paraId="2F983B41" w14:textId="77777777" w:rsidR="00E05A75" w:rsidRPr="0054226D" w:rsidRDefault="00E05A75" w:rsidP="001F7234">
            <w:pPr>
              <w:pStyle w:val="TAL"/>
              <w:rPr>
                <w:ins w:id="1624" w:author="Author"/>
              </w:rPr>
            </w:pPr>
            <w:ins w:id="1625" w:author="Author">
              <w:r>
                <w:t>NR</w:t>
              </w:r>
              <w:r w:rsidRPr="0054226D">
                <w:t>PPa Transaction ID</w:t>
              </w:r>
            </w:ins>
          </w:p>
        </w:tc>
        <w:tc>
          <w:tcPr>
            <w:tcW w:w="1080" w:type="dxa"/>
          </w:tcPr>
          <w:p w14:paraId="7E2602DA" w14:textId="77777777" w:rsidR="00E05A75" w:rsidRPr="0054226D" w:rsidRDefault="00E05A75" w:rsidP="001F7234">
            <w:pPr>
              <w:pStyle w:val="TAL"/>
              <w:rPr>
                <w:ins w:id="1626" w:author="Author"/>
              </w:rPr>
            </w:pPr>
            <w:ins w:id="1627" w:author="Author">
              <w:r w:rsidRPr="0054226D">
                <w:t>M</w:t>
              </w:r>
            </w:ins>
          </w:p>
        </w:tc>
        <w:tc>
          <w:tcPr>
            <w:tcW w:w="1350" w:type="dxa"/>
          </w:tcPr>
          <w:p w14:paraId="13486806" w14:textId="77777777" w:rsidR="00E05A75" w:rsidRPr="0054226D" w:rsidRDefault="00E05A75" w:rsidP="001F7234">
            <w:pPr>
              <w:pStyle w:val="TAL"/>
              <w:rPr>
                <w:ins w:id="1628" w:author="Author"/>
              </w:rPr>
            </w:pPr>
          </w:p>
        </w:tc>
        <w:tc>
          <w:tcPr>
            <w:tcW w:w="2446" w:type="dxa"/>
          </w:tcPr>
          <w:p w14:paraId="5BCB6759" w14:textId="77777777" w:rsidR="00E05A75" w:rsidRPr="0054226D" w:rsidRDefault="00E05A75" w:rsidP="001F7234">
            <w:pPr>
              <w:pStyle w:val="TAL"/>
              <w:rPr>
                <w:ins w:id="1629" w:author="Author"/>
              </w:rPr>
            </w:pPr>
            <w:ins w:id="1630" w:author="Author">
              <w:r w:rsidRPr="0054226D">
                <w:t>9.2.4</w:t>
              </w:r>
            </w:ins>
          </w:p>
        </w:tc>
        <w:tc>
          <w:tcPr>
            <w:tcW w:w="1276" w:type="dxa"/>
          </w:tcPr>
          <w:p w14:paraId="2548B1E0" w14:textId="77777777" w:rsidR="00E05A75" w:rsidRPr="0054226D" w:rsidRDefault="00E05A75" w:rsidP="001F7234">
            <w:pPr>
              <w:pStyle w:val="TAL"/>
              <w:rPr>
                <w:ins w:id="1631" w:author="Author"/>
              </w:rPr>
            </w:pPr>
          </w:p>
        </w:tc>
        <w:tc>
          <w:tcPr>
            <w:tcW w:w="1048" w:type="dxa"/>
          </w:tcPr>
          <w:p w14:paraId="70DCB178" w14:textId="77777777" w:rsidR="00E05A75" w:rsidRPr="0054226D" w:rsidRDefault="00E05A75" w:rsidP="001F7234">
            <w:pPr>
              <w:pStyle w:val="TAC"/>
              <w:rPr>
                <w:ins w:id="1632" w:author="Author"/>
              </w:rPr>
            </w:pPr>
            <w:ins w:id="1633" w:author="Author">
              <w:r w:rsidRPr="0054226D">
                <w:t>-</w:t>
              </w:r>
            </w:ins>
          </w:p>
        </w:tc>
        <w:tc>
          <w:tcPr>
            <w:tcW w:w="1050" w:type="dxa"/>
          </w:tcPr>
          <w:p w14:paraId="5D91334A" w14:textId="77777777" w:rsidR="00E05A75" w:rsidRPr="0054226D" w:rsidRDefault="00E05A75" w:rsidP="001F7234">
            <w:pPr>
              <w:pStyle w:val="TAC"/>
              <w:rPr>
                <w:ins w:id="1634" w:author="Author"/>
              </w:rPr>
            </w:pPr>
          </w:p>
        </w:tc>
      </w:tr>
      <w:tr w:rsidR="00E05A75" w:rsidRPr="0054226D" w14:paraId="13A1C3D8" w14:textId="77777777" w:rsidTr="001F7234">
        <w:trPr>
          <w:ins w:id="1635" w:author="Author"/>
        </w:trPr>
        <w:tc>
          <w:tcPr>
            <w:tcW w:w="2238" w:type="dxa"/>
          </w:tcPr>
          <w:p w14:paraId="3AE89A6D" w14:textId="77777777" w:rsidR="00E05A75" w:rsidRPr="0054226D" w:rsidRDefault="00E05A75" w:rsidP="001F7234">
            <w:pPr>
              <w:pStyle w:val="TAL"/>
              <w:rPr>
                <w:ins w:id="1636" w:author="Author"/>
              </w:rPr>
            </w:pPr>
            <w:ins w:id="1637" w:author="Author">
              <w:r w:rsidRPr="0054226D">
                <w:t>Assistance Information</w:t>
              </w:r>
            </w:ins>
          </w:p>
        </w:tc>
        <w:tc>
          <w:tcPr>
            <w:tcW w:w="1080" w:type="dxa"/>
          </w:tcPr>
          <w:p w14:paraId="08791D65" w14:textId="77777777" w:rsidR="00E05A75" w:rsidRPr="0054226D" w:rsidRDefault="00E05A75" w:rsidP="001F7234">
            <w:pPr>
              <w:pStyle w:val="TAL"/>
              <w:rPr>
                <w:ins w:id="1638" w:author="Author"/>
              </w:rPr>
            </w:pPr>
            <w:ins w:id="1639" w:author="Author">
              <w:r w:rsidRPr="0054226D">
                <w:t>O</w:t>
              </w:r>
            </w:ins>
          </w:p>
        </w:tc>
        <w:tc>
          <w:tcPr>
            <w:tcW w:w="1350" w:type="dxa"/>
          </w:tcPr>
          <w:p w14:paraId="29695E58" w14:textId="77777777" w:rsidR="00E05A75" w:rsidRPr="0054226D" w:rsidRDefault="00E05A75" w:rsidP="001F7234">
            <w:pPr>
              <w:pStyle w:val="TAL"/>
              <w:rPr>
                <w:ins w:id="1640" w:author="Author"/>
                <w:i/>
              </w:rPr>
            </w:pPr>
          </w:p>
        </w:tc>
        <w:tc>
          <w:tcPr>
            <w:tcW w:w="2446" w:type="dxa"/>
          </w:tcPr>
          <w:p w14:paraId="4A5527B7" w14:textId="77777777" w:rsidR="00E05A75" w:rsidRPr="0054226D" w:rsidRDefault="00E05A75" w:rsidP="001F7234">
            <w:pPr>
              <w:pStyle w:val="TAL"/>
              <w:rPr>
                <w:ins w:id="1641" w:author="Author"/>
              </w:rPr>
            </w:pPr>
            <w:ins w:id="1642" w:author="Author">
              <w:r w:rsidRPr="0054226D">
                <w:t>9.2.</w:t>
              </w:r>
              <w:r>
                <w:t>a</w:t>
              </w:r>
            </w:ins>
          </w:p>
        </w:tc>
        <w:tc>
          <w:tcPr>
            <w:tcW w:w="1276" w:type="dxa"/>
          </w:tcPr>
          <w:p w14:paraId="3FE177D7" w14:textId="77777777" w:rsidR="00E05A75" w:rsidRPr="0054226D" w:rsidRDefault="00E05A75" w:rsidP="001F7234">
            <w:pPr>
              <w:pStyle w:val="TAL"/>
              <w:rPr>
                <w:ins w:id="1643" w:author="Author"/>
              </w:rPr>
            </w:pPr>
          </w:p>
        </w:tc>
        <w:tc>
          <w:tcPr>
            <w:tcW w:w="1048" w:type="dxa"/>
          </w:tcPr>
          <w:p w14:paraId="47BF3D36" w14:textId="77777777" w:rsidR="00E05A75" w:rsidRPr="0054226D" w:rsidRDefault="00E05A75" w:rsidP="001F7234">
            <w:pPr>
              <w:pStyle w:val="TAC"/>
              <w:rPr>
                <w:ins w:id="1644" w:author="Author"/>
              </w:rPr>
            </w:pPr>
            <w:ins w:id="1645" w:author="Author">
              <w:r w:rsidRPr="0054226D">
                <w:t>YES</w:t>
              </w:r>
            </w:ins>
          </w:p>
        </w:tc>
        <w:tc>
          <w:tcPr>
            <w:tcW w:w="1050" w:type="dxa"/>
          </w:tcPr>
          <w:p w14:paraId="0E9C0CBF" w14:textId="77777777" w:rsidR="00E05A75" w:rsidRPr="0054226D" w:rsidRDefault="00E05A75" w:rsidP="001F7234">
            <w:pPr>
              <w:pStyle w:val="TAC"/>
              <w:rPr>
                <w:ins w:id="1646" w:author="Author"/>
              </w:rPr>
            </w:pPr>
            <w:ins w:id="1647" w:author="Author">
              <w:r w:rsidRPr="0054226D">
                <w:t>reject</w:t>
              </w:r>
            </w:ins>
          </w:p>
        </w:tc>
      </w:tr>
      <w:tr w:rsidR="00E05A75" w:rsidRPr="0054226D" w14:paraId="488204D1" w14:textId="77777777" w:rsidTr="001F7234">
        <w:trPr>
          <w:ins w:id="1648" w:author="Author"/>
        </w:trPr>
        <w:tc>
          <w:tcPr>
            <w:tcW w:w="2238" w:type="dxa"/>
          </w:tcPr>
          <w:p w14:paraId="3FE301BF" w14:textId="77777777" w:rsidR="00E05A75" w:rsidRPr="0054226D" w:rsidRDefault="00E05A75" w:rsidP="001F7234">
            <w:pPr>
              <w:pStyle w:val="TAL"/>
              <w:rPr>
                <w:ins w:id="1649" w:author="Author"/>
              </w:rPr>
            </w:pPr>
            <w:ins w:id="1650" w:author="Author">
              <w:r w:rsidRPr="0054226D">
                <w:t xml:space="preserve">Broadcast </w:t>
              </w:r>
            </w:ins>
          </w:p>
        </w:tc>
        <w:tc>
          <w:tcPr>
            <w:tcW w:w="1080" w:type="dxa"/>
          </w:tcPr>
          <w:p w14:paraId="02C6D2C8" w14:textId="77777777" w:rsidR="00E05A75" w:rsidRPr="0054226D" w:rsidRDefault="00E05A75" w:rsidP="001F7234">
            <w:pPr>
              <w:pStyle w:val="TAL"/>
              <w:rPr>
                <w:ins w:id="1651" w:author="Author"/>
              </w:rPr>
            </w:pPr>
            <w:ins w:id="1652" w:author="Author">
              <w:r w:rsidRPr="0054226D">
                <w:t>O</w:t>
              </w:r>
            </w:ins>
          </w:p>
        </w:tc>
        <w:tc>
          <w:tcPr>
            <w:tcW w:w="1350" w:type="dxa"/>
          </w:tcPr>
          <w:p w14:paraId="209106B2" w14:textId="77777777" w:rsidR="00E05A75" w:rsidRPr="0054226D" w:rsidRDefault="00E05A75" w:rsidP="001F7234">
            <w:pPr>
              <w:pStyle w:val="TAL"/>
              <w:rPr>
                <w:ins w:id="1653" w:author="Author"/>
              </w:rPr>
            </w:pPr>
          </w:p>
        </w:tc>
        <w:tc>
          <w:tcPr>
            <w:tcW w:w="2446" w:type="dxa"/>
          </w:tcPr>
          <w:p w14:paraId="76BA8B71" w14:textId="77777777" w:rsidR="00E05A75" w:rsidRPr="0054226D" w:rsidRDefault="00E05A75" w:rsidP="001F7234">
            <w:pPr>
              <w:pStyle w:val="TAL"/>
              <w:rPr>
                <w:ins w:id="1654" w:author="Author"/>
              </w:rPr>
            </w:pPr>
            <w:ins w:id="1655" w:author="Author">
              <w:r w:rsidRPr="0054226D">
                <w:t>ENUMERATED (start, stop, ...)</w:t>
              </w:r>
            </w:ins>
          </w:p>
        </w:tc>
        <w:tc>
          <w:tcPr>
            <w:tcW w:w="1276" w:type="dxa"/>
          </w:tcPr>
          <w:p w14:paraId="6D846868" w14:textId="77777777" w:rsidR="00E05A75" w:rsidRPr="0054226D" w:rsidRDefault="00E05A75" w:rsidP="001F7234">
            <w:pPr>
              <w:pStyle w:val="TAL"/>
              <w:rPr>
                <w:ins w:id="1656" w:author="Author"/>
              </w:rPr>
            </w:pPr>
          </w:p>
        </w:tc>
        <w:tc>
          <w:tcPr>
            <w:tcW w:w="1048" w:type="dxa"/>
          </w:tcPr>
          <w:p w14:paraId="0BA64F73" w14:textId="77777777" w:rsidR="00E05A75" w:rsidRPr="0054226D" w:rsidRDefault="00E05A75" w:rsidP="001F7234">
            <w:pPr>
              <w:pStyle w:val="TAC"/>
              <w:rPr>
                <w:ins w:id="1657" w:author="Author"/>
              </w:rPr>
            </w:pPr>
            <w:ins w:id="1658" w:author="Author">
              <w:r w:rsidRPr="0054226D">
                <w:t>YES</w:t>
              </w:r>
            </w:ins>
          </w:p>
        </w:tc>
        <w:tc>
          <w:tcPr>
            <w:tcW w:w="1050" w:type="dxa"/>
          </w:tcPr>
          <w:p w14:paraId="0642B763" w14:textId="77777777" w:rsidR="00E05A75" w:rsidRPr="0054226D" w:rsidRDefault="00E05A75" w:rsidP="001F7234">
            <w:pPr>
              <w:pStyle w:val="TAC"/>
              <w:rPr>
                <w:ins w:id="1659" w:author="Author"/>
              </w:rPr>
            </w:pPr>
            <w:ins w:id="1660" w:author="Author">
              <w:r w:rsidRPr="0054226D">
                <w:t>reject</w:t>
              </w:r>
            </w:ins>
          </w:p>
        </w:tc>
      </w:tr>
      <w:tr w:rsidR="009314B9" w:rsidRPr="00316082" w14:paraId="63F4EFEC" w14:textId="77777777" w:rsidTr="009314B9">
        <w:trPr>
          <w:ins w:id="1661" w:author="Author"/>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662" w:author="Author"/>
              </w:rPr>
            </w:pPr>
            <w:ins w:id="1663" w:author="Author">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664" w:author="Author"/>
              </w:rPr>
            </w:pPr>
            <w:ins w:id="1665" w:author="Author">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666" w:author="Author"/>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667" w:author="Author"/>
              </w:rPr>
            </w:pPr>
            <w:ins w:id="1668" w:author="Author">
              <w:r>
                <w:t>9.2.xx2</w:t>
              </w:r>
            </w:ins>
          </w:p>
        </w:tc>
        <w:tc>
          <w:tcPr>
            <w:tcW w:w="1276" w:type="dxa"/>
            <w:tcBorders>
              <w:top w:val="single" w:sz="4" w:space="0" w:color="auto"/>
              <w:left w:val="single" w:sz="4" w:space="0" w:color="auto"/>
              <w:bottom w:val="single" w:sz="4" w:space="0" w:color="auto"/>
              <w:right w:val="single" w:sz="4" w:space="0" w:color="auto"/>
            </w:tcBorders>
          </w:tcPr>
          <w:p w14:paraId="2D364A14" w14:textId="77777777" w:rsidR="009314B9" w:rsidRPr="0054226D" w:rsidRDefault="009314B9" w:rsidP="004151EA">
            <w:pPr>
              <w:pStyle w:val="TAL"/>
              <w:rPr>
                <w:ins w:id="1669" w:author="Author"/>
              </w:rPr>
            </w:pPr>
            <w:ins w:id="1670" w:author="Author">
              <w:r w:rsidRPr="007553AB">
                <w:t xml:space="preserve">The cell(s) that are requested to broadcast </w:t>
              </w:r>
              <w:r>
                <w:t xml:space="preserve">posSIB(s) according to the </w:t>
              </w:r>
              <w:r w:rsidRPr="009314B9">
                <w:t>Assistance Information</w:t>
              </w:r>
              <w:r>
                <w:t xml:space="preserve"> IE</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671" w:author="Author"/>
              </w:rPr>
            </w:pPr>
            <w:ins w:id="1672" w:author="Author">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673" w:author="Author"/>
              </w:rPr>
            </w:pPr>
            <w:ins w:id="1674" w:author="Author">
              <w:r>
                <w:t>reject</w:t>
              </w:r>
            </w:ins>
          </w:p>
        </w:tc>
      </w:tr>
    </w:tbl>
    <w:p w14:paraId="3EFF9414" w14:textId="77777777" w:rsidR="00E05A75" w:rsidRPr="0054226D" w:rsidRDefault="00E05A75" w:rsidP="00E05A75">
      <w:pPr>
        <w:rPr>
          <w:ins w:id="1675" w:author="Author"/>
        </w:rPr>
      </w:pPr>
    </w:p>
    <w:p w14:paraId="6DE0880C" w14:textId="61BFFDFE" w:rsidR="00E05A75" w:rsidRPr="0054226D" w:rsidRDefault="00E05A75" w:rsidP="00E05A75">
      <w:pPr>
        <w:pStyle w:val="Heading4"/>
        <w:rPr>
          <w:ins w:id="1676" w:author="Author"/>
        </w:rPr>
      </w:pPr>
      <w:bookmarkStart w:id="1677" w:name="_Toc534730143"/>
      <w:ins w:id="1678" w:author="Author">
        <w:r w:rsidRPr="0054226D">
          <w:t>9.1.</w:t>
        </w:r>
        <w:r w:rsidR="00F379F1">
          <w:t>a</w:t>
        </w:r>
        <w:r w:rsidRPr="0054226D">
          <w:t>.2</w:t>
        </w:r>
        <w:r w:rsidRPr="0054226D">
          <w:tab/>
          <w:t>ASSISTANCE INFORMATION FEEDBACK</w:t>
        </w:r>
        <w:bookmarkEnd w:id="1677"/>
      </w:ins>
    </w:p>
    <w:p w14:paraId="59D02AD2" w14:textId="77777777" w:rsidR="00E05A75" w:rsidRPr="0054226D" w:rsidRDefault="00E05A75" w:rsidP="00E05A75">
      <w:pPr>
        <w:rPr>
          <w:ins w:id="1679" w:author="Author"/>
        </w:rPr>
      </w:pPr>
      <w:ins w:id="1680" w:author="Author">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681" w:author="Author"/>
        </w:rPr>
      </w:pPr>
      <w:ins w:id="1682" w:author="Author">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683" w:author="Author"/>
        </w:trPr>
        <w:tc>
          <w:tcPr>
            <w:tcW w:w="2862" w:type="dxa"/>
          </w:tcPr>
          <w:p w14:paraId="18CD3C06" w14:textId="77777777" w:rsidR="00E05A75" w:rsidRPr="0054226D" w:rsidRDefault="00E05A75" w:rsidP="001F7234">
            <w:pPr>
              <w:pStyle w:val="TAH"/>
              <w:rPr>
                <w:ins w:id="1684" w:author="Author"/>
              </w:rPr>
            </w:pPr>
            <w:ins w:id="1685" w:author="Author">
              <w:r w:rsidRPr="0054226D">
                <w:t>IE/Group Name</w:t>
              </w:r>
            </w:ins>
          </w:p>
        </w:tc>
        <w:tc>
          <w:tcPr>
            <w:tcW w:w="1134" w:type="dxa"/>
          </w:tcPr>
          <w:p w14:paraId="148471F2" w14:textId="77777777" w:rsidR="00E05A75" w:rsidRPr="0054226D" w:rsidRDefault="00E05A75" w:rsidP="001F7234">
            <w:pPr>
              <w:pStyle w:val="TAH"/>
              <w:rPr>
                <w:ins w:id="1686" w:author="Author"/>
              </w:rPr>
            </w:pPr>
            <w:ins w:id="1687" w:author="Author">
              <w:r w:rsidRPr="0054226D">
                <w:t>Presence</w:t>
              </w:r>
            </w:ins>
          </w:p>
        </w:tc>
        <w:tc>
          <w:tcPr>
            <w:tcW w:w="923" w:type="dxa"/>
          </w:tcPr>
          <w:p w14:paraId="38141A7F" w14:textId="77777777" w:rsidR="00E05A75" w:rsidRPr="0054226D" w:rsidRDefault="00E05A75" w:rsidP="001F7234">
            <w:pPr>
              <w:pStyle w:val="TAH"/>
              <w:rPr>
                <w:ins w:id="1688" w:author="Author"/>
              </w:rPr>
            </w:pPr>
            <w:ins w:id="1689" w:author="Author">
              <w:r w:rsidRPr="0054226D">
                <w:t>Range</w:t>
              </w:r>
            </w:ins>
          </w:p>
        </w:tc>
        <w:tc>
          <w:tcPr>
            <w:tcW w:w="1752" w:type="dxa"/>
          </w:tcPr>
          <w:p w14:paraId="76493BD9" w14:textId="77777777" w:rsidR="00E05A75" w:rsidRPr="0054226D" w:rsidRDefault="00E05A75" w:rsidP="001F7234">
            <w:pPr>
              <w:pStyle w:val="TAH"/>
              <w:rPr>
                <w:ins w:id="1690" w:author="Author"/>
              </w:rPr>
            </w:pPr>
            <w:ins w:id="1691" w:author="Author">
              <w:r w:rsidRPr="0054226D">
                <w:t>IE type and reference</w:t>
              </w:r>
            </w:ins>
          </w:p>
        </w:tc>
        <w:tc>
          <w:tcPr>
            <w:tcW w:w="1577" w:type="dxa"/>
          </w:tcPr>
          <w:p w14:paraId="7289D922" w14:textId="77777777" w:rsidR="00E05A75" w:rsidRPr="0054226D" w:rsidRDefault="00E05A75" w:rsidP="001F7234">
            <w:pPr>
              <w:pStyle w:val="TAH"/>
              <w:rPr>
                <w:ins w:id="1692" w:author="Author"/>
              </w:rPr>
            </w:pPr>
            <w:ins w:id="1693" w:author="Author">
              <w:r w:rsidRPr="0054226D">
                <w:t>Semantics description</w:t>
              </w:r>
            </w:ins>
          </w:p>
        </w:tc>
        <w:tc>
          <w:tcPr>
            <w:tcW w:w="1134" w:type="dxa"/>
          </w:tcPr>
          <w:p w14:paraId="2D5BDD5F" w14:textId="77777777" w:rsidR="00E05A75" w:rsidRPr="0054226D" w:rsidRDefault="00E05A75" w:rsidP="001F7234">
            <w:pPr>
              <w:pStyle w:val="TAH"/>
              <w:rPr>
                <w:ins w:id="1694" w:author="Author"/>
                <w:b w:val="0"/>
              </w:rPr>
            </w:pPr>
            <w:ins w:id="1695" w:author="Author">
              <w:r w:rsidRPr="0054226D">
                <w:t>Criticality</w:t>
              </w:r>
            </w:ins>
          </w:p>
        </w:tc>
        <w:tc>
          <w:tcPr>
            <w:tcW w:w="1103" w:type="dxa"/>
          </w:tcPr>
          <w:p w14:paraId="38484E45" w14:textId="77777777" w:rsidR="00E05A75" w:rsidRPr="0054226D" w:rsidRDefault="00E05A75" w:rsidP="001F7234">
            <w:pPr>
              <w:pStyle w:val="TAH"/>
              <w:rPr>
                <w:ins w:id="1696" w:author="Author"/>
                <w:b w:val="0"/>
              </w:rPr>
            </w:pPr>
            <w:ins w:id="1697" w:author="Author">
              <w:r w:rsidRPr="0054226D">
                <w:t>Assigned Criticality</w:t>
              </w:r>
            </w:ins>
          </w:p>
        </w:tc>
      </w:tr>
      <w:tr w:rsidR="00E05A75" w:rsidRPr="0054226D" w14:paraId="58AE373A" w14:textId="77777777" w:rsidTr="001F7234">
        <w:trPr>
          <w:ins w:id="1698" w:author="Author"/>
        </w:trPr>
        <w:tc>
          <w:tcPr>
            <w:tcW w:w="2862" w:type="dxa"/>
          </w:tcPr>
          <w:p w14:paraId="247C8D78" w14:textId="77777777" w:rsidR="00E05A75" w:rsidRPr="0054226D" w:rsidRDefault="00E05A75" w:rsidP="001F7234">
            <w:pPr>
              <w:pStyle w:val="TAL"/>
              <w:rPr>
                <w:ins w:id="1699" w:author="Author"/>
              </w:rPr>
            </w:pPr>
            <w:ins w:id="1700" w:author="Author">
              <w:r w:rsidRPr="0054226D">
                <w:t>Message Type</w:t>
              </w:r>
            </w:ins>
          </w:p>
        </w:tc>
        <w:tc>
          <w:tcPr>
            <w:tcW w:w="1134" w:type="dxa"/>
          </w:tcPr>
          <w:p w14:paraId="594BFA20" w14:textId="77777777" w:rsidR="00E05A75" w:rsidRPr="0054226D" w:rsidRDefault="00E05A75" w:rsidP="001F7234">
            <w:pPr>
              <w:pStyle w:val="TAL"/>
              <w:rPr>
                <w:ins w:id="1701" w:author="Author"/>
              </w:rPr>
            </w:pPr>
            <w:ins w:id="1702" w:author="Author">
              <w:r w:rsidRPr="0054226D">
                <w:t>M</w:t>
              </w:r>
            </w:ins>
          </w:p>
        </w:tc>
        <w:tc>
          <w:tcPr>
            <w:tcW w:w="923" w:type="dxa"/>
          </w:tcPr>
          <w:p w14:paraId="52C78D0B" w14:textId="77777777" w:rsidR="00E05A75" w:rsidRPr="0054226D" w:rsidRDefault="00E05A75" w:rsidP="001F7234">
            <w:pPr>
              <w:pStyle w:val="TAL"/>
              <w:rPr>
                <w:ins w:id="1703" w:author="Author"/>
              </w:rPr>
            </w:pPr>
          </w:p>
        </w:tc>
        <w:tc>
          <w:tcPr>
            <w:tcW w:w="1752" w:type="dxa"/>
          </w:tcPr>
          <w:p w14:paraId="4C7ABCA8" w14:textId="77777777" w:rsidR="00E05A75" w:rsidRPr="0054226D" w:rsidRDefault="00E05A75" w:rsidP="001F7234">
            <w:pPr>
              <w:pStyle w:val="TAL"/>
              <w:rPr>
                <w:ins w:id="1704" w:author="Author"/>
              </w:rPr>
            </w:pPr>
            <w:ins w:id="1705" w:author="Author">
              <w:r w:rsidRPr="0054226D">
                <w:t>9.2.3</w:t>
              </w:r>
            </w:ins>
          </w:p>
        </w:tc>
        <w:tc>
          <w:tcPr>
            <w:tcW w:w="1577" w:type="dxa"/>
          </w:tcPr>
          <w:p w14:paraId="1BA454D2" w14:textId="77777777" w:rsidR="00E05A75" w:rsidRPr="0054226D" w:rsidRDefault="00E05A75" w:rsidP="001F7234">
            <w:pPr>
              <w:pStyle w:val="TAL"/>
              <w:rPr>
                <w:ins w:id="1706" w:author="Author"/>
              </w:rPr>
            </w:pPr>
          </w:p>
        </w:tc>
        <w:tc>
          <w:tcPr>
            <w:tcW w:w="1134" w:type="dxa"/>
          </w:tcPr>
          <w:p w14:paraId="0A56C353" w14:textId="77777777" w:rsidR="00E05A75" w:rsidRPr="0054226D" w:rsidRDefault="00E05A75" w:rsidP="001F7234">
            <w:pPr>
              <w:pStyle w:val="TAC"/>
              <w:rPr>
                <w:ins w:id="1707" w:author="Author"/>
              </w:rPr>
            </w:pPr>
            <w:ins w:id="1708" w:author="Author">
              <w:r w:rsidRPr="0054226D">
                <w:t>YES</w:t>
              </w:r>
            </w:ins>
          </w:p>
        </w:tc>
        <w:tc>
          <w:tcPr>
            <w:tcW w:w="1103" w:type="dxa"/>
          </w:tcPr>
          <w:p w14:paraId="3D90021F" w14:textId="77777777" w:rsidR="00E05A75" w:rsidRPr="0054226D" w:rsidRDefault="00E05A75" w:rsidP="001F7234">
            <w:pPr>
              <w:pStyle w:val="TAC"/>
              <w:rPr>
                <w:ins w:id="1709" w:author="Author"/>
              </w:rPr>
            </w:pPr>
            <w:ins w:id="1710" w:author="Author">
              <w:r w:rsidRPr="0054226D">
                <w:t>reject</w:t>
              </w:r>
            </w:ins>
          </w:p>
        </w:tc>
      </w:tr>
      <w:tr w:rsidR="00E05A75" w:rsidRPr="0054226D" w14:paraId="59630433" w14:textId="77777777" w:rsidTr="001F7234">
        <w:trPr>
          <w:ins w:id="1711" w:author="Author"/>
        </w:trPr>
        <w:tc>
          <w:tcPr>
            <w:tcW w:w="2862" w:type="dxa"/>
          </w:tcPr>
          <w:p w14:paraId="2E898F5A" w14:textId="7F4687D1" w:rsidR="00E05A75" w:rsidRPr="0054226D" w:rsidRDefault="00E05A75" w:rsidP="001F7234">
            <w:pPr>
              <w:pStyle w:val="TAL"/>
              <w:rPr>
                <w:ins w:id="1712" w:author="Author"/>
              </w:rPr>
            </w:pPr>
            <w:ins w:id="1713" w:author="Author">
              <w:r>
                <w:t>N</w:t>
              </w:r>
              <w:r w:rsidR="007F63B8">
                <w:t>R</w:t>
              </w:r>
              <w:r w:rsidRPr="0054226D">
                <w:t>PPa Transaction ID</w:t>
              </w:r>
            </w:ins>
          </w:p>
        </w:tc>
        <w:tc>
          <w:tcPr>
            <w:tcW w:w="1134" w:type="dxa"/>
          </w:tcPr>
          <w:p w14:paraId="6E4D3D05" w14:textId="77777777" w:rsidR="00E05A75" w:rsidRPr="0054226D" w:rsidRDefault="00E05A75" w:rsidP="001F7234">
            <w:pPr>
              <w:pStyle w:val="TAL"/>
              <w:rPr>
                <w:ins w:id="1714" w:author="Author"/>
              </w:rPr>
            </w:pPr>
            <w:ins w:id="1715" w:author="Author">
              <w:r w:rsidRPr="0054226D">
                <w:t>M</w:t>
              </w:r>
            </w:ins>
          </w:p>
        </w:tc>
        <w:tc>
          <w:tcPr>
            <w:tcW w:w="923" w:type="dxa"/>
          </w:tcPr>
          <w:p w14:paraId="242AD40A" w14:textId="77777777" w:rsidR="00E05A75" w:rsidRPr="0054226D" w:rsidRDefault="00E05A75" w:rsidP="001F7234">
            <w:pPr>
              <w:pStyle w:val="TAL"/>
              <w:rPr>
                <w:ins w:id="1716" w:author="Author"/>
              </w:rPr>
            </w:pPr>
          </w:p>
        </w:tc>
        <w:tc>
          <w:tcPr>
            <w:tcW w:w="1752" w:type="dxa"/>
          </w:tcPr>
          <w:p w14:paraId="1A155AC7" w14:textId="77777777" w:rsidR="00E05A75" w:rsidRPr="0054226D" w:rsidRDefault="00E05A75" w:rsidP="001F7234">
            <w:pPr>
              <w:pStyle w:val="TAL"/>
              <w:rPr>
                <w:ins w:id="1717" w:author="Author"/>
              </w:rPr>
            </w:pPr>
            <w:ins w:id="1718" w:author="Author">
              <w:r w:rsidRPr="0054226D">
                <w:t>9.2.4</w:t>
              </w:r>
            </w:ins>
          </w:p>
        </w:tc>
        <w:tc>
          <w:tcPr>
            <w:tcW w:w="1577" w:type="dxa"/>
          </w:tcPr>
          <w:p w14:paraId="40484149" w14:textId="77777777" w:rsidR="00E05A75" w:rsidRPr="0054226D" w:rsidRDefault="00E05A75" w:rsidP="001F7234">
            <w:pPr>
              <w:pStyle w:val="TAL"/>
              <w:rPr>
                <w:ins w:id="1719" w:author="Author"/>
              </w:rPr>
            </w:pPr>
          </w:p>
        </w:tc>
        <w:tc>
          <w:tcPr>
            <w:tcW w:w="1134" w:type="dxa"/>
          </w:tcPr>
          <w:p w14:paraId="2EFD61D1" w14:textId="77777777" w:rsidR="00E05A75" w:rsidRPr="0054226D" w:rsidRDefault="00E05A75" w:rsidP="001F7234">
            <w:pPr>
              <w:pStyle w:val="TAC"/>
              <w:rPr>
                <w:ins w:id="1720" w:author="Author"/>
              </w:rPr>
            </w:pPr>
            <w:ins w:id="1721" w:author="Author">
              <w:r w:rsidRPr="0054226D">
                <w:t>-</w:t>
              </w:r>
            </w:ins>
          </w:p>
        </w:tc>
        <w:tc>
          <w:tcPr>
            <w:tcW w:w="1103" w:type="dxa"/>
          </w:tcPr>
          <w:p w14:paraId="499E4FAA" w14:textId="77777777" w:rsidR="00E05A75" w:rsidRPr="0054226D" w:rsidRDefault="00E05A75" w:rsidP="001F7234">
            <w:pPr>
              <w:pStyle w:val="TAC"/>
              <w:rPr>
                <w:ins w:id="1722" w:author="Author"/>
              </w:rPr>
            </w:pPr>
          </w:p>
        </w:tc>
      </w:tr>
      <w:tr w:rsidR="00E05A75" w:rsidRPr="0054226D" w14:paraId="7977491D" w14:textId="77777777" w:rsidTr="001F7234">
        <w:trPr>
          <w:ins w:id="1723" w:author="Author"/>
        </w:trPr>
        <w:tc>
          <w:tcPr>
            <w:tcW w:w="2862" w:type="dxa"/>
          </w:tcPr>
          <w:p w14:paraId="46A4F164" w14:textId="77777777" w:rsidR="00E05A75" w:rsidRPr="0054226D" w:rsidRDefault="00E05A75" w:rsidP="001F7234">
            <w:pPr>
              <w:pStyle w:val="TAL"/>
              <w:rPr>
                <w:ins w:id="1724" w:author="Author"/>
              </w:rPr>
            </w:pPr>
            <w:ins w:id="1725" w:author="Author">
              <w:r w:rsidRPr="0054226D">
                <w:t>Assistance Information Failure List</w:t>
              </w:r>
            </w:ins>
          </w:p>
        </w:tc>
        <w:tc>
          <w:tcPr>
            <w:tcW w:w="1134" w:type="dxa"/>
          </w:tcPr>
          <w:p w14:paraId="40CD7380" w14:textId="77777777" w:rsidR="00E05A75" w:rsidRPr="0054226D" w:rsidRDefault="00E05A75" w:rsidP="001F7234">
            <w:pPr>
              <w:pStyle w:val="TAL"/>
              <w:rPr>
                <w:ins w:id="1726" w:author="Author"/>
              </w:rPr>
            </w:pPr>
            <w:ins w:id="1727" w:author="Author">
              <w:r w:rsidRPr="0054226D">
                <w:t>O</w:t>
              </w:r>
            </w:ins>
          </w:p>
        </w:tc>
        <w:tc>
          <w:tcPr>
            <w:tcW w:w="923" w:type="dxa"/>
          </w:tcPr>
          <w:p w14:paraId="24D4DE1A" w14:textId="77777777" w:rsidR="00E05A75" w:rsidRPr="0054226D" w:rsidRDefault="00E05A75" w:rsidP="001F7234">
            <w:pPr>
              <w:pStyle w:val="TAL"/>
              <w:rPr>
                <w:ins w:id="1728" w:author="Author"/>
              </w:rPr>
            </w:pPr>
          </w:p>
        </w:tc>
        <w:tc>
          <w:tcPr>
            <w:tcW w:w="1752" w:type="dxa"/>
          </w:tcPr>
          <w:p w14:paraId="155954CE" w14:textId="77777777" w:rsidR="00E05A75" w:rsidRPr="0054226D" w:rsidRDefault="00E05A75" w:rsidP="001F7234">
            <w:pPr>
              <w:pStyle w:val="TAL"/>
              <w:rPr>
                <w:ins w:id="1729" w:author="Author"/>
              </w:rPr>
            </w:pPr>
            <w:ins w:id="1730" w:author="Author">
              <w:r w:rsidRPr="0054226D">
                <w:t>9.2.</w:t>
              </w:r>
              <w:r>
                <w:t>e</w:t>
              </w:r>
            </w:ins>
          </w:p>
        </w:tc>
        <w:tc>
          <w:tcPr>
            <w:tcW w:w="1577" w:type="dxa"/>
          </w:tcPr>
          <w:p w14:paraId="1F170FA5" w14:textId="77777777" w:rsidR="00E05A75" w:rsidRPr="0054226D" w:rsidRDefault="00E05A75" w:rsidP="001F7234">
            <w:pPr>
              <w:pStyle w:val="TAL"/>
              <w:rPr>
                <w:ins w:id="1731" w:author="Author"/>
              </w:rPr>
            </w:pPr>
          </w:p>
        </w:tc>
        <w:tc>
          <w:tcPr>
            <w:tcW w:w="1134" w:type="dxa"/>
          </w:tcPr>
          <w:p w14:paraId="52BFF83E" w14:textId="77777777" w:rsidR="00E05A75" w:rsidRPr="0054226D" w:rsidRDefault="00E05A75" w:rsidP="001F7234">
            <w:pPr>
              <w:pStyle w:val="TAL"/>
              <w:jc w:val="center"/>
              <w:rPr>
                <w:ins w:id="1732" w:author="Author"/>
              </w:rPr>
            </w:pPr>
            <w:ins w:id="1733" w:author="Author">
              <w:r w:rsidRPr="0054226D">
                <w:t>YES</w:t>
              </w:r>
            </w:ins>
          </w:p>
        </w:tc>
        <w:tc>
          <w:tcPr>
            <w:tcW w:w="1103" w:type="dxa"/>
          </w:tcPr>
          <w:p w14:paraId="29A3516B" w14:textId="77777777" w:rsidR="00E05A75" w:rsidRPr="0054226D" w:rsidRDefault="00E05A75" w:rsidP="001F7234">
            <w:pPr>
              <w:pStyle w:val="TAL"/>
              <w:jc w:val="center"/>
              <w:rPr>
                <w:ins w:id="1734" w:author="Author"/>
              </w:rPr>
            </w:pPr>
            <w:ins w:id="1735" w:author="Author">
              <w:r w:rsidRPr="0054226D">
                <w:t>reject</w:t>
              </w:r>
            </w:ins>
          </w:p>
        </w:tc>
      </w:tr>
      <w:tr w:rsidR="009314B9" w:rsidRPr="0054226D" w14:paraId="12892A8B" w14:textId="77777777" w:rsidTr="001F7234">
        <w:trPr>
          <w:ins w:id="1736" w:author="Author"/>
        </w:trPr>
        <w:tc>
          <w:tcPr>
            <w:tcW w:w="2862" w:type="dxa"/>
          </w:tcPr>
          <w:p w14:paraId="61D7A767" w14:textId="27B448AD" w:rsidR="009314B9" w:rsidRPr="0054226D" w:rsidRDefault="009314B9" w:rsidP="009314B9">
            <w:pPr>
              <w:pStyle w:val="TAL"/>
              <w:rPr>
                <w:ins w:id="1737" w:author="Author"/>
              </w:rPr>
            </w:pPr>
            <w:ins w:id="1738" w:author="Author">
              <w:r>
                <w:t>Positioning Broadcast Cells</w:t>
              </w:r>
            </w:ins>
          </w:p>
        </w:tc>
        <w:tc>
          <w:tcPr>
            <w:tcW w:w="1134" w:type="dxa"/>
          </w:tcPr>
          <w:p w14:paraId="293E0797" w14:textId="4A54D37D" w:rsidR="009314B9" w:rsidRPr="0054226D" w:rsidRDefault="009314B9" w:rsidP="009314B9">
            <w:pPr>
              <w:pStyle w:val="TAL"/>
              <w:rPr>
                <w:ins w:id="1739" w:author="Author"/>
              </w:rPr>
            </w:pPr>
            <w:ins w:id="1740" w:author="Author">
              <w:r>
                <w:t>O</w:t>
              </w:r>
            </w:ins>
          </w:p>
        </w:tc>
        <w:tc>
          <w:tcPr>
            <w:tcW w:w="923" w:type="dxa"/>
          </w:tcPr>
          <w:p w14:paraId="4BB5F848" w14:textId="77777777" w:rsidR="009314B9" w:rsidRPr="0054226D" w:rsidRDefault="009314B9" w:rsidP="009314B9">
            <w:pPr>
              <w:pStyle w:val="TAL"/>
              <w:rPr>
                <w:ins w:id="1741" w:author="Author"/>
              </w:rPr>
            </w:pPr>
          </w:p>
        </w:tc>
        <w:tc>
          <w:tcPr>
            <w:tcW w:w="1752" w:type="dxa"/>
          </w:tcPr>
          <w:p w14:paraId="1F02C67D" w14:textId="5BB4B862" w:rsidR="009314B9" w:rsidRPr="0054226D" w:rsidRDefault="009314B9" w:rsidP="009314B9">
            <w:pPr>
              <w:pStyle w:val="TAL"/>
              <w:rPr>
                <w:ins w:id="1742" w:author="Author"/>
              </w:rPr>
            </w:pPr>
            <w:ins w:id="1743" w:author="Author">
              <w:r>
                <w:t>9.2.xx2</w:t>
              </w:r>
            </w:ins>
          </w:p>
        </w:tc>
        <w:tc>
          <w:tcPr>
            <w:tcW w:w="1577" w:type="dxa"/>
          </w:tcPr>
          <w:p w14:paraId="48856534" w14:textId="0E33BEC1" w:rsidR="009314B9" w:rsidRPr="0054226D" w:rsidRDefault="009314B9" w:rsidP="009314B9">
            <w:pPr>
              <w:pStyle w:val="TAL"/>
              <w:rPr>
                <w:ins w:id="1744" w:author="Author"/>
              </w:rPr>
            </w:pPr>
            <w:ins w:id="1745" w:author="Author">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746" w:author="Author"/>
              </w:rPr>
            </w:pPr>
            <w:ins w:id="1747" w:author="Author">
              <w:r>
                <w:t>YES</w:t>
              </w:r>
            </w:ins>
          </w:p>
        </w:tc>
        <w:tc>
          <w:tcPr>
            <w:tcW w:w="1103" w:type="dxa"/>
          </w:tcPr>
          <w:p w14:paraId="4902FBF8" w14:textId="43A29971" w:rsidR="009314B9" w:rsidRPr="0054226D" w:rsidRDefault="009314B9" w:rsidP="009314B9">
            <w:pPr>
              <w:pStyle w:val="TAL"/>
              <w:jc w:val="center"/>
              <w:rPr>
                <w:ins w:id="1748" w:author="Author"/>
              </w:rPr>
            </w:pPr>
            <w:ins w:id="1749" w:author="Author">
              <w:r>
                <w:t>reject</w:t>
              </w:r>
            </w:ins>
          </w:p>
        </w:tc>
      </w:tr>
      <w:tr w:rsidR="00E05A75" w:rsidRPr="0054226D" w14:paraId="1C3C3AE5" w14:textId="77777777" w:rsidTr="001F7234">
        <w:trPr>
          <w:ins w:id="1750" w:author="Author"/>
        </w:trPr>
        <w:tc>
          <w:tcPr>
            <w:tcW w:w="2862" w:type="dxa"/>
          </w:tcPr>
          <w:p w14:paraId="703CD62B" w14:textId="77777777" w:rsidR="00E05A75" w:rsidRPr="0054226D" w:rsidRDefault="00E05A75" w:rsidP="001F7234">
            <w:pPr>
              <w:pStyle w:val="TAL"/>
              <w:rPr>
                <w:ins w:id="1751" w:author="Author"/>
              </w:rPr>
            </w:pPr>
            <w:ins w:id="1752" w:author="Author">
              <w:r w:rsidRPr="0054226D">
                <w:t>Criticality Diagnostics</w:t>
              </w:r>
            </w:ins>
          </w:p>
        </w:tc>
        <w:tc>
          <w:tcPr>
            <w:tcW w:w="1134" w:type="dxa"/>
          </w:tcPr>
          <w:p w14:paraId="68F11A8B" w14:textId="77777777" w:rsidR="00E05A75" w:rsidRPr="0054226D" w:rsidRDefault="00E05A75" w:rsidP="001F7234">
            <w:pPr>
              <w:pStyle w:val="TAL"/>
              <w:rPr>
                <w:ins w:id="1753" w:author="Author"/>
              </w:rPr>
            </w:pPr>
            <w:ins w:id="1754" w:author="Author">
              <w:r w:rsidRPr="0054226D">
                <w:t>O</w:t>
              </w:r>
            </w:ins>
          </w:p>
        </w:tc>
        <w:tc>
          <w:tcPr>
            <w:tcW w:w="923" w:type="dxa"/>
          </w:tcPr>
          <w:p w14:paraId="04942822" w14:textId="77777777" w:rsidR="00E05A75" w:rsidRPr="0054226D" w:rsidRDefault="00E05A75" w:rsidP="001F7234">
            <w:pPr>
              <w:pStyle w:val="TAL"/>
              <w:rPr>
                <w:ins w:id="1755" w:author="Author"/>
              </w:rPr>
            </w:pPr>
          </w:p>
        </w:tc>
        <w:tc>
          <w:tcPr>
            <w:tcW w:w="1752" w:type="dxa"/>
          </w:tcPr>
          <w:p w14:paraId="42D44777" w14:textId="77777777" w:rsidR="00E05A75" w:rsidRPr="0054226D" w:rsidRDefault="00E05A75" w:rsidP="001F7234">
            <w:pPr>
              <w:pStyle w:val="TAL"/>
              <w:rPr>
                <w:ins w:id="1756" w:author="Author"/>
              </w:rPr>
            </w:pPr>
            <w:ins w:id="1757" w:author="Author">
              <w:r w:rsidRPr="0054226D">
                <w:t>9.2.2</w:t>
              </w:r>
            </w:ins>
          </w:p>
        </w:tc>
        <w:tc>
          <w:tcPr>
            <w:tcW w:w="1577" w:type="dxa"/>
          </w:tcPr>
          <w:p w14:paraId="64C67306" w14:textId="77777777" w:rsidR="00E05A75" w:rsidRPr="0054226D" w:rsidRDefault="00E05A75" w:rsidP="001F7234">
            <w:pPr>
              <w:pStyle w:val="TAL"/>
              <w:rPr>
                <w:ins w:id="1758" w:author="Author"/>
              </w:rPr>
            </w:pPr>
          </w:p>
        </w:tc>
        <w:tc>
          <w:tcPr>
            <w:tcW w:w="1134" w:type="dxa"/>
          </w:tcPr>
          <w:p w14:paraId="2C37A25E" w14:textId="77777777" w:rsidR="00E05A75" w:rsidRPr="0054226D" w:rsidRDefault="00E05A75" w:rsidP="001F7234">
            <w:pPr>
              <w:pStyle w:val="TAL"/>
              <w:jc w:val="center"/>
              <w:rPr>
                <w:ins w:id="1759" w:author="Author"/>
              </w:rPr>
            </w:pPr>
            <w:ins w:id="1760" w:author="Author">
              <w:r w:rsidRPr="0054226D">
                <w:t>YES</w:t>
              </w:r>
            </w:ins>
          </w:p>
        </w:tc>
        <w:tc>
          <w:tcPr>
            <w:tcW w:w="1103" w:type="dxa"/>
          </w:tcPr>
          <w:p w14:paraId="6D5CCD48" w14:textId="77777777" w:rsidR="00E05A75" w:rsidRPr="0054226D" w:rsidRDefault="00E05A75" w:rsidP="001F7234">
            <w:pPr>
              <w:pStyle w:val="TAL"/>
              <w:jc w:val="center"/>
              <w:rPr>
                <w:ins w:id="1761" w:author="Author"/>
              </w:rPr>
            </w:pPr>
            <w:ins w:id="1762" w:author="Author">
              <w:r w:rsidRPr="0054226D">
                <w:t>ignore</w:t>
              </w:r>
            </w:ins>
          </w:p>
        </w:tc>
      </w:tr>
    </w:tbl>
    <w:p w14:paraId="4DAC20DB" w14:textId="77777777" w:rsidR="00E05A75" w:rsidRPr="00532DDA" w:rsidRDefault="00E05A75" w:rsidP="00E05A75">
      <w:pPr>
        <w:rPr>
          <w:ins w:id="1763" w:author="Author"/>
          <w:b/>
          <w:lang w:val="en-US"/>
        </w:rPr>
      </w:pPr>
    </w:p>
    <w:p w14:paraId="5F755E34" w14:textId="77777777" w:rsidR="00E05A75" w:rsidRPr="00D51B6C" w:rsidRDefault="00E05A75" w:rsidP="00E05A75">
      <w:pPr>
        <w:rPr>
          <w:b/>
          <w:highlight w:val="yellow"/>
          <w:lang w:val="en-US"/>
        </w:rPr>
      </w:pPr>
      <w:r w:rsidRPr="00D51B6C">
        <w:rPr>
          <w:b/>
          <w:highlight w:val="yellow"/>
          <w:lang w:val="en-US"/>
        </w:rPr>
        <w:t>NEXT CHANGE</w:t>
      </w:r>
    </w:p>
    <w:p w14:paraId="34ABD944" w14:textId="77777777" w:rsidR="00E05A75" w:rsidRDefault="00E05A75" w:rsidP="00E05A75">
      <w:pPr>
        <w:rPr>
          <w:ins w:id="1764" w:author="Author"/>
          <w:b/>
        </w:rPr>
      </w:pPr>
    </w:p>
    <w:p w14:paraId="3FBAE084" w14:textId="77777777" w:rsidR="00E05A75" w:rsidRDefault="00E05A75" w:rsidP="00E05A75">
      <w:pPr>
        <w:pStyle w:val="Heading3"/>
        <w:ind w:left="0" w:firstLine="0"/>
        <w:rPr>
          <w:ins w:id="1765" w:author="Author"/>
          <w:noProof/>
        </w:rPr>
      </w:pPr>
      <w:bookmarkStart w:id="1766" w:name="_Hlk40734826"/>
      <w:ins w:id="1767" w:author="Author">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768" w:author="Author"/>
          <w:noProof/>
        </w:rPr>
      </w:pPr>
      <w:ins w:id="1769" w:author="Author">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770" w:author="Author"/>
        </w:rPr>
      </w:pPr>
      <w:ins w:id="1771" w:author="Autho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772" w:author="Author"/>
        </w:rPr>
      </w:pPr>
      <w:ins w:id="1773"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774" w:author="Author"/>
        </w:trPr>
        <w:tc>
          <w:tcPr>
            <w:tcW w:w="2578" w:type="dxa"/>
          </w:tcPr>
          <w:p w14:paraId="6CE66BCA" w14:textId="77777777" w:rsidR="00E05A75" w:rsidRPr="002571EA" w:rsidRDefault="00E05A75" w:rsidP="001F7234">
            <w:pPr>
              <w:pStyle w:val="TAH"/>
              <w:rPr>
                <w:ins w:id="1775" w:author="Author"/>
              </w:rPr>
            </w:pPr>
            <w:ins w:id="1776" w:author="Author">
              <w:r w:rsidRPr="002571EA">
                <w:lastRenderedPageBreak/>
                <w:t>IE/Group Name</w:t>
              </w:r>
            </w:ins>
          </w:p>
        </w:tc>
        <w:tc>
          <w:tcPr>
            <w:tcW w:w="1104" w:type="dxa"/>
          </w:tcPr>
          <w:p w14:paraId="5EC21620" w14:textId="77777777" w:rsidR="00E05A75" w:rsidRPr="002571EA" w:rsidRDefault="00E05A75" w:rsidP="001F7234">
            <w:pPr>
              <w:pStyle w:val="TAH"/>
              <w:rPr>
                <w:ins w:id="1777" w:author="Author"/>
              </w:rPr>
            </w:pPr>
            <w:ins w:id="1778" w:author="Author">
              <w:r w:rsidRPr="002571EA">
                <w:t>Presence</w:t>
              </w:r>
            </w:ins>
          </w:p>
        </w:tc>
        <w:tc>
          <w:tcPr>
            <w:tcW w:w="881" w:type="dxa"/>
          </w:tcPr>
          <w:p w14:paraId="56D7B033" w14:textId="77777777" w:rsidR="00E05A75" w:rsidRPr="002571EA" w:rsidRDefault="00E05A75" w:rsidP="001F7234">
            <w:pPr>
              <w:pStyle w:val="TAH"/>
              <w:rPr>
                <w:ins w:id="1779" w:author="Author"/>
              </w:rPr>
            </w:pPr>
            <w:ins w:id="1780" w:author="Author">
              <w:r w:rsidRPr="002571EA">
                <w:t>Range</w:t>
              </w:r>
            </w:ins>
          </w:p>
        </w:tc>
        <w:tc>
          <w:tcPr>
            <w:tcW w:w="2086" w:type="dxa"/>
          </w:tcPr>
          <w:p w14:paraId="2B8F87EB" w14:textId="77777777" w:rsidR="00E05A75" w:rsidRPr="002571EA" w:rsidRDefault="00E05A75" w:rsidP="001F7234">
            <w:pPr>
              <w:pStyle w:val="TAH"/>
              <w:rPr>
                <w:ins w:id="1781" w:author="Author"/>
              </w:rPr>
            </w:pPr>
            <w:ins w:id="1782" w:author="Author">
              <w:r w:rsidRPr="002571EA">
                <w:t>IE type and reference</w:t>
              </w:r>
            </w:ins>
          </w:p>
        </w:tc>
        <w:tc>
          <w:tcPr>
            <w:tcW w:w="1274" w:type="dxa"/>
          </w:tcPr>
          <w:p w14:paraId="3C5E11B9" w14:textId="77777777" w:rsidR="00E05A75" w:rsidRPr="002571EA" w:rsidRDefault="00E05A75" w:rsidP="001F7234">
            <w:pPr>
              <w:pStyle w:val="TAH"/>
              <w:rPr>
                <w:ins w:id="1783" w:author="Author"/>
              </w:rPr>
            </w:pPr>
            <w:ins w:id="1784" w:author="Author">
              <w:r w:rsidRPr="002571EA">
                <w:t>Semantics description</w:t>
              </w:r>
            </w:ins>
          </w:p>
        </w:tc>
        <w:tc>
          <w:tcPr>
            <w:tcW w:w="1288" w:type="dxa"/>
          </w:tcPr>
          <w:p w14:paraId="7FDAA764" w14:textId="77777777" w:rsidR="00E05A75" w:rsidRPr="002571EA" w:rsidRDefault="00E05A75" w:rsidP="001F7234">
            <w:pPr>
              <w:pStyle w:val="TAH"/>
              <w:rPr>
                <w:ins w:id="1785" w:author="Author"/>
                <w:b w:val="0"/>
              </w:rPr>
            </w:pPr>
            <w:ins w:id="1786" w:author="Author">
              <w:r w:rsidRPr="002571EA">
                <w:t>Criticality</w:t>
              </w:r>
            </w:ins>
          </w:p>
        </w:tc>
        <w:tc>
          <w:tcPr>
            <w:tcW w:w="1307" w:type="dxa"/>
          </w:tcPr>
          <w:p w14:paraId="0254A895" w14:textId="77777777" w:rsidR="00E05A75" w:rsidRPr="002571EA" w:rsidRDefault="00E05A75" w:rsidP="001F7234">
            <w:pPr>
              <w:pStyle w:val="TAH"/>
              <w:rPr>
                <w:ins w:id="1787" w:author="Author"/>
                <w:b w:val="0"/>
              </w:rPr>
            </w:pPr>
            <w:ins w:id="1788" w:author="Author">
              <w:r w:rsidRPr="002571EA">
                <w:t>Assigned Criticality</w:t>
              </w:r>
            </w:ins>
          </w:p>
        </w:tc>
      </w:tr>
      <w:tr w:rsidR="00E05A75" w:rsidRPr="002571EA" w14:paraId="138074EC" w14:textId="77777777" w:rsidTr="001F7234">
        <w:trPr>
          <w:ins w:id="1789" w:author="Author"/>
        </w:trPr>
        <w:tc>
          <w:tcPr>
            <w:tcW w:w="2578" w:type="dxa"/>
          </w:tcPr>
          <w:p w14:paraId="585028FF" w14:textId="77777777" w:rsidR="00E05A75" w:rsidRPr="002571EA" w:rsidRDefault="00E05A75" w:rsidP="001F7234">
            <w:pPr>
              <w:pStyle w:val="TAL"/>
              <w:rPr>
                <w:ins w:id="1790" w:author="Author"/>
              </w:rPr>
            </w:pPr>
            <w:ins w:id="1791" w:author="Author">
              <w:r w:rsidRPr="002571EA">
                <w:t>Message Type</w:t>
              </w:r>
            </w:ins>
          </w:p>
        </w:tc>
        <w:tc>
          <w:tcPr>
            <w:tcW w:w="1104" w:type="dxa"/>
          </w:tcPr>
          <w:p w14:paraId="1641A4FB" w14:textId="77777777" w:rsidR="00E05A75" w:rsidRPr="002571EA" w:rsidRDefault="00E05A75" w:rsidP="001F7234">
            <w:pPr>
              <w:pStyle w:val="TAL"/>
              <w:rPr>
                <w:ins w:id="1792" w:author="Author"/>
              </w:rPr>
            </w:pPr>
            <w:ins w:id="1793" w:author="Author">
              <w:r w:rsidRPr="002571EA">
                <w:t>M</w:t>
              </w:r>
            </w:ins>
          </w:p>
        </w:tc>
        <w:tc>
          <w:tcPr>
            <w:tcW w:w="881" w:type="dxa"/>
          </w:tcPr>
          <w:p w14:paraId="6F630061" w14:textId="77777777" w:rsidR="00E05A75" w:rsidRPr="002571EA" w:rsidRDefault="00E05A75" w:rsidP="001F7234">
            <w:pPr>
              <w:pStyle w:val="TAL"/>
              <w:rPr>
                <w:ins w:id="1794" w:author="Author"/>
              </w:rPr>
            </w:pPr>
          </w:p>
        </w:tc>
        <w:tc>
          <w:tcPr>
            <w:tcW w:w="2086" w:type="dxa"/>
          </w:tcPr>
          <w:p w14:paraId="44128937" w14:textId="77777777" w:rsidR="00E05A75" w:rsidRPr="002571EA" w:rsidRDefault="00E05A75" w:rsidP="001F7234">
            <w:pPr>
              <w:pStyle w:val="TAL"/>
              <w:rPr>
                <w:ins w:id="1795" w:author="Author"/>
              </w:rPr>
            </w:pPr>
            <w:ins w:id="1796" w:author="Author">
              <w:r w:rsidRPr="002571EA">
                <w:t>9.2.</w:t>
              </w:r>
              <w:r>
                <w:t>3</w:t>
              </w:r>
            </w:ins>
          </w:p>
        </w:tc>
        <w:tc>
          <w:tcPr>
            <w:tcW w:w="1274" w:type="dxa"/>
          </w:tcPr>
          <w:p w14:paraId="1626E61D" w14:textId="77777777" w:rsidR="00E05A75" w:rsidRPr="002571EA" w:rsidRDefault="00E05A75" w:rsidP="001F7234">
            <w:pPr>
              <w:pStyle w:val="TAL"/>
              <w:rPr>
                <w:ins w:id="1797" w:author="Author"/>
              </w:rPr>
            </w:pPr>
          </w:p>
        </w:tc>
        <w:tc>
          <w:tcPr>
            <w:tcW w:w="1288" w:type="dxa"/>
          </w:tcPr>
          <w:p w14:paraId="6D56A5EC" w14:textId="77777777" w:rsidR="00E05A75" w:rsidRPr="002571EA" w:rsidRDefault="00E05A75" w:rsidP="001F7234">
            <w:pPr>
              <w:pStyle w:val="TAL"/>
              <w:jc w:val="center"/>
              <w:rPr>
                <w:ins w:id="1798" w:author="Author"/>
              </w:rPr>
            </w:pPr>
            <w:ins w:id="1799" w:author="Author">
              <w:r w:rsidRPr="002571EA">
                <w:t>YES</w:t>
              </w:r>
            </w:ins>
          </w:p>
        </w:tc>
        <w:tc>
          <w:tcPr>
            <w:tcW w:w="1307" w:type="dxa"/>
          </w:tcPr>
          <w:p w14:paraId="30284233" w14:textId="77777777" w:rsidR="00E05A75" w:rsidRPr="002571EA" w:rsidRDefault="00E05A75" w:rsidP="001F7234">
            <w:pPr>
              <w:pStyle w:val="TAL"/>
              <w:jc w:val="center"/>
              <w:rPr>
                <w:ins w:id="1800" w:author="Author"/>
              </w:rPr>
            </w:pPr>
            <w:ins w:id="1801" w:author="Author">
              <w:r w:rsidRPr="002571EA">
                <w:t>reject</w:t>
              </w:r>
            </w:ins>
          </w:p>
        </w:tc>
      </w:tr>
      <w:tr w:rsidR="00E05A75" w:rsidRPr="002571EA" w14:paraId="71655CB6" w14:textId="77777777" w:rsidTr="001F7234">
        <w:trPr>
          <w:ins w:id="1802" w:author="Author"/>
        </w:trPr>
        <w:tc>
          <w:tcPr>
            <w:tcW w:w="2578" w:type="dxa"/>
          </w:tcPr>
          <w:p w14:paraId="421245C5" w14:textId="77777777" w:rsidR="00E05A75" w:rsidRPr="002571EA" w:rsidRDefault="00E05A75" w:rsidP="001F7234">
            <w:pPr>
              <w:pStyle w:val="TAL"/>
              <w:rPr>
                <w:ins w:id="1803" w:author="Author"/>
              </w:rPr>
            </w:pPr>
            <w:ins w:id="1804" w:author="Author">
              <w:r>
                <w:t>NRPPa</w:t>
              </w:r>
              <w:r w:rsidRPr="002571EA">
                <w:t xml:space="preserve"> Transaction ID</w:t>
              </w:r>
            </w:ins>
          </w:p>
        </w:tc>
        <w:tc>
          <w:tcPr>
            <w:tcW w:w="1104" w:type="dxa"/>
          </w:tcPr>
          <w:p w14:paraId="520B6DB5" w14:textId="77777777" w:rsidR="00E05A75" w:rsidRPr="002571EA" w:rsidRDefault="00E05A75" w:rsidP="001F7234">
            <w:pPr>
              <w:pStyle w:val="TAL"/>
              <w:rPr>
                <w:ins w:id="1805" w:author="Author"/>
              </w:rPr>
            </w:pPr>
            <w:ins w:id="1806" w:author="Author">
              <w:r w:rsidRPr="002571EA">
                <w:t>M</w:t>
              </w:r>
            </w:ins>
          </w:p>
        </w:tc>
        <w:tc>
          <w:tcPr>
            <w:tcW w:w="881" w:type="dxa"/>
          </w:tcPr>
          <w:p w14:paraId="1B7C9C1D" w14:textId="77777777" w:rsidR="00E05A75" w:rsidRPr="002571EA" w:rsidRDefault="00E05A75" w:rsidP="001F7234">
            <w:pPr>
              <w:pStyle w:val="TAL"/>
              <w:rPr>
                <w:ins w:id="1807" w:author="Author"/>
              </w:rPr>
            </w:pPr>
          </w:p>
        </w:tc>
        <w:tc>
          <w:tcPr>
            <w:tcW w:w="2086" w:type="dxa"/>
          </w:tcPr>
          <w:p w14:paraId="167DB278" w14:textId="77777777" w:rsidR="00E05A75" w:rsidRPr="002571EA" w:rsidRDefault="00E05A75" w:rsidP="001F7234">
            <w:pPr>
              <w:pStyle w:val="TAL"/>
              <w:rPr>
                <w:ins w:id="1808" w:author="Author"/>
              </w:rPr>
            </w:pPr>
            <w:ins w:id="1809" w:author="Author">
              <w:r w:rsidRPr="002571EA">
                <w:t>9.2.</w:t>
              </w:r>
              <w:r>
                <w:t>4</w:t>
              </w:r>
            </w:ins>
          </w:p>
        </w:tc>
        <w:tc>
          <w:tcPr>
            <w:tcW w:w="1274" w:type="dxa"/>
          </w:tcPr>
          <w:p w14:paraId="6F346654" w14:textId="77777777" w:rsidR="00E05A75" w:rsidRPr="002571EA" w:rsidRDefault="00E05A75" w:rsidP="001F7234">
            <w:pPr>
              <w:pStyle w:val="TAL"/>
              <w:rPr>
                <w:ins w:id="1810" w:author="Author"/>
              </w:rPr>
            </w:pPr>
          </w:p>
        </w:tc>
        <w:tc>
          <w:tcPr>
            <w:tcW w:w="1288" w:type="dxa"/>
          </w:tcPr>
          <w:p w14:paraId="4846A252" w14:textId="77777777" w:rsidR="00E05A75" w:rsidRPr="002571EA" w:rsidRDefault="00E05A75" w:rsidP="001F7234">
            <w:pPr>
              <w:pStyle w:val="TAL"/>
              <w:jc w:val="center"/>
              <w:rPr>
                <w:ins w:id="1811" w:author="Author"/>
              </w:rPr>
            </w:pPr>
            <w:ins w:id="1812" w:author="Author">
              <w:r w:rsidRPr="002571EA">
                <w:t>-</w:t>
              </w:r>
            </w:ins>
          </w:p>
        </w:tc>
        <w:tc>
          <w:tcPr>
            <w:tcW w:w="1307" w:type="dxa"/>
          </w:tcPr>
          <w:p w14:paraId="58CDFCBA" w14:textId="77777777" w:rsidR="00E05A75" w:rsidRPr="002571EA" w:rsidRDefault="00E05A75" w:rsidP="001F7234">
            <w:pPr>
              <w:pStyle w:val="TAL"/>
              <w:jc w:val="center"/>
              <w:rPr>
                <w:ins w:id="1813" w:author="Author"/>
              </w:rPr>
            </w:pPr>
          </w:p>
        </w:tc>
      </w:tr>
      <w:tr w:rsidR="00E05A75" w:rsidRPr="002571EA" w14:paraId="1DBCEEBE" w14:textId="77777777" w:rsidTr="001F7234">
        <w:trPr>
          <w:ins w:id="1814" w:author="Author"/>
        </w:trPr>
        <w:tc>
          <w:tcPr>
            <w:tcW w:w="2578" w:type="dxa"/>
          </w:tcPr>
          <w:p w14:paraId="58A29698" w14:textId="30BC2308" w:rsidR="00E05A75" w:rsidRPr="002571EA" w:rsidRDefault="00E05A75" w:rsidP="001F7234">
            <w:pPr>
              <w:pStyle w:val="TAL"/>
              <w:rPr>
                <w:ins w:id="1815" w:author="Author"/>
              </w:rPr>
            </w:pPr>
            <w:ins w:id="1816" w:author="Author">
              <w:r>
                <w:t>LMF</w:t>
              </w:r>
              <w:r w:rsidRPr="002571EA">
                <w:t xml:space="preserve"> </w:t>
              </w:r>
              <w:del w:id="1817" w:author="Author">
                <w:r w:rsidDel="003E0974">
                  <w:delText xml:space="preserve">UE </w:delText>
                </w:r>
              </w:del>
              <w:r w:rsidRPr="002571EA">
                <w:t>Measurement ID</w:t>
              </w:r>
            </w:ins>
          </w:p>
        </w:tc>
        <w:tc>
          <w:tcPr>
            <w:tcW w:w="1104" w:type="dxa"/>
          </w:tcPr>
          <w:p w14:paraId="70783562" w14:textId="77777777" w:rsidR="00E05A75" w:rsidRPr="002571EA" w:rsidRDefault="00E05A75" w:rsidP="001F7234">
            <w:pPr>
              <w:pStyle w:val="TAL"/>
              <w:rPr>
                <w:ins w:id="1818" w:author="Author"/>
              </w:rPr>
            </w:pPr>
            <w:ins w:id="1819" w:author="Author">
              <w:r w:rsidRPr="002571EA">
                <w:t>M</w:t>
              </w:r>
            </w:ins>
          </w:p>
        </w:tc>
        <w:tc>
          <w:tcPr>
            <w:tcW w:w="881" w:type="dxa"/>
          </w:tcPr>
          <w:p w14:paraId="4EA4ED95" w14:textId="77777777" w:rsidR="00E05A75" w:rsidRPr="002571EA" w:rsidRDefault="00E05A75" w:rsidP="001F7234">
            <w:pPr>
              <w:pStyle w:val="TAL"/>
              <w:rPr>
                <w:ins w:id="1820" w:author="Author"/>
              </w:rPr>
            </w:pPr>
          </w:p>
        </w:tc>
        <w:tc>
          <w:tcPr>
            <w:tcW w:w="2086" w:type="dxa"/>
          </w:tcPr>
          <w:p w14:paraId="283B4612" w14:textId="3F6E90FA" w:rsidR="00E05A75" w:rsidRPr="002571EA" w:rsidRDefault="00E05A75" w:rsidP="001F7234">
            <w:pPr>
              <w:pStyle w:val="TAL"/>
              <w:rPr>
                <w:ins w:id="1821" w:author="Author"/>
              </w:rPr>
            </w:pPr>
            <w:ins w:id="1822" w:author="Author">
              <w:r w:rsidRPr="00707B3F">
                <w:rPr>
                  <w:noProof/>
                </w:rPr>
                <w:t>INTEGER (1..</w:t>
              </w:r>
              <w:r w:rsidR="00F668AC">
                <w:rPr>
                  <w:noProof/>
                </w:rPr>
                <w:t>6553</w:t>
              </w:r>
              <w:r w:rsidR="003E0974">
                <w:rPr>
                  <w:noProof/>
                </w:rPr>
                <w:t>6</w:t>
              </w:r>
              <w:del w:id="1823" w:author="Author">
                <w:r w:rsidR="00F668AC" w:rsidDel="003E0974">
                  <w:rPr>
                    <w:noProof/>
                  </w:rPr>
                  <w:delText>5</w:delText>
                </w:r>
              </w:del>
              <w:r w:rsidRPr="00707B3F">
                <w:rPr>
                  <w:noProof/>
                </w:rPr>
                <w:t>,…)</w:t>
              </w:r>
              <w:r w:rsidR="00D5019A">
                <w:rPr>
                  <w:noProof/>
                </w:rPr>
                <w:t xml:space="preserve"> </w:t>
              </w:r>
              <w:del w:id="1824" w:author="Author">
                <w:r w:rsidR="00D5019A" w:rsidRPr="001C2E8A" w:rsidDel="003E0974">
                  <w:rPr>
                    <w:noProof/>
                    <w:highlight w:val="yellow"/>
                  </w:rPr>
                  <w:delText>(FFS)</w:delText>
                </w:r>
              </w:del>
            </w:ins>
          </w:p>
        </w:tc>
        <w:tc>
          <w:tcPr>
            <w:tcW w:w="1274" w:type="dxa"/>
          </w:tcPr>
          <w:p w14:paraId="04FBEB52" w14:textId="77777777" w:rsidR="00E05A75" w:rsidRPr="002571EA" w:rsidRDefault="00E05A75" w:rsidP="001F7234">
            <w:pPr>
              <w:pStyle w:val="TAL"/>
              <w:rPr>
                <w:ins w:id="1825" w:author="Author"/>
              </w:rPr>
            </w:pPr>
          </w:p>
        </w:tc>
        <w:tc>
          <w:tcPr>
            <w:tcW w:w="1288" w:type="dxa"/>
          </w:tcPr>
          <w:p w14:paraId="4F7F66E7" w14:textId="77777777" w:rsidR="00E05A75" w:rsidRPr="002571EA" w:rsidRDefault="00E05A75" w:rsidP="001F7234">
            <w:pPr>
              <w:pStyle w:val="TAL"/>
              <w:jc w:val="center"/>
              <w:rPr>
                <w:ins w:id="1826" w:author="Author"/>
              </w:rPr>
            </w:pPr>
            <w:ins w:id="1827" w:author="Author">
              <w:r w:rsidRPr="002571EA">
                <w:t>YES</w:t>
              </w:r>
            </w:ins>
          </w:p>
        </w:tc>
        <w:tc>
          <w:tcPr>
            <w:tcW w:w="1307" w:type="dxa"/>
          </w:tcPr>
          <w:p w14:paraId="659B9C02" w14:textId="77777777" w:rsidR="00E05A75" w:rsidRPr="002571EA" w:rsidRDefault="00E05A75" w:rsidP="001F7234">
            <w:pPr>
              <w:pStyle w:val="TAL"/>
              <w:jc w:val="center"/>
              <w:rPr>
                <w:ins w:id="1828" w:author="Author"/>
              </w:rPr>
            </w:pPr>
            <w:ins w:id="1829" w:author="Author">
              <w:r w:rsidRPr="002571EA">
                <w:t>reject</w:t>
              </w:r>
            </w:ins>
          </w:p>
        </w:tc>
      </w:tr>
      <w:tr w:rsidR="00311909" w:rsidRPr="002571EA" w14:paraId="427B87C7" w14:textId="77777777" w:rsidTr="001F7234">
        <w:trPr>
          <w:ins w:id="1830" w:author="Author"/>
        </w:trPr>
        <w:tc>
          <w:tcPr>
            <w:tcW w:w="2578" w:type="dxa"/>
          </w:tcPr>
          <w:p w14:paraId="37D1600D" w14:textId="0BA401A9" w:rsidR="00311909" w:rsidRDefault="00311909" w:rsidP="00311909">
            <w:pPr>
              <w:pStyle w:val="TAL"/>
              <w:rPr>
                <w:ins w:id="1831" w:author="Author"/>
              </w:rPr>
            </w:pPr>
            <w:ins w:id="1832" w:author="Author">
              <w:r>
                <w:t xml:space="preserve">TRP </w:t>
              </w:r>
              <w:r>
                <w:rPr>
                  <w:lang w:val="en-US"/>
                </w:rPr>
                <w:t xml:space="preserve">Measurement Request </w:t>
              </w:r>
              <w:r>
                <w:t>List</w:t>
              </w:r>
            </w:ins>
          </w:p>
        </w:tc>
        <w:tc>
          <w:tcPr>
            <w:tcW w:w="1104" w:type="dxa"/>
          </w:tcPr>
          <w:p w14:paraId="765EA810" w14:textId="64955423" w:rsidR="00311909" w:rsidRPr="002571EA" w:rsidRDefault="00311909" w:rsidP="00311909">
            <w:pPr>
              <w:pStyle w:val="TAL"/>
              <w:rPr>
                <w:ins w:id="1833" w:author="Author"/>
              </w:rPr>
            </w:pPr>
          </w:p>
        </w:tc>
        <w:tc>
          <w:tcPr>
            <w:tcW w:w="881" w:type="dxa"/>
          </w:tcPr>
          <w:p w14:paraId="286269BF" w14:textId="40CA23F4" w:rsidR="00311909" w:rsidRPr="002571EA" w:rsidRDefault="003E0974" w:rsidP="00311909">
            <w:pPr>
              <w:pStyle w:val="TAL"/>
              <w:rPr>
                <w:ins w:id="1834" w:author="Author"/>
              </w:rPr>
            </w:pPr>
            <w:ins w:id="1835" w:author="Author">
              <w:r w:rsidRPr="00C8443B">
                <w:rPr>
                  <w:i/>
                  <w:iCs/>
                  <w:lang w:val="en-US"/>
                  <w:rPrChange w:id="1836" w:author="Author">
                    <w:rPr>
                      <w:i/>
                      <w:iCs/>
                      <w:highlight w:val="yellow"/>
                      <w:lang w:val="en-US"/>
                    </w:rPr>
                  </w:rPrChange>
                </w:rPr>
                <w:t>1</w:t>
              </w:r>
              <w:del w:id="1837" w:author="Author">
                <w:r w:rsidR="00311909" w:rsidRPr="00CF064C" w:rsidDel="003E0974">
                  <w:rPr>
                    <w:i/>
                    <w:iCs/>
                    <w:highlight w:val="yellow"/>
                    <w:lang w:val="en-US"/>
                    <w:rPrChange w:id="1838" w:author="Author">
                      <w:rPr>
                        <w:i/>
                        <w:iCs/>
                        <w:lang w:val="en-US"/>
                      </w:rPr>
                    </w:rPrChange>
                  </w:rPr>
                  <w:delText>FFS</w:delText>
                </w:r>
              </w:del>
            </w:ins>
          </w:p>
        </w:tc>
        <w:tc>
          <w:tcPr>
            <w:tcW w:w="2086" w:type="dxa"/>
          </w:tcPr>
          <w:p w14:paraId="627F88A5" w14:textId="6B3C3726" w:rsidR="00311909" w:rsidRPr="00707B3F" w:rsidRDefault="00311909" w:rsidP="00311909">
            <w:pPr>
              <w:pStyle w:val="TAL"/>
              <w:rPr>
                <w:ins w:id="1839" w:author="Author"/>
                <w:noProof/>
              </w:rPr>
            </w:pPr>
          </w:p>
        </w:tc>
        <w:tc>
          <w:tcPr>
            <w:tcW w:w="1274" w:type="dxa"/>
          </w:tcPr>
          <w:p w14:paraId="51AA0DFD" w14:textId="77777777" w:rsidR="00311909" w:rsidRPr="002571EA" w:rsidRDefault="00311909" w:rsidP="00311909">
            <w:pPr>
              <w:pStyle w:val="TAL"/>
              <w:rPr>
                <w:ins w:id="1840" w:author="Author"/>
              </w:rPr>
            </w:pPr>
          </w:p>
        </w:tc>
        <w:tc>
          <w:tcPr>
            <w:tcW w:w="1288" w:type="dxa"/>
          </w:tcPr>
          <w:p w14:paraId="03E779E8" w14:textId="654219AB" w:rsidR="00311909" w:rsidRPr="002571EA" w:rsidRDefault="003E0974" w:rsidP="00311909">
            <w:pPr>
              <w:pStyle w:val="TAL"/>
              <w:jc w:val="center"/>
              <w:rPr>
                <w:ins w:id="1841" w:author="Author"/>
              </w:rPr>
            </w:pPr>
            <w:ins w:id="1842" w:author="Author">
              <w:r>
                <w:t>YES</w:t>
              </w:r>
            </w:ins>
          </w:p>
        </w:tc>
        <w:tc>
          <w:tcPr>
            <w:tcW w:w="1307" w:type="dxa"/>
          </w:tcPr>
          <w:p w14:paraId="623C6856" w14:textId="3224ADCC" w:rsidR="00311909" w:rsidRPr="002571EA" w:rsidRDefault="003E0974" w:rsidP="00311909">
            <w:pPr>
              <w:pStyle w:val="TAL"/>
              <w:jc w:val="center"/>
              <w:rPr>
                <w:ins w:id="1843" w:author="Author"/>
              </w:rPr>
            </w:pPr>
            <w:ins w:id="1844" w:author="Author">
              <w:r>
                <w:t>reject</w:t>
              </w:r>
            </w:ins>
          </w:p>
        </w:tc>
      </w:tr>
      <w:tr w:rsidR="00311909" w:rsidRPr="002571EA" w14:paraId="5CC7366B" w14:textId="77777777" w:rsidTr="001F7234">
        <w:trPr>
          <w:ins w:id="1845" w:author="Author"/>
        </w:trPr>
        <w:tc>
          <w:tcPr>
            <w:tcW w:w="2578" w:type="dxa"/>
          </w:tcPr>
          <w:p w14:paraId="763904CF" w14:textId="79261E89" w:rsidR="00311909" w:rsidRDefault="00311909" w:rsidP="00311909">
            <w:pPr>
              <w:pStyle w:val="TAL"/>
              <w:rPr>
                <w:ins w:id="1846" w:author="Author"/>
                <w:rFonts w:cs="Arial"/>
                <w:szCs w:val="18"/>
              </w:rPr>
            </w:pPr>
            <w:ins w:id="1847" w:author="Author">
              <w:r>
                <w:rPr>
                  <w:lang w:val="en-US"/>
                </w:rPr>
                <w:t xml:space="preserve"> </w:t>
              </w:r>
              <w:r>
                <w:t xml:space="preserve">&gt;TRP </w:t>
              </w:r>
              <w:r>
                <w:rPr>
                  <w:lang w:val="en-US"/>
                </w:rPr>
                <w:t xml:space="preserve">Measurement Request </w:t>
              </w:r>
              <w:r>
                <w:t>Item</w:t>
              </w:r>
              <w:r>
                <w:rPr>
                  <w:lang w:val="en-US"/>
                </w:rPr>
                <w:t xml:space="preserve"> </w:t>
              </w:r>
              <w:del w:id="1848" w:author="Author">
                <w:r w:rsidDel="003E0974">
                  <w:rPr>
                    <w:noProof/>
                    <w:highlight w:val="yellow"/>
                    <w:lang w:val="en-US"/>
                  </w:rPr>
                  <w:delText>[FFS]</w:delText>
                </w:r>
              </w:del>
            </w:ins>
          </w:p>
        </w:tc>
        <w:tc>
          <w:tcPr>
            <w:tcW w:w="1104" w:type="dxa"/>
          </w:tcPr>
          <w:p w14:paraId="047A6B65" w14:textId="77777777" w:rsidR="00311909" w:rsidRDefault="00311909" w:rsidP="00311909">
            <w:pPr>
              <w:pStyle w:val="TAL"/>
              <w:rPr>
                <w:ins w:id="1849" w:author="Author"/>
                <w:bCs/>
              </w:rPr>
            </w:pPr>
          </w:p>
        </w:tc>
        <w:tc>
          <w:tcPr>
            <w:tcW w:w="881" w:type="dxa"/>
          </w:tcPr>
          <w:p w14:paraId="6776AE46" w14:textId="466E62F5" w:rsidR="00311909" w:rsidRPr="002571EA" w:rsidRDefault="00311909" w:rsidP="00311909">
            <w:pPr>
              <w:pStyle w:val="TAL"/>
              <w:rPr>
                <w:ins w:id="1850" w:author="Author"/>
              </w:rPr>
            </w:pPr>
            <w:ins w:id="1851" w:author="Author">
              <w:r>
                <w:rPr>
                  <w:i/>
                  <w:iCs/>
                </w:rPr>
                <w:t>1..&lt;maxnoof</w:t>
              </w:r>
              <w:r>
                <w:rPr>
                  <w:i/>
                  <w:iCs/>
                  <w:lang w:val="en-US"/>
                </w:rPr>
                <w:t>Meas</w:t>
              </w:r>
              <w:r>
                <w:rPr>
                  <w:i/>
                  <w:iCs/>
                </w:rPr>
                <w:t>TRPs&gt;</w:t>
              </w:r>
              <w:del w:id="1852" w:author="Author">
                <w:r w:rsidDel="003E0974">
                  <w:rPr>
                    <w:noProof/>
                    <w:highlight w:val="yellow"/>
                    <w:lang w:val="en-US"/>
                  </w:rPr>
                  <w:delText>[FFS]</w:delText>
                </w:r>
              </w:del>
            </w:ins>
          </w:p>
        </w:tc>
        <w:tc>
          <w:tcPr>
            <w:tcW w:w="2086" w:type="dxa"/>
          </w:tcPr>
          <w:p w14:paraId="4F089031" w14:textId="77777777" w:rsidR="00311909" w:rsidRDefault="00311909" w:rsidP="00311909">
            <w:pPr>
              <w:pStyle w:val="TAL"/>
              <w:rPr>
                <w:ins w:id="1853" w:author="Author"/>
              </w:rPr>
            </w:pPr>
          </w:p>
        </w:tc>
        <w:tc>
          <w:tcPr>
            <w:tcW w:w="1274" w:type="dxa"/>
          </w:tcPr>
          <w:p w14:paraId="16907CB3" w14:textId="77777777" w:rsidR="00311909" w:rsidRPr="002571EA" w:rsidRDefault="00311909" w:rsidP="00311909">
            <w:pPr>
              <w:pStyle w:val="TAL"/>
              <w:rPr>
                <w:ins w:id="1854" w:author="Author"/>
              </w:rPr>
            </w:pPr>
          </w:p>
        </w:tc>
        <w:tc>
          <w:tcPr>
            <w:tcW w:w="1288" w:type="dxa"/>
          </w:tcPr>
          <w:p w14:paraId="400C8AC9" w14:textId="77777777" w:rsidR="00311909" w:rsidRDefault="00311909" w:rsidP="00311909">
            <w:pPr>
              <w:pStyle w:val="TAL"/>
              <w:jc w:val="center"/>
              <w:rPr>
                <w:ins w:id="1855" w:author="Author"/>
              </w:rPr>
            </w:pPr>
          </w:p>
        </w:tc>
        <w:tc>
          <w:tcPr>
            <w:tcW w:w="1307" w:type="dxa"/>
          </w:tcPr>
          <w:p w14:paraId="3C351DDB" w14:textId="77777777" w:rsidR="00311909" w:rsidRDefault="00311909" w:rsidP="00311909">
            <w:pPr>
              <w:pStyle w:val="TAL"/>
              <w:jc w:val="center"/>
              <w:rPr>
                <w:ins w:id="1856" w:author="Author"/>
              </w:rPr>
            </w:pPr>
          </w:p>
        </w:tc>
      </w:tr>
      <w:tr w:rsidR="00311909" w:rsidRPr="002571EA" w14:paraId="20D652BD" w14:textId="77777777" w:rsidTr="001F7234">
        <w:trPr>
          <w:ins w:id="1857" w:author="Author"/>
        </w:trPr>
        <w:tc>
          <w:tcPr>
            <w:tcW w:w="2578" w:type="dxa"/>
          </w:tcPr>
          <w:p w14:paraId="1E04B2E4" w14:textId="13D72E25" w:rsidR="00311909" w:rsidRDefault="00311909" w:rsidP="00311909">
            <w:pPr>
              <w:pStyle w:val="TAL"/>
              <w:rPr>
                <w:ins w:id="1858" w:author="Author"/>
                <w:rFonts w:cs="Arial"/>
                <w:szCs w:val="18"/>
              </w:rPr>
            </w:pPr>
            <w:ins w:id="1859" w:author="Author">
              <w:r>
                <w:rPr>
                  <w:rFonts w:cs="Arial"/>
                  <w:szCs w:val="18"/>
                  <w:lang w:val="en-US"/>
                </w:rPr>
                <w:t xml:space="preserve">  &gt;&gt;</w:t>
              </w:r>
              <w:r>
                <w:rPr>
                  <w:rFonts w:cs="Arial"/>
                  <w:szCs w:val="18"/>
                </w:rPr>
                <w:t>TRP ID</w:t>
              </w:r>
            </w:ins>
          </w:p>
        </w:tc>
        <w:tc>
          <w:tcPr>
            <w:tcW w:w="1104" w:type="dxa"/>
          </w:tcPr>
          <w:p w14:paraId="354FA4ED" w14:textId="09B55203" w:rsidR="00311909" w:rsidRDefault="003E0974" w:rsidP="00311909">
            <w:pPr>
              <w:pStyle w:val="TAL"/>
              <w:rPr>
                <w:ins w:id="1860" w:author="Author"/>
                <w:bCs/>
              </w:rPr>
            </w:pPr>
            <w:ins w:id="1861" w:author="Author">
              <w:r w:rsidRPr="00C8443B">
                <w:rPr>
                  <w:bCs/>
                  <w:rPrChange w:id="1862" w:author="Author">
                    <w:rPr>
                      <w:bCs/>
                      <w:highlight w:val="yellow"/>
                    </w:rPr>
                  </w:rPrChange>
                </w:rPr>
                <w:t>M</w:t>
              </w:r>
              <w:del w:id="1863" w:author="Author">
                <w:r w:rsidR="00311909" w:rsidDel="003E0974">
                  <w:rPr>
                    <w:bCs/>
                    <w:highlight w:val="yellow"/>
                  </w:rPr>
                  <w:delText>FFS</w:delText>
                </w:r>
              </w:del>
            </w:ins>
          </w:p>
        </w:tc>
        <w:tc>
          <w:tcPr>
            <w:tcW w:w="881" w:type="dxa"/>
          </w:tcPr>
          <w:p w14:paraId="4B76F89B" w14:textId="77777777" w:rsidR="00311909" w:rsidRPr="002571EA" w:rsidRDefault="00311909" w:rsidP="00311909">
            <w:pPr>
              <w:pStyle w:val="TAL"/>
              <w:rPr>
                <w:ins w:id="1864" w:author="Author"/>
              </w:rPr>
            </w:pPr>
          </w:p>
        </w:tc>
        <w:tc>
          <w:tcPr>
            <w:tcW w:w="2086" w:type="dxa"/>
          </w:tcPr>
          <w:p w14:paraId="2E2C2A5A" w14:textId="67A8DBA8" w:rsidR="00311909" w:rsidRDefault="00311909" w:rsidP="00311909">
            <w:pPr>
              <w:pStyle w:val="TAL"/>
              <w:rPr>
                <w:ins w:id="1865" w:author="Author"/>
              </w:rPr>
            </w:pPr>
            <w:ins w:id="1866" w:author="Author">
              <w:r>
                <w:t>9.2.aa</w:t>
              </w:r>
            </w:ins>
          </w:p>
        </w:tc>
        <w:tc>
          <w:tcPr>
            <w:tcW w:w="1274" w:type="dxa"/>
          </w:tcPr>
          <w:p w14:paraId="6F618294" w14:textId="77777777" w:rsidR="00311909" w:rsidRPr="002571EA" w:rsidRDefault="00311909" w:rsidP="00311909">
            <w:pPr>
              <w:pStyle w:val="TAL"/>
              <w:rPr>
                <w:ins w:id="1867" w:author="Author"/>
              </w:rPr>
            </w:pPr>
          </w:p>
        </w:tc>
        <w:tc>
          <w:tcPr>
            <w:tcW w:w="1288" w:type="dxa"/>
          </w:tcPr>
          <w:p w14:paraId="0ADB5756" w14:textId="720F624C" w:rsidR="00311909" w:rsidRDefault="00311909" w:rsidP="00311909">
            <w:pPr>
              <w:pStyle w:val="TAL"/>
              <w:jc w:val="center"/>
              <w:rPr>
                <w:ins w:id="1868" w:author="Author"/>
              </w:rPr>
            </w:pPr>
            <w:ins w:id="1869" w:author="Author">
              <w:del w:id="1870" w:author="Author">
                <w:r w:rsidDel="003E0974">
                  <w:delText>YES</w:delText>
                </w:r>
              </w:del>
            </w:ins>
          </w:p>
        </w:tc>
        <w:tc>
          <w:tcPr>
            <w:tcW w:w="1307" w:type="dxa"/>
          </w:tcPr>
          <w:p w14:paraId="1BB2438E" w14:textId="505BD60C" w:rsidR="00311909" w:rsidRDefault="00311909" w:rsidP="00311909">
            <w:pPr>
              <w:pStyle w:val="TAL"/>
              <w:jc w:val="center"/>
              <w:rPr>
                <w:ins w:id="1871" w:author="Author"/>
              </w:rPr>
            </w:pPr>
            <w:ins w:id="1872" w:author="Author">
              <w:del w:id="1873" w:author="Author">
                <w:r w:rsidDel="003E0974">
                  <w:delText>reject</w:delText>
                </w:r>
              </w:del>
            </w:ins>
          </w:p>
        </w:tc>
      </w:tr>
      <w:tr w:rsidR="00E05A75" w:rsidRPr="002571EA" w14:paraId="4E5727E0" w14:textId="77777777" w:rsidTr="001F7234">
        <w:trPr>
          <w:ins w:id="1874" w:author="Author"/>
        </w:trPr>
        <w:tc>
          <w:tcPr>
            <w:tcW w:w="2578" w:type="dxa"/>
          </w:tcPr>
          <w:p w14:paraId="741FA5B8" w14:textId="77777777" w:rsidR="00E05A75" w:rsidRDefault="00E05A75" w:rsidP="001F7234">
            <w:pPr>
              <w:pStyle w:val="TAL"/>
              <w:rPr>
                <w:ins w:id="1875" w:author="Author"/>
                <w:rFonts w:cs="Arial"/>
                <w:szCs w:val="18"/>
              </w:rPr>
            </w:pPr>
            <w:ins w:id="1876" w:author="Author">
              <w:r>
                <w:rPr>
                  <w:rFonts w:cs="Arial"/>
                  <w:szCs w:val="18"/>
                </w:rPr>
                <w:t>Report Characteristics</w:t>
              </w:r>
            </w:ins>
          </w:p>
        </w:tc>
        <w:tc>
          <w:tcPr>
            <w:tcW w:w="1104" w:type="dxa"/>
          </w:tcPr>
          <w:p w14:paraId="7D25749C" w14:textId="77777777" w:rsidR="00E05A75" w:rsidRDefault="00E05A75" w:rsidP="001F7234">
            <w:pPr>
              <w:pStyle w:val="TAL"/>
              <w:rPr>
                <w:ins w:id="1877" w:author="Author"/>
                <w:bCs/>
              </w:rPr>
            </w:pPr>
            <w:ins w:id="1878" w:author="Author">
              <w:r>
                <w:rPr>
                  <w:bCs/>
                </w:rPr>
                <w:t>M</w:t>
              </w:r>
            </w:ins>
          </w:p>
        </w:tc>
        <w:tc>
          <w:tcPr>
            <w:tcW w:w="881" w:type="dxa"/>
          </w:tcPr>
          <w:p w14:paraId="20F76CC0" w14:textId="77777777" w:rsidR="00E05A75" w:rsidRPr="002571EA" w:rsidRDefault="00E05A75" w:rsidP="001F7234">
            <w:pPr>
              <w:pStyle w:val="TAL"/>
              <w:rPr>
                <w:ins w:id="1879" w:author="Author"/>
                <w:bCs/>
              </w:rPr>
            </w:pPr>
          </w:p>
        </w:tc>
        <w:tc>
          <w:tcPr>
            <w:tcW w:w="2086" w:type="dxa"/>
          </w:tcPr>
          <w:p w14:paraId="4F13C0C4" w14:textId="77777777" w:rsidR="00E05A75" w:rsidRPr="002571EA" w:rsidRDefault="00E05A75" w:rsidP="001F7234">
            <w:pPr>
              <w:pStyle w:val="TAL"/>
              <w:rPr>
                <w:ins w:id="1880" w:author="Author"/>
              </w:rPr>
            </w:pPr>
            <w:ins w:id="1881" w:author="Author">
              <w:r>
                <w:t>ENUMERATED (OnDemand, Periodic, ...)</w:t>
              </w:r>
            </w:ins>
          </w:p>
        </w:tc>
        <w:tc>
          <w:tcPr>
            <w:tcW w:w="1274" w:type="dxa"/>
          </w:tcPr>
          <w:p w14:paraId="43D6EFD3" w14:textId="77777777" w:rsidR="00E05A75" w:rsidRPr="002571EA" w:rsidRDefault="00E05A75" w:rsidP="001F7234">
            <w:pPr>
              <w:pStyle w:val="TAL"/>
              <w:rPr>
                <w:ins w:id="1882" w:author="Author"/>
              </w:rPr>
            </w:pPr>
          </w:p>
        </w:tc>
        <w:tc>
          <w:tcPr>
            <w:tcW w:w="1288" w:type="dxa"/>
          </w:tcPr>
          <w:p w14:paraId="27BB5C94" w14:textId="77777777" w:rsidR="00E05A75" w:rsidRPr="002571EA" w:rsidRDefault="00E05A75" w:rsidP="001F7234">
            <w:pPr>
              <w:pStyle w:val="TAL"/>
              <w:jc w:val="center"/>
              <w:rPr>
                <w:ins w:id="1883" w:author="Author"/>
              </w:rPr>
            </w:pPr>
            <w:ins w:id="1884" w:author="Author">
              <w:r>
                <w:t>YES</w:t>
              </w:r>
            </w:ins>
          </w:p>
        </w:tc>
        <w:tc>
          <w:tcPr>
            <w:tcW w:w="1307" w:type="dxa"/>
          </w:tcPr>
          <w:p w14:paraId="59DB54F5" w14:textId="77777777" w:rsidR="00E05A75" w:rsidRDefault="00E05A75" w:rsidP="001F7234">
            <w:pPr>
              <w:pStyle w:val="TAL"/>
              <w:jc w:val="center"/>
              <w:rPr>
                <w:ins w:id="1885" w:author="Author"/>
              </w:rPr>
            </w:pPr>
            <w:ins w:id="1886" w:author="Author">
              <w:r>
                <w:t>reject</w:t>
              </w:r>
            </w:ins>
          </w:p>
        </w:tc>
      </w:tr>
      <w:tr w:rsidR="00E05A75" w:rsidRPr="002571EA" w14:paraId="2AA8E2AC" w14:textId="77777777" w:rsidTr="001F7234">
        <w:trPr>
          <w:ins w:id="1887" w:author="Author"/>
        </w:trPr>
        <w:tc>
          <w:tcPr>
            <w:tcW w:w="2578" w:type="dxa"/>
          </w:tcPr>
          <w:p w14:paraId="00A1934C" w14:textId="77777777" w:rsidR="00E05A75" w:rsidRDefault="00E05A75" w:rsidP="001F7234">
            <w:pPr>
              <w:pStyle w:val="TAL"/>
              <w:rPr>
                <w:ins w:id="1888" w:author="Author"/>
                <w:rFonts w:cs="Arial"/>
                <w:szCs w:val="18"/>
              </w:rPr>
            </w:pPr>
            <w:ins w:id="1889" w:author="Author">
              <w:r>
                <w:rPr>
                  <w:rFonts w:cs="Arial"/>
                  <w:szCs w:val="18"/>
                </w:rPr>
                <w:t>Measurement Periodicity</w:t>
              </w:r>
            </w:ins>
          </w:p>
        </w:tc>
        <w:tc>
          <w:tcPr>
            <w:tcW w:w="1104" w:type="dxa"/>
          </w:tcPr>
          <w:p w14:paraId="519C72B2" w14:textId="77777777" w:rsidR="00E05A75" w:rsidRDefault="00E05A75" w:rsidP="001F7234">
            <w:pPr>
              <w:pStyle w:val="TAL"/>
              <w:rPr>
                <w:ins w:id="1890" w:author="Author"/>
                <w:bCs/>
              </w:rPr>
            </w:pPr>
            <w:ins w:id="1891" w:author="Author">
              <w:r>
                <w:rPr>
                  <w:bCs/>
                </w:rPr>
                <w:t>C-ifReportCharacteristicsPeriodic</w:t>
              </w:r>
            </w:ins>
          </w:p>
        </w:tc>
        <w:tc>
          <w:tcPr>
            <w:tcW w:w="881" w:type="dxa"/>
          </w:tcPr>
          <w:p w14:paraId="79E8F752" w14:textId="77777777" w:rsidR="00E05A75" w:rsidRPr="002571EA" w:rsidRDefault="00E05A75" w:rsidP="001F7234">
            <w:pPr>
              <w:pStyle w:val="TAL"/>
              <w:rPr>
                <w:ins w:id="1892" w:author="Author"/>
                <w:bCs/>
              </w:rPr>
            </w:pPr>
          </w:p>
        </w:tc>
        <w:tc>
          <w:tcPr>
            <w:tcW w:w="2086" w:type="dxa"/>
          </w:tcPr>
          <w:p w14:paraId="7964F63A" w14:textId="6E6A8300" w:rsidR="00E05A75" w:rsidRPr="002571EA" w:rsidRDefault="00E05A75" w:rsidP="001F7234">
            <w:pPr>
              <w:pStyle w:val="TAL"/>
              <w:rPr>
                <w:ins w:id="1893" w:author="Author"/>
              </w:rPr>
            </w:pPr>
            <w:ins w:id="1894" w:author="Author">
              <w:r w:rsidRPr="003D7B83">
                <w:rPr>
                  <w:noProof/>
                  <w:lang w:val="sv-SE"/>
                </w:rPr>
                <w:t xml:space="preserve">ENUMERATED (120ms, 240ms, 480ms, 640ms, 1024ms, 2048ms, 5120ms, 10240ms, 1min, 6min, 12min, 30min, 60min,…) </w:t>
              </w:r>
              <w:del w:id="1895" w:author="Author2" w:date="2020-06-17T14:57:00Z">
                <w:r w:rsidRPr="00536EA5" w:rsidDel="00E36C03">
                  <w:rPr>
                    <w:noProof/>
                    <w:highlight w:val="yellow"/>
                  </w:rPr>
                  <w:delText>[FFS]</w:delText>
                </w:r>
              </w:del>
            </w:ins>
          </w:p>
        </w:tc>
        <w:tc>
          <w:tcPr>
            <w:tcW w:w="1274" w:type="dxa"/>
          </w:tcPr>
          <w:p w14:paraId="31470F93" w14:textId="77777777" w:rsidR="00E05A75" w:rsidRPr="002571EA" w:rsidRDefault="00E05A75" w:rsidP="001F7234">
            <w:pPr>
              <w:pStyle w:val="TAL"/>
              <w:rPr>
                <w:ins w:id="1896" w:author="Author"/>
              </w:rPr>
            </w:pPr>
          </w:p>
        </w:tc>
        <w:tc>
          <w:tcPr>
            <w:tcW w:w="1288" w:type="dxa"/>
          </w:tcPr>
          <w:p w14:paraId="0E2D41AA" w14:textId="77777777" w:rsidR="00E05A75" w:rsidRPr="002571EA" w:rsidRDefault="00E05A75" w:rsidP="001F7234">
            <w:pPr>
              <w:pStyle w:val="TAL"/>
              <w:jc w:val="center"/>
              <w:rPr>
                <w:ins w:id="1897" w:author="Author"/>
              </w:rPr>
            </w:pPr>
            <w:ins w:id="1898" w:author="Author">
              <w:r>
                <w:t>YES</w:t>
              </w:r>
            </w:ins>
          </w:p>
        </w:tc>
        <w:tc>
          <w:tcPr>
            <w:tcW w:w="1307" w:type="dxa"/>
          </w:tcPr>
          <w:p w14:paraId="793CC044" w14:textId="77777777" w:rsidR="00E05A75" w:rsidRDefault="00E05A75" w:rsidP="001F7234">
            <w:pPr>
              <w:pStyle w:val="TAL"/>
              <w:jc w:val="center"/>
              <w:rPr>
                <w:ins w:id="1899" w:author="Author"/>
              </w:rPr>
            </w:pPr>
            <w:ins w:id="1900" w:author="Author">
              <w:r>
                <w:t>reject</w:t>
              </w:r>
            </w:ins>
          </w:p>
        </w:tc>
      </w:tr>
      <w:tr w:rsidR="003D7EB6" w:rsidRPr="002571EA" w14:paraId="2D04C00F" w14:textId="77777777" w:rsidTr="001F7234">
        <w:trPr>
          <w:ins w:id="1901" w:author="Author"/>
        </w:trPr>
        <w:tc>
          <w:tcPr>
            <w:tcW w:w="2578" w:type="dxa"/>
          </w:tcPr>
          <w:p w14:paraId="41BE6CD3" w14:textId="41689772" w:rsidR="003D7EB6" w:rsidRDefault="003D7EB6" w:rsidP="003D7EB6">
            <w:pPr>
              <w:pStyle w:val="TAL"/>
              <w:rPr>
                <w:ins w:id="1902" w:author="Author"/>
                <w:rFonts w:cs="Arial"/>
                <w:szCs w:val="18"/>
              </w:rPr>
            </w:pPr>
            <w:ins w:id="1903" w:author="Author">
              <w:r w:rsidRPr="003D7EB6">
                <w:rPr>
                  <w:rFonts w:cs="Arial"/>
                  <w:b/>
                  <w:szCs w:val="18"/>
                </w:rPr>
                <w:t>Measurement Quantities</w:t>
              </w:r>
            </w:ins>
          </w:p>
        </w:tc>
        <w:tc>
          <w:tcPr>
            <w:tcW w:w="1104" w:type="dxa"/>
          </w:tcPr>
          <w:p w14:paraId="4161B05F" w14:textId="77777777" w:rsidR="003D7EB6" w:rsidRDefault="003D7EB6" w:rsidP="003D7EB6">
            <w:pPr>
              <w:pStyle w:val="TAL"/>
              <w:rPr>
                <w:ins w:id="1904" w:author="Author"/>
                <w:bCs/>
              </w:rPr>
            </w:pPr>
          </w:p>
        </w:tc>
        <w:tc>
          <w:tcPr>
            <w:tcW w:w="881" w:type="dxa"/>
          </w:tcPr>
          <w:p w14:paraId="5BB7FE8F" w14:textId="6486BC8A" w:rsidR="003D7EB6" w:rsidRPr="002571EA" w:rsidRDefault="003D7EB6" w:rsidP="003D7EB6">
            <w:pPr>
              <w:pStyle w:val="TAL"/>
              <w:rPr>
                <w:ins w:id="1905" w:author="Author"/>
                <w:bCs/>
              </w:rPr>
            </w:pPr>
            <w:ins w:id="1906" w:author="Author">
              <w:r w:rsidRPr="003D7EB6">
                <w:rPr>
                  <w:bCs/>
                  <w:i/>
                </w:rPr>
                <w:t>1 .. &lt;maxnoMeas&gt;</w:t>
              </w:r>
            </w:ins>
          </w:p>
        </w:tc>
        <w:tc>
          <w:tcPr>
            <w:tcW w:w="2086" w:type="dxa"/>
          </w:tcPr>
          <w:p w14:paraId="3CAD89D1" w14:textId="77777777" w:rsidR="003D7EB6" w:rsidRPr="003D7B83" w:rsidRDefault="003D7EB6" w:rsidP="003D7EB6">
            <w:pPr>
              <w:pStyle w:val="TAL"/>
              <w:rPr>
                <w:ins w:id="1907" w:author="Author"/>
                <w:noProof/>
                <w:lang w:val="sv-SE"/>
              </w:rPr>
            </w:pPr>
          </w:p>
        </w:tc>
        <w:tc>
          <w:tcPr>
            <w:tcW w:w="1274" w:type="dxa"/>
          </w:tcPr>
          <w:p w14:paraId="688CF6E8" w14:textId="77777777" w:rsidR="003D7EB6" w:rsidRPr="002571EA" w:rsidRDefault="003D7EB6" w:rsidP="003D7EB6">
            <w:pPr>
              <w:pStyle w:val="TAL"/>
              <w:rPr>
                <w:ins w:id="1908" w:author="Author"/>
              </w:rPr>
            </w:pPr>
          </w:p>
        </w:tc>
        <w:tc>
          <w:tcPr>
            <w:tcW w:w="1288" w:type="dxa"/>
          </w:tcPr>
          <w:p w14:paraId="02E91646" w14:textId="1FFBE8F4" w:rsidR="003D7EB6" w:rsidRDefault="003D7EB6" w:rsidP="003D7EB6">
            <w:pPr>
              <w:pStyle w:val="TAL"/>
              <w:jc w:val="center"/>
              <w:rPr>
                <w:ins w:id="1909" w:author="Author"/>
              </w:rPr>
            </w:pPr>
            <w:ins w:id="1910" w:author="Author">
              <w:r w:rsidRPr="003D7EB6">
                <w:t>EACH</w:t>
              </w:r>
            </w:ins>
          </w:p>
        </w:tc>
        <w:tc>
          <w:tcPr>
            <w:tcW w:w="1307" w:type="dxa"/>
          </w:tcPr>
          <w:p w14:paraId="430835CD" w14:textId="1E24A4EC" w:rsidR="003D7EB6" w:rsidRDefault="003D7EB6" w:rsidP="003D7EB6">
            <w:pPr>
              <w:pStyle w:val="TAL"/>
              <w:jc w:val="center"/>
              <w:rPr>
                <w:ins w:id="1911" w:author="Author"/>
              </w:rPr>
            </w:pPr>
            <w:ins w:id="1912" w:author="Author">
              <w:r w:rsidRPr="003D7EB6">
                <w:t>reject</w:t>
              </w:r>
            </w:ins>
          </w:p>
        </w:tc>
      </w:tr>
      <w:tr w:rsidR="003D7EB6" w:rsidRPr="002571EA" w14:paraId="35525219" w14:textId="77777777" w:rsidTr="001F7234">
        <w:trPr>
          <w:ins w:id="1913" w:author="Author"/>
        </w:trPr>
        <w:tc>
          <w:tcPr>
            <w:tcW w:w="2578" w:type="dxa"/>
          </w:tcPr>
          <w:p w14:paraId="379608B5" w14:textId="7ED7A1C3" w:rsidR="003D7EB6" w:rsidRDefault="003D7EB6" w:rsidP="003D7EB6">
            <w:pPr>
              <w:pStyle w:val="TAL"/>
              <w:rPr>
                <w:ins w:id="1914" w:author="Author"/>
                <w:rFonts w:cs="Arial"/>
                <w:szCs w:val="18"/>
              </w:rPr>
            </w:pPr>
            <w:ins w:id="1915" w:author="Author">
              <w:r w:rsidRPr="003D7EB6">
                <w:rPr>
                  <w:rFonts w:cs="Arial"/>
                  <w:szCs w:val="18"/>
                </w:rPr>
                <w:t>&gt;Measurement Quantities Item</w:t>
              </w:r>
            </w:ins>
          </w:p>
        </w:tc>
        <w:tc>
          <w:tcPr>
            <w:tcW w:w="1104" w:type="dxa"/>
          </w:tcPr>
          <w:p w14:paraId="11D8E292" w14:textId="3165A03D" w:rsidR="003D7EB6" w:rsidRDefault="003D7EB6" w:rsidP="003D7EB6">
            <w:pPr>
              <w:pStyle w:val="TAL"/>
              <w:rPr>
                <w:ins w:id="1916" w:author="Author"/>
                <w:bCs/>
              </w:rPr>
            </w:pPr>
            <w:ins w:id="1917" w:author="Author">
              <w:r w:rsidRPr="003D7EB6">
                <w:rPr>
                  <w:bCs/>
                </w:rPr>
                <w:t>M</w:t>
              </w:r>
            </w:ins>
          </w:p>
        </w:tc>
        <w:tc>
          <w:tcPr>
            <w:tcW w:w="881" w:type="dxa"/>
          </w:tcPr>
          <w:p w14:paraId="4878B436" w14:textId="77777777" w:rsidR="003D7EB6" w:rsidRPr="002571EA" w:rsidRDefault="003D7EB6" w:rsidP="003D7EB6">
            <w:pPr>
              <w:pStyle w:val="TAL"/>
              <w:rPr>
                <w:ins w:id="1918" w:author="Author"/>
                <w:bCs/>
              </w:rPr>
            </w:pPr>
          </w:p>
        </w:tc>
        <w:tc>
          <w:tcPr>
            <w:tcW w:w="2086" w:type="dxa"/>
          </w:tcPr>
          <w:p w14:paraId="59A645CC" w14:textId="22C11B4E" w:rsidR="003D7EB6" w:rsidRPr="003D7EB6" w:rsidRDefault="003D7EB6" w:rsidP="003D7EB6">
            <w:pPr>
              <w:pStyle w:val="TAL"/>
              <w:rPr>
                <w:ins w:id="1919" w:author="Author"/>
                <w:noProof/>
              </w:rPr>
            </w:pPr>
            <w:ins w:id="1920" w:author="Author">
              <w:r w:rsidRPr="003D7EB6">
                <w:t>ENUMERATED (gNB-</w:t>
              </w:r>
              <w:proofErr w:type="spellStart"/>
              <w:r w:rsidRPr="003D7EB6">
                <w:t>RxTxTimeDiff</w:t>
              </w:r>
              <w:proofErr w:type="spellEnd"/>
              <w:r w:rsidRPr="003D7EB6">
                <w:t>, UL-SRS-RSRP, UL-</w:t>
              </w:r>
              <w:proofErr w:type="spellStart"/>
              <w:r w:rsidRPr="003D7EB6">
                <w:t>A</w:t>
              </w:r>
              <w:r>
                <w:t>o</w:t>
              </w:r>
              <w:r w:rsidRPr="003D7EB6">
                <w:t>A</w:t>
              </w:r>
              <w:proofErr w:type="spellEnd"/>
              <w:r w:rsidRPr="003D7EB6">
                <w:t>, UL-RTOA,</w:t>
              </w:r>
              <w:del w:id="1921" w:author="Author2" w:date="2020-06-17T14:57:00Z">
                <w:r w:rsidDel="00E36C03">
                  <w:delText xml:space="preserve"> </w:delText>
                </w:r>
                <w:r w:rsidRPr="003D7EB6" w:rsidDel="00E36C03">
                  <w:rPr>
                    <w:highlight w:val="yellow"/>
                  </w:rPr>
                  <w:delText>FFS</w:delText>
                </w:r>
              </w:del>
              <w:r>
                <w:t>,</w:t>
              </w:r>
              <w:r w:rsidRPr="003D7EB6">
                <w:t>…)</w:t>
              </w:r>
            </w:ins>
          </w:p>
        </w:tc>
        <w:tc>
          <w:tcPr>
            <w:tcW w:w="1274" w:type="dxa"/>
          </w:tcPr>
          <w:p w14:paraId="5AD07634" w14:textId="77777777" w:rsidR="003D7EB6" w:rsidRPr="002571EA" w:rsidRDefault="003D7EB6" w:rsidP="003D7EB6">
            <w:pPr>
              <w:pStyle w:val="TAL"/>
              <w:rPr>
                <w:ins w:id="1922" w:author="Author"/>
              </w:rPr>
            </w:pPr>
          </w:p>
        </w:tc>
        <w:tc>
          <w:tcPr>
            <w:tcW w:w="1288" w:type="dxa"/>
          </w:tcPr>
          <w:p w14:paraId="0A539398" w14:textId="65413C53" w:rsidR="003D7EB6" w:rsidRDefault="003D7EB6" w:rsidP="003D7EB6">
            <w:pPr>
              <w:pStyle w:val="TAL"/>
              <w:jc w:val="center"/>
              <w:rPr>
                <w:ins w:id="1923" w:author="Author"/>
              </w:rPr>
            </w:pPr>
            <w:ins w:id="1924" w:author="Author">
              <w:r w:rsidRPr="003D7EB6">
                <w:t>-</w:t>
              </w:r>
            </w:ins>
          </w:p>
        </w:tc>
        <w:tc>
          <w:tcPr>
            <w:tcW w:w="1307" w:type="dxa"/>
          </w:tcPr>
          <w:p w14:paraId="4351D482" w14:textId="77777777" w:rsidR="003D7EB6" w:rsidRDefault="003D7EB6" w:rsidP="003D7EB6">
            <w:pPr>
              <w:pStyle w:val="TAL"/>
              <w:jc w:val="center"/>
              <w:rPr>
                <w:ins w:id="1925" w:author="Author"/>
              </w:rPr>
            </w:pPr>
          </w:p>
        </w:tc>
      </w:tr>
      <w:tr w:rsidR="00E05A75" w:rsidRPr="002571EA" w14:paraId="62F3FD09" w14:textId="77777777" w:rsidTr="001F7234">
        <w:trPr>
          <w:ins w:id="1926" w:author="Author"/>
        </w:trPr>
        <w:tc>
          <w:tcPr>
            <w:tcW w:w="2578" w:type="dxa"/>
          </w:tcPr>
          <w:p w14:paraId="2C0C9E9A" w14:textId="77777777" w:rsidR="00E05A75" w:rsidRPr="002571EA" w:rsidRDefault="00E05A75" w:rsidP="001F7234">
            <w:pPr>
              <w:pStyle w:val="TAL"/>
              <w:rPr>
                <w:ins w:id="1927" w:author="Author"/>
              </w:rPr>
            </w:pPr>
            <w:ins w:id="1928" w:author="Author">
              <w:r>
                <w:rPr>
                  <w:rFonts w:cs="Arial"/>
                  <w:szCs w:val="18"/>
                </w:rPr>
                <w:t>SRS Configuration</w:t>
              </w:r>
            </w:ins>
          </w:p>
        </w:tc>
        <w:tc>
          <w:tcPr>
            <w:tcW w:w="1104" w:type="dxa"/>
          </w:tcPr>
          <w:p w14:paraId="7B2D43AC" w14:textId="77777777" w:rsidR="00E05A75" w:rsidRPr="002571EA" w:rsidRDefault="00E05A75" w:rsidP="001F7234">
            <w:pPr>
              <w:pStyle w:val="TAL"/>
              <w:rPr>
                <w:ins w:id="1929" w:author="Author"/>
                <w:bCs/>
              </w:rPr>
            </w:pPr>
            <w:ins w:id="1930" w:author="Author">
              <w:r>
                <w:rPr>
                  <w:bCs/>
                </w:rPr>
                <w:t>O</w:t>
              </w:r>
            </w:ins>
          </w:p>
        </w:tc>
        <w:tc>
          <w:tcPr>
            <w:tcW w:w="881" w:type="dxa"/>
          </w:tcPr>
          <w:p w14:paraId="128A1380" w14:textId="77777777" w:rsidR="00E05A75" w:rsidRPr="002571EA" w:rsidRDefault="00E05A75" w:rsidP="001F7234">
            <w:pPr>
              <w:pStyle w:val="TAL"/>
              <w:rPr>
                <w:ins w:id="1931" w:author="Author"/>
                <w:bCs/>
              </w:rPr>
            </w:pPr>
          </w:p>
        </w:tc>
        <w:tc>
          <w:tcPr>
            <w:tcW w:w="2086" w:type="dxa"/>
          </w:tcPr>
          <w:p w14:paraId="561ACC46" w14:textId="77777777" w:rsidR="00E05A75" w:rsidRPr="002571EA" w:rsidRDefault="00E05A75" w:rsidP="001F7234">
            <w:pPr>
              <w:pStyle w:val="TAL"/>
              <w:rPr>
                <w:ins w:id="1932" w:author="Author"/>
                <w:rFonts w:cs="Arial"/>
                <w:szCs w:val="18"/>
              </w:rPr>
            </w:pPr>
            <w:ins w:id="1933" w:author="Author">
              <w:r w:rsidRPr="002571EA">
                <w:t>9.2.</w:t>
              </w:r>
              <w:r>
                <w:t>y</w:t>
              </w:r>
            </w:ins>
          </w:p>
        </w:tc>
        <w:tc>
          <w:tcPr>
            <w:tcW w:w="1274" w:type="dxa"/>
          </w:tcPr>
          <w:p w14:paraId="5D1B6ACD" w14:textId="77777777" w:rsidR="00E05A75" w:rsidRPr="002571EA" w:rsidRDefault="00E05A75" w:rsidP="001F7234">
            <w:pPr>
              <w:pStyle w:val="TAL"/>
              <w:rPr>
                <w:ins w:id="1934" w:author="Author"/>
              </w:rPr>
            </w:pPr>
          </w:p>
        </w:tc>
        <w:tc>
          <w:tcPr>
            <w:tcW w:w="1288" w:type="dxa"/>
          </w:tcPr>
          <w:p w14:paraId="7FDD1E59" w14:textId="77777777" w:rsidR="00E05A75" w:rsidRPr="002571EA" w:rsidRDefault="00E05A75" w:rsidP="001F7234">
            <w:pPr>
              <w:pStyle w:val="TAL"/>
              <w:jc w:val="center"/>
              <w:rPr>
                <w:ins w:id="1935" w:author="Author"/>
              </w:rPr>
            </w:pPr>
            <w:ins w:id="1936" w:author="Author">
              <w:r w:rsidRPr="002571EA">
                <w:t>YES</w:t>
              </w:r>
            </w:ins>
          </w:p>
        </w:tc>
        <w:tc>
          <w:tcPr>
            <w:tcW w:w="1307" w:type="dxa"/>
          </w:tcPr>
          <w:p w14:paraId="60E24167" w14:textId="77777777" w:rsidR="00E05A75" w:rsidRPr="002571EA" w:rsidRDefault="00E05A75" w:rsidP="001F7234">
            <w:pPr>
              <w:pStyle w:val="TAL"/>
              <w:jc w:val="center"/>
              <w:rPr>
                <w:ins w:id="1937" w:author="Author"/>
              </w:rPr>
            </w:pPr>
            <w:ins w:id="1938" w:author="Author">
              <w:r>
                <w:t>ignore</w:t>
              </w:r>
            </w:ins>
          </w:p>
        </w:tc>
      </w:tr>
      <w:tr w:rsidR="00F37B31" w:rsidRPr="002571EA" w14:paraId="04CC6921" w14:textId="77777777" w:rsidTr="001F7234">
        <w:trPr>
          <w:ins w:id="1939" w:author="Author"/>
        </w:trPr>
        <w:tc>
          <w:tcPr>
            <w:tcW w:w="2578" w:type="dxa"/>
          </w:tcPr>
          <w:p w14:paraId="034E883F" w14:textId="7F8AF8F5" w:rsidR="00F37B31" w:rsidRDefault="00F37B31" w:rsidP="00F37B31">
            <w:pPr>
              <w:pStyle w:val="TAL"/>
              <w:rPr>
                <w:ins w:id="1940" w:author="Author"/>
                <w:rFonts w:cs="Arial"/>
                <w:szCs w:val="18"/>
              </w:rPr>
            </w:pPr>
            <w:ins w:id="1941" w:author="Author">
              <w:r w:rsidRPr="00825ABE">
                <w:t>Measurement Beam Information Request</w:t>
              </w:r>
            </w:ins>
          </w:p>
        </w:tc>
        <w:tc>
          <w:tcPr>
            <w:tcW w:w="1104" w:type="dxa"/>
          </w:tcPr>
          <w:p w14:paraId="76CD8B76" w14:textId="117DBDE7" w:rsidR="00F37B31" w:rsidRDefault="00F37B31" w:rsidP="00F37B31">
            <w:pPr>
              <w:pStyle w:val="TAL"/>
              <w:rPr>
                <w:ins w:id="1942" w:author="Author"/>
                <w:bCs/>
              </w:rPr>
            </w:pPr>
            <w:ins w:id="1943" w:author="Author">
              <w:r w:rsidRPr="00825ABE">
                <w:t>O</w:t>
              </w:r>
            </w:ins>
          </w:p>
        </w:tc>
        <w:tc>
          <w:tcPr>
            <w:tcW w:w="881" w:type="dxa"/>
          </w:tcPr>
          <w:p w14:paraId="466C1F03" w14:textId="77777777" w:rsidR="00F37B31" w:rsidRPr="002571EA" w:rsidRDefault="00F37B31" w:rsidP="00F37B31">
            <w:pPr>
              <w:pStyle w:val="TAL"/>
              <w:rPr>
                <w:ins w:id="1944" w:author="Author"/>
                <w:bCs/>
              </w:rPr>
            </w:pPr>
          </w:p>
        </w:tc>
        <w:tc>
          <w:tcPr>
            <w:tcW w:w="2086" w:type="dxa"/>
          </w:tcPr>
          <w:p w14:paraId="3CEE8B49" w14:textId="11870A5B" w:rsidR="00F37B31" w:rsidRPr="002571EA" w:rsidRDefault="00AD052C" w:rsidP="00F37B31">
            <w:pPr>
              <w:pStyle w:val="TAL"/>
              <w:rPr>
                <w:ins w:id="1945" w:author="Author"/>
              </w:rPr>
            </w:pPr>
            <w:ins w:id="1946" w:author="Huawei" w:date="2020-06-17T12:07:00Z">
              <w:r w:rsidRPr="00AD052C">
                <w:t>ENUMERATED</w:t>
              </w:r>
              <w:r w:rsidRPr="00AD052C" w:rsidDel="00AD052C">
                <w:t xml:space="preserve"> </w:t>
              </w:r>
            </w:ins>
            <w:ins w:id="1947" w:author="Author">
              <w:del w:id="1948" w:author="Huawei" w:date="2020-06-17T12:07:00Z">
                <w:r w:rsidR="00F37B31" w:rsidRPr="00825ABE" w:rsidDel="00AD052C">
                  <w:delText>ENUMERTATED</w:delText>
                </w:r>
                <w:r w:rsidR="00F37B31" w:rsidDel="00AD052C">
                  <w:delText xml:space="preserve"> </w:delText>
                </w:r>
              </w:del>
              <w:r w:rsidR="00F37B31" w:rsidRPr="00825ABE">
                <w:t>(true</w:t>
              </w:r>
              <w:r w:rsidR="008739D5">
                <w:t>,</w:t>
              </w:r>
              <w:r w:rsidR="00F37B31" w:rsidRPr="00825ABE">
                <w:t>,..)</w:t>
              </w:r>
            </w:ins>
          </w:p>
        </w:tc>
        <w:tc>
          <w:tcPr>
            <w:tcW w:w="1274" w:type="dxa"/>
          </w:tcPr>
          <w:p w14:paraId="26623727" w14:textId="77777777" w:rsidR="00F37B31" w:rsidRPr="002571EA" w:rsidRDefault="00F37B31" w:rsidP="00F37B31">
            <w:pPr>
              <w:pStyle w:val="TAL"/>
              <w:rPr>
                <w:ins w:id="1949" w:author="Author"/>
              </w:rPr>
            </w:pPr>
          </w:p>
        </w:tc>
        <w:tc>
          <w:tcPr>
            <w:tcW w:w="1288" w:type="dxa"/>
          </w:tcPr>
          <w:p w14:paraId="20EA9F86" w14:textId="1397D1BF" w:rsidR="00F37B31" w:rsidRPr="002571EA" w:rsidRDefault="00F37B31" w:rsidP="00F37B31">
            <w:pPr>
              <w:pStyle w:val="TAL"/>
              <w:jc w:val="center"/>
              <w:rPr>
                <w:ins w:id="1950" w:author="Author"/>
              </w:rPr>
            </w:pPr>
            <w:ins w:id="1951" w:author="Author">
              <w:r w:rsidRPr="00825ABE">
                <w:t>YES</w:t>
              </w:r>
            </w:ins>
          </w:p>
        </w:tc>
        <w:tc>
          <w:tcPr>
            <w:tcW w:w="1307" w:type="dxa"/>
          </w:tcPr>
          <w:p w14:paraId="63F68EAD" w14:textId="425650CC" w:rsidR="00F37B31" w:rsidRDefault="00F37B31" w:rsidP="00F37B31">
            <w:pPr>
              <w:pStyle w:val="TAL"/>
              <w:jc w:val="center"/>
              <w:rPr>
                <w:ins w:id="1952" w:author="Author"/>
              </w:rPr>
            </w:pPr>
            <w:ins w:id="1953" w:author="Author">
              <w:r w:rsidRPr="00825ABE">
                <w:t>ignore</w:t>
              </w:r>
            </w:ins>
          </w:p>
        </w:tc>
      </w:tr>
    </w:tbl>
    <w:p w14:paraId="453F1C55" w14:textId="77777777" w:rsidR="00E05A75" w:rsidRDefault="00E05A75" w:rsidP="00E05A75">
      <w:pPr>
        <w:rPr>
          <w:ins w:id="1954"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1955" w:author="Author"/>
        </w:trPr>
        <w:tc>
          <w:tcPr>
            <w:tcW w:w="3686" w:type="dxa"/>
          </w:tcPr>
          <w:p w14:paraId="212ECF75" w14:textId="77777777" w:rsidR="00E05A75" w:rsidRPr="000D0EEF" w:rsidRDefault="00E05A75" w:rsidP="001F7234">
            <w:pPr>
              <w:pStyle w:val="TAH"/>
              <w:ind w:left="59"/>
              <w:rPr>
                <w:ins w:id="1956" w:author="Author"/>
                <w:lang w:eastAsia="ja-JP"/>
              </w:rPr>
            </w:pPr>
            <w:ins w:id="1957" w:author="Author">
              <w:r w:rsidRPr="007664E6">
                <w:rPr>
                  <w:lang w:eastAsia="ja-JP"/>
                </w:rPr>
                <w:t>Condition</w:t>
              </w:r>
            </w:ins>
          </w:p>
        </w:tc>
        <w:tc>
          <w:tcPr>
            <w:tcW w:w="5670" w:type="dxa"/>
          </w:tcPr>
          <w:p w14:paraId="1BD98888" w14:textId="77777777" w:rsidR="00E05A75" w:rsidRPr="000D0EEF" w:rsidRDefault="00E05A75" w:rsidP="001F7234">
            <w:pPr>
              <w:pStyle w:val="TAH"/>
              <w:rPr>
                <w:ins w:id="1958" w:author="Author"/>
                <w:lang w:eastAsia="ja-JP"/>
              </w:rPr>
            </w:pPr>
            <w:ins w:id="1959" w:author="Author">
              <w:r w:rsidRPr="000D0EEF">
                <w:rPr>
                  <w:lang w:eastAsia="ja-JP"/>
                </w:rPr>
                <w:t>Explanation</w:t>
              </w:r>
            </w:ins>
          </w:p>
        </w:tc>
      </w:tr>
      <w:tr w:rsidR="00E05A75" w:rsidRPr="003E269F" w14:paraId="119DC772" w14:textId="77777777" w:rsidTr="001F7234">
        <w:trPr>
          <w:ins w:id="1960" w:author="Author"/>
        </w:trPr>
        <w:tc>
          <w:tcPr>
            <w:tcW w:w="3686" w:type="dxa"/>
          </w:tcPr>
          <w:p w14:paraId="528C0BAA" w14:textId="77777777" w:rsidR="00E05A75" w:rsidRPr="003E269F" w:rsidRDefault="00E05A75" w:rsidP="001F7234">
            <w:pPr>
              <w:pStyle w:val="TAL"/>
              <w:rPr>
                <w:ins w:id="1961" w:author="Author"/>
                <w:rFonts w:cs="Arial"/>
                <w:lang w:eastAsia="ja-JP"/>
              </w:rPr>
            </w:pPr>
            <w:ins w:id="1962" w:author="Author">
              <w:r w:rsidRPr="00707B3F">
                <w:rPr>
                  <w:noProof/>
                </w:rPr>
                <w:t>ifReportCharacteristicsPeriodic</w:t>
              </w:r>
            </w:ins>
          </w:p>
        </w:tc>
        <w:tc>
          <w:tcPr>
            <w:tcW w:w="5670" w:type="dxa"/>
          </w:tcPr>
          <w:p w14:paraId="61A853A5" w14:textId="77777777" w:rsidR="00E05A75" w:rsidRPr="003E269F" w:rsidRDefault="00E05A75" w:rsidP="001F7234">
            <w:pPr>
              <w:pStyle w:val="TAL"/>
              <w:rPr>
                <w:ins w:id="1963" w:author="Author"/>
                <w:rFonts w:cs="Arial"/>
                <w:lang w:eastAsia="ja-JP"/>
              </w:rPr>
            </w:pPr>
            <w:ins w:id="1964"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14:paraId="179FF538" w14:textId="77777777" w:rsidR="003D7EB6" w:rsidRDefault="003D7EB6" w:rsidP="003D7EB6">
      <w:pPr>
        <w:rPr>
          <w:ins w:id="1965"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1966" w:author="Author"/>
        </w:trPr>
        <w:tc>
          <w:tcPr>
            <w:tcW w:w="3685" w:type="dxa"/>
          </w:tcPr>
          <w:p w14:paraId="6E8F1EF6" w14:textId="77777777" w:rsidR="003D7EB6" w:rsidRPr="00FB4C99" w:rsidRDefault="003D7EB6" w:rsidP="00A4335D">
            <w:pPr>
              <w:pStyle w:val="TAH"/>
              <w:rPr>
                <w:ins w:id="1967" w:author="Author"/>
                <w:noProof/>
              </w:rPr>
            </w:pPr>
            <w:ins w:id="1968" w:author="Author">
              <w:r w:rsidRPr="00FB4C99">
                <w:rPr>
                  <w:noProof/>
                </w:rPr>
                <w:t>Range bound</w:t>
              </w:r>
            </w:ins>
          </w:p>
        </w:tc>
        <w:tc>
          <w:tcPr>
            <w:tcW w:w="5670" w:type="dxa"/>
          </w:tcPr>
          <w:p w14:paraId="03A3B75C" w14:textId="77777777" w:rsidR="003D7EB6" w:rsidRPr="00FB4C99" w:rsidRDefault="003D7EB6" w:rsidP="00A4335D">
            <w:pPr>
              <w:pStyle w:val="TAH"/>
              <w:rPr>
                <w:ins w:id="1969" w:author="Author"/>
                <w:noProof/>
              </w:rPr>
            </w:pPr>
            <w:ins w:id="1970" w:author="Author">
              <w:r w:rsidRPr="00FB4C99">
                <w:rPr>
                  <w:noProof/>
                </w:rPr>
                <w:t>Explanation</w:t>
              </w:r>
            </w:ins>
          </w:p>
        </w:tc>
      </w:tr>
      <w:tr w:rsidR="003D7EB6" w:rsidRPr="00FB4C99" w14:paraId="2F8D95C0" w14:textId="77777777" w:rsidTr="00A4335D">
        <w:trPr>
          <w:ins w:id="1971" w:author="Author"/>
        </w:trPr>
        <w:tc>
          <w:tcPr>
            <w:tcW w:w="3685" w:type="dxa"/>
          </w:tcPr>
          <w:p w14:paraId="25E47855" w14:textId="77777777" w:rsidR="003D7EB6" w:rsidRPr="00FB4C99" w:rsidRDefault="003D7EB6" w:rsidP="00A4335D">
            <w:pPr>
              <w:pStyle w:val="TAL"/>
              <w:rPr>
                <w:ins w:id="1972" w:author="Author"/>
                <w:noProof/>
              </w:rPr>
            </w:pPr>
            <w:ins w:id="1973" w:author="Author">
              <w:r w:rsidRPr="00FB4C99">
                <w:rPr>
                  <w:noProof/>
                </w:rPr>
                <w:t>maxnoMeas</w:t>
              </w:r>
            </w:ins>
          </w:p>
        </w:tc>
        <w:tc>
          <w:tcPr>
            <w:tcW w:w="5670" w:type="dxa"/>
          </w:tcPr>
          <w:p w14:paraId="48E90C67" w14:textId="77777777" w:rsidR="003D7EB6" w:rsidRPr="00FB4C99" w:rsidRDefault="003D7EB6" w:rsidP="00A4335D">
            <w:pPr>
              <w:pStyle w:val="TAL"/>
              <w:rPr>
                <w:ins w:id="1974" w:author="Author"/>
                <w:noProof/>
              </w:rPr>
            </w:pPr>
            <w:ins w:id="1975" w:author="Author">
              <w:r w:rsidRPr="00FB4C99">
                <w:rPr>
                  <w:noProof/>
                </w:rPr>
                <w:t xml:space="preserve">Maximum no. of measured quantities that can be configured and reported with one message. Value is </w:t>
              </w:r>
              <w:r w:rsidRPr="003D7EB6">
                <w:rPr>
                  <w:noProof/>
                  <w:highlight w:val="yellow"/>
                </w:rPr>
                <w:t>FFS</w:t>
              </w:r>
              <w:r w:rsidRPr="00FB4C99">
                <w:rPr>
                  <w:noProof/>
                </w:rPr>
                <w:t>.</w:t>
              </w:r>
            </w:ins>
          </w:p>
        </w:tc>
      </w:tr>
      <w:tr w:rsidR="002C4527" w:rsidRPr="00FB4C99" w14:paraId="7533CAAC" w14:textId="77777777" w:rsidTr="00A4335D">
        <w:trPr>
          <w:ins w:id="1976" w:author="Author"/>
        </w:trPr>
        <w:tc>
          <w:tcPr>
            <w:tcW w:w="3685" w:type="dxa"/>
          </w:tcPr>
          <w:p w14:paraId="3C168A68" w14:textId="35C2DF0C" w:rsidR="002C4527" w:rsidRPr="00FB4C99" w:rsidRDefault="002C4527" w:rsidP="002C4527">
            <w:pPr>
              <w:pStyle w:val="TAL"/>
              <w:rPr>
                <w:ins w:id="1977" w:author="Author"/>
                <w:noProof/>
              </w:rPr>
            </w:pPr>
            <w:ins w:id="1978" w:author="Author">
              <w:r>
                <w:rPr>
                  <w:noProof/>
                  <w:lang w:eastAsia="zh-CN"/>
                </w:rPr>
                <w:t>maxnoof</w:t>
              </w:r>
              <w:r>
                <w:rPr>
                  <w:noProof/>
                  <w:lang w:val="en-US" w:eastAsia="zh-CN"/>
                </w:rPr>
                <w:t>Meas</w:t>
              </w:r>
              <w:r>
                <w:rPr>
                  <w:noProof/>
                  <w:lang w:eastAsia="zh-CN"/>
                </w:rPr>
                <w:t>TRPs</w:t>
              </w:r>
            </w:ins>
          </w:p>
        </w:tc>
        <w:tc>
          <w:tcPr>
            <w:tcW w:w="5670" w:type="dxa"/>
          </w:tcPr>
          <w:p w14:paraId="47C8961E" w14:textId="0FF3963F" w:rsidR="002C4527" w:rsidRPr="00FB4C99" w:rsidRDefault="002C4527" w:rsidP="002C4527">
            <w:pPr>
              <w:pStyle w:val="TAL"/>
              <w:rPr>
                <w:ins w:id="1979" w:author="Author"/>
                <w:noProof/>
              </w:rPr>
            </w:pPr>
            <w:ins w:id="1980" w:author="Author">
              <w:r>
                <w:rPr>
                  <w:noProof/>
                  <w:lang w:eastAsia="zh-CN"/>
                </w:rPr>
                <w:t xml:space="preserve">Maxmum no. of TRPs that can be included within one message. Value is 16 </w:t>
              </w:r>
            </w:ins>
          </w:p>
        </w:tc>
      </w:tr>
    </w:tbl>
    <w:p w14:paraId="7FEBE43D" w14:textId="77777777" w:rsidR="003D7EB6" w:rsidRDefault="003D7EB6" w:rsidP="00E05A75">
      <w:pPr>
        <w:rPr>
          <w:ins w:id="1981" w:author="Author"/>
        </w:rPr>
      </w:pPr>
    </w:p>
    <w:p w14:paraId="2D45C36E" w14:textId="3E25C372" w:rsidR="00E05A75" w:rsidDel="00316096" w:rsidRDefault="00E05A75" w:rsidP="00E05A75">
      <w:pPr>
        <w:rPr>
          <w:ins w:id="1982" w:author="Author"/>
          <w:del w:id="1983" w:author="Huawei" w:date="2020-06-16T22:42:00Z"/>
        </w:rPr>
      </w:pPr>
      <w:ins w:id="1984" w:author="Author">
        <w:del w:id="1985"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B783E5" w14:textId="2D6454FC" w:rsidR="00D5019A" w:rsidRPr="0054226D" w:rsidDel="003E0974" w:rsidRDefault="00D5019A" w:rsidP="00E05A75">
      <w:pPr>
        <w:rPr>
          <w:ins w:id="1986" w:author="Author"/>
          <w:del w:id="1987" w:author="Author"/>
        </w:rPr>
      </w:pPr>
      <w:ins w:id="1988" w:author="Author">
        <w:del w:id="1989" w:author="Author">
          <w:r w:rsidRPr="00D5019A" w:rsidDel="003E0974">
            <w:rPr>
              <w:highlight w:val="yellow"/>
            </w:rPr>
            <w:delText>Editor’s Note: the number of measurement ID should be extended, the value is FFS</w:delText>
          </w:r>
        </w:del>
      </w:ins>
    </w:p>
    <w:p w14:paraId="686713EC" w14:textId="77777777" w:rsidR="00E05A75" w:rsidRPr="002571EA" w:rsidRDefault="00E05A75" w:rsidP="00E05A75">
      <w:pPr>
        <w:rPr>
          <w:ins w:id="1990" w:author="Author"/>
        </w:rPr>
      </w:pPr>
    </w:p>
    <w:p w14:paraId="55743114" w14:textId="77777777" w:rsidR="00E05A75" w:rsidRPr="00707B3F" w:rsidRDefault="00E05A75" w:rsidP="00E05A75">
      <w:pPr>
        <w:pStyle w:val="Heading4"/>
        <w:ind w:left="0" w:firstLine="0"/>
        <w:rPr>
          <w:ins w:id="1991" w:author="Author"/>
          <w:noProof/>
        </w:rPr>
      </w:pPr>
      <w:ins w:id="1992" w:author="Author">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1993" w:author="Author"/>
        </w:rPr>
      </w:pPr>
      <w:ins w:id="1994"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1995" w:author="Author"/>
        </w:rPr>
      </w:pPr>
      <w:ins w:id="1996"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1997" w:author="Author"/>
        </w:trPr>
        <w:tc>
          <w:tcPr>
            <w:tcW w:w="2578" w:type="dxa"/>
          </w:tcPr>
          <w:p w14:paraId="7F1F0E8D" w14:textId="77777777" w:rsidR="00E05A75" w:rsidRPr="002571EA" w:rsidRDefault="00E05A75" w:rsidP="001F7234">
            <w:pPr>
              <w:pStyle w:val="TAH"/>
              <w:rPr>
                <w:ins w:id="1998" w:author="Author"/>
              </w:rPr>
            </w:pPr>
            <w:ins w:id="1999" w:author="Author">
              <w:r w:rsidRPr="002571EA">
                <w:lastRenderedPageBreak/>
                <w:t>IE/Group Name</w:t>
              </w:r>
            </w:ins>
          </w:p>
        </w:tc>
        <w:tc>
          <w:tcPr>
            <w:tcW w:w="1104" w:type="dxa"/>
          </w:tcPr>
          <w:p w14:paraId="657E35D9" w14:textId="77777777" w:rsidR="00E05A75" w:rsidRPr="002571EA" w:rsidRDefault="00E05A75" w:rsidP="001F7234">
            <w:pPr>
              <w:pStyle w:val="TAH"/>
              <w:rPr>
                <w:ins w:id="2000" w:author="Author"/>
              </w:rPr>
            </w:pPr>
            <w:ins w:id="2001" w:author="Author">
              <w:r w:rsidRPr="002571EA">
                <w:t>Presence</w:t>
              </w:r>
            </w:ins>
          </w:p>
        </w:tc>
        <w:tc>
          <w:tcPr>
            <w:tcW w:w="881" w:type="dxa"/>
          </w:tcPr>
          <w:p w14:paraId="35E4C523" w14:textId="77777777" w:rsidR="00E05A75" w:rsidRPr="002571EA" w:rsidRDefault="00E05A75" w:rsidP="001F7234">
            <w:pPr>
              <w:pStyle w:val="TAH"/>
              <w:rPr>
                <w:ins w:id="2002" w:author="Author"/>
              </w:rPr>
            </w:pPr>
            <w:ins w:id="2003" w:author="Author">
              <w:r w:rsidRPr="002571EA">
                <w:t>Range</w:t>
              </w:r>
            </w:ins>
          </w:p>
        </w:tc>
        <w:tc>
          <w:tcPr>
            <w:tcW w:w="2086" w:type="dxa"/>
          </w:tcPr>
          <w:p w14:paraId="246B9A7F" w14:textId="77777777" w:rsidR="00E05A75" w:rsidRPr="002571EA" w:rsidRDefault="00E05A75" w:rsidP="001F7234">
            <w:pPr>
              <w:pStyle w:val="TAH"/>
              <w:rPr>
                <w:ins w:id="2004" w:author="Author"/>
              </w:rPr>
            </w:pPr>
            <w:ins w:id="2005" w:author="Author">
              <w:r w:rsidRPr="002571EA">
                <w:t>IE type and reference</w:t>
              </w:r>
            </w:ins>
          </w:p>
        </w:tc>
        <w:tc>
          <w:tcPr>
            <w:tcW w:w="1274" w:type="dxa"/>
          </w:tcPr>
          <w:p w14:paraId="4F12B840" w14:textId="77777777" w:rsidR="00E05A75" w:rsidRPr="002571EA" w:rsidRDefault="00E05A75" w:rsidP="001F7234">
            <w:pPr>
              <w:pStyle w:val="TAH"/>
              <w:rPr>
                <w:ins w:id="2006" w:author="Author"/>
              </w:rPr>
            </w:pPr>
            <w:ins w:id="2007" w:author="Author">
              <w:r w:rsidRPr="002571EA">
                <w:t>Semantics description</w:t>
              </w:r>
            </w:ins>
          </w:p>
        </w:tc>
        <w:tc>
          <w:tcPr>
            <w:tcW w:w="1288" w:type="dxa"/>
          </w:tcPr>
          <w:p w14:paraId="1C335F58" w14:textId="77777777" w:rsidR="00E05A75" w:rsidRPr="002571EA" w:rsidRDefault="00E05A75" w:rsidP="001F7234">
            <w:pPr>
              <w:pStyle w:val="TAH"/>
              <w:rPr>
                <w:ins w:id="2008" w:author="Author"/>
                <w:b w:val="0"/>
              </w:rPr>
            </w:pPr>
            <w:ins w:id="2009" w:author="Author">
              <w:r w:rsidRPr="002571EA">
                <w:t>Criticality</w:t>
              </w:r>
            </w:ins>
          </w:p>
        </w:tc>
        <w:tc>
          <w:tcPr>
            <w:tcW w:w="1274" w:type="dxa"/>
          </w:tcPr>
          <w:p w14:paraId="79DD829D" w14:textId="77777777" w:rsidR="00E05A75" w:rsidRPr="002571EA" w:rsidRDefault="00E05A75" w:rsidP="001F7234">
            <w:pPr>
              <w:pStyle w:val="TAH"/>
              <w:rPr>
                <w:ins w:id="2010" w:author="Author"/>
                <w:b w:val="0"/>
              </w:rPr>
            </w:pPr>
            <w:ins w:id="2011" w:author="Author">
              <w:r w:rsidRPr="002571EA">
                <w:t>Assigned Criticality</w:t>
              </w:r>
            </w:ins>
          </w:p>
        </w:tc>
      </w:tr>
      <w:tr w:rsidR="00E05A75" w:rsidRPr="002571EA" w14:paraId="41D7B360" w14:textId="77777777" w:rsidTr="001F7234">
        <w:trPr>
          <w:ins w:id="2012" w:author="Author"/>
        </w:trPr>
        <w:tc>
          <w:tcPr>
            <w:tcW w:w="2578" w:type="dxa"/>
          </w:tcPr>
          <w:p w14:paraId="19C5AD6C" w14:textId="77777777" w:rsidR="00E05A75" w:rsidRPr="002571EA" w:rsidRDefault="00E05A75" w:rsidP="001F7234">
            <w:pPr>
              <w:pStyle w:val="TAL"/>
              <w:rPr>
                <w:ins w:id="2013" w:author="Author"/>
              </w:rPr>
            </w:pPr>
            <w:ins w:id="2014" w:author="Author">
              <w:r w:rsidRPr="002571EA">
                <w:t>Message Type</w:t>
              </w:r>
            </w:ins>
          </w:p>
        </w:tc>
        <w:tc>
          <w:tcPr>
            <w:tcW w:w="1104" w:type="dxa"/>
          </w:tcPr>
          <w:p w14:paraId="4F9AD7CF" w14:textId="77777777" w:rsidR="00E05A75" w:rsidRPr="002571EA" w:rsidRDefault="00E05A75" w:rsidP="001F7234">
            <w:pPr>
              <w:pStyle w:val="TAL"/>
              <w:rPr>
                <w:ins w:id="2015" w:author="Author"/>
              </w:rPr>
            </w:pPr>
            <w:ins w:id="2016" w:author="Author">
              <w:r w:rsidRPr="002571EA">
                <w:t>M</w:t>
              </w:r>
            </w:ins>
          </w:p>
        </w:tc>
        <w:tc>
          <w:tcPr>
            <w:tcW w:w="881" w:type="dxa"/>
          </w:tcPr>
          <w:p w14:paraId="0255F64C" w14:textId="77777777" w:rsidR="00E05A75" w:rsidRPr="002571EA" w:rsidRDefault="00E05A75" w:rsidP="001F7234">
            <w:pPr>
              <w:pStyle w:val="TAL"/>
              <w:rPr>
                <w:ins w:id="2017" w:author="Author"/>
              </w:rPr>
            </w:pPr>
          </w:p>
        </w:tc>
        <w:tc>
          <w:tcPr>
            <w:tcW w:w="2086" w:type="dxa"/>
          </w:tcPr>
          <w:p w14:paraId="36D669C6" w14:textId="77777777" w:rsidR="00E05A75" w:rsidRPr="002571EA" w:rsidRDefault="00E05A75" w:rsidP="001F7234">
            <w:pPr>
              <w:pStyle w:val="TAL"/>
              <w:rPr>
                <w:ins w:id="2018" w:author="Author"/>
              </w:rPr>
            </w:pPr>
            <w:ins w:id="2019" w:author="Author">
              <w:r w:rsidRPr="002571EA">
                <w:t>9.2.</w:t>
              </w:r>
              <w:r>
                <w:t>3</w:t>
              </w:r>
            </w:ins>
          </w:p>
        </w:tc>
        <w:tc>
          <w:tcPr>
            <w:tcW w:w="1274" w:type="dxa"/>
          </w:tcPr>
          <w:p w14:paraId="5AA49231" w14:textId="77777777" w:rsidR="00E05A75" w:rsidRPr="002571EA" w:rsidRDefault="00E05A75" w:rsidP="001F7234">
            <w:pPr>
              <w:pStyle w:val="TAL"/>
              <w:rPr>
                <w:ins w:id="2020" w:author="Author"/>
              </w:rPr>
            </w:pPr>
          </w:p>
        </w:tc>
        <w:tc>
          <w:tcPr>
            <w:tcW w:w="1288" w:type="dxa"/>
          </w:tcPr>
          <w:p w14:paraId="76895AA8" w14:textId="77777777" w:rsidR="00E05A75" w:rsidRPr="002571EA" w:rsidRDefault="00E05A75" w:rsidP="001F7234">
            <w:pPr>
              <w:pStyle w:val="TAL"/>
              <w:jc w:val="center"/>
              <w:rPr>
                <w:ins w:id="2021" w:author="Author"/>
              </w:rPr>
            </w:pPr>
            <w:ins w:id="2022" w:author="Author">
              <w:r w:rsidRPr="002571EA">
                <w:t>YES</w:t>
              </w:r>
            </w:ins>
          </w:p>
        </w:tc>
        <w:tc>
          <w:tcPr>
            <w:tcW w:w="1274" w:type="dxa"/>
          </w:tcPr>
          <w:p w14:paraId="0E67DEB6" w14:textId="77777777" w:rsidR="00E05A75" w:rsidRPr="002571EA" w:rsidRDefault="00E05A75" w:rsidP="001F7234">
            <w:pPr>
              <w:pStyle w:val="TAL"/>
              <w:jc w:val="center"/>
              <w:rPr>
                <w:ins w:id="2023" w:author="Author"/>
              </w:rPr>
            </w:pPr>
            <w:ins w:id="2024" w:author="Author">
              <w:r w:rsidRPr="002571EA">
                <w:t>reject</w:t>
              </w:r>
            </w:ins>
          </w:p>
        </w:tc>
      </w:tr>
      <w:tr w:rsidR="00E05A75" w:rsidRPr="002571EA" w14:paraId="2580316E" w14:textId="77777777" w:rsidTr="001F7234">
        <w:trPr>
          <w:ins w:id="2025" w:author="Author"/>
        </w:trPr>
        <w:tc>
          <w:tcPr>
            <w:tcW w:w="2578" w:type="dxa"/>
          </w:tcPr>
          <w:p w14:paraId="0B0939C1" w14:textId="77777777" w:rsidR="00E05A75" w:rsidRPr="002571EA" w:rsidRDefault="00E05A75" w:rsidP="001F7234">
            <w:pPr>
              <w:pStyle w:val="TAL"/>
              <w:rPr>
                <w:ins w:id="2026" w:author="Author"/>
              </w:rPr>
            </w:pPr>
            <w:ins w:id="2027" w:author="Author">
              <w:r>
                <w:t>NRPPa</w:t>
              </w:r>
              <w:r w:rsidRPr="002571EA">
                <w:t xml:space="preserve"> Transaction ID</w:t>
              </w:r>
            </w:ins>
          </w:p>
        </w:tc>
        <w:tc>
          <w:tcPr>
            <w:tcW w:w="1104" w:type="dxa"/>
          </w:tcPr>
          <w:p w14:paraId="7BF94659" w14:textId="77777777" w:rsidR="00E05A75" w:rsidRPr="002571EA" w:rsidRDefault="00E05A75" w:rsidP="001F7234">
            <w:pPr>
              <w:pStyle w:val="TAL"/>
              <w:rPr>
                <w:ins w:id="2028" w:author="Author"/>
              </w:rPr>
            </w:pPr>
            <w:ins w:id="2029" w:author="Author">
              <w:r w:rsidRPr="002571EA">
                <w:t>M</w:t>
              </w:r>
            </w:ins>
          </w:p>
        </w:tc>
        <w:tc>
          <w:tcPr>
            <w:tcW w:w="881" w:type="dxa"/>
          </w:tcPr>
          <w:p w14:paraId="250CCF1A" w14:textId="77777777" w:rsidR="00E05A75" w:rsidRPr="002571EA" w:rsidRDefault="00E05A75" w:rsidP="001F7234">
            <w:pPr>
              <w:pStyle w:val="TAL"/>
              <w:rPr>
                <w:ins w:id="2030" w:author="Author"/>
              </w:rPr>
            </w:pPr>
          </w:p>
        </w:tc>
        <w:tc>
          <w:tcPr>
            <w:tcW w:w="2086" w:type="dxa"/>
          </w:tcPr>
          <w:p w14:paraId="7771DB34" w14:textId="77777777" w:rsidR="00E05A75" w:rsidRPr="002571EA" w:rsidRDefault="00E05A75" w:rsidP="001F7234">
            <w:pPr>
              <w:pStyle w:val="TAL"/>
              <w:rPr>
                <w:ins w:id="2031" w:author="Author"/>
              </w:rPr>
            </w:pPr>
            <w:ins w:id="2032" w:author="Author">
              <w:r w:rsidRPr="002571EA">
                <w:t>9.2.</w:t>
              </w:r>
              <w:r>
                <w:t>4</w:t>
              </w:r>
            </w:ins>
          </w:p>
        </w:tc>
        <w:tc>
          <w:tcPr>
            <w:tcW w:w="1274" w:type="dxa"/>
          </w:tcPr>
          <w:p w14:paraId="65F35406" w14:textId="77777777" w:rsidR="00E05A75" w:rsidRPr="002571EA" w:rsidRDefault="00E05A75" w:rsidP="001F7234">
            <w:pPr>
              <w:pStyle w:val="TAL"/>
              <w:rPr>
                <w:ins w:id="2033" w:author="Author"/>
              </w:rPr>
            </w:pPr>
          </w:p>
        </w:tc>
        <w:tc>
          <w:tcPr>
            <w:tcW w:w="1288" w:type="dxa"/>
          </w:tcPr>
          <w:p w14:paraId="42EB4704" w14:textId="77777777" w:rsidR="00E05A75" w:rsidRPr="002571EA" w:rsidRDefault="00E05A75" w:rsidP="001F7234">
            <w:pPr>
              <w:pStyle w:val="TAL"/>
              <w:jc w:val="center"/>
              <w:rPr>
                <w:ins w:id="2034" w:author="Author"/>
              </w:rPr>
            </w:pPr>
            <w:ins w:id="2035" w:author="Author">
              <w:r w:rsidRPr="002571EA">
                <w:t>-</w:t>
              </w:r>
            </w:ins>
          </w:p>
        </w:tc>
        <w:tc>
          <w:tcPr>
            <w:tcW w:w="1274" w:type="dxa"/>
          </w:tcPr>
          <w:p w14:paraId="57104050" w14:textId="77777777" w:rsidR="00E05A75" w:rsidRPr="002571EA" w:rsidRDefault="00E05A75" w:rsidP="001F7234">
            <w:pPr>
              <w:pStyle w:val="TAL"/>
              <w:jc w:val="center"/>
              <w:rPr>
                <w:ins w:id="2036" w:author="Author"/>
              </w:rPr>
            </w:pPr>
          </w:p>
        </w:tc>
      </w:tr>
      <w:tr w:rsidR="00E05A75" w:rsidRPr="002571EA" w14:paraId="43F566D1" w14:textId="77777777" w:rsidTr="001F7234">
        <w:trPr>
          <w:ins w:id="2037" w:author="Author"/>
        </w:trPr>
        <w:tc>
          <w:tcPr>
            <w:tcW w:w="2578" w:type="dxa"/>
          </w:tcPr>
          <w:p w14:paraId="41F4FFCF" w14:textId="77777777" w:rsidR="00E05A75" w:rsidRPr="002571EA" w:rsidRDefault="00E05A75" w:rsidP="001F7234">
            <w:pPr>
              <w:pStyle w:val="TAL"/>
              <w:rPr>
                <w:ins w:id="2038" w:author="Author"/>
              </w:rPr>
            </w:pPr>
            <w:ins w:id="2039" w:author="Author">
              <w:r>
                <w:t>LMF</w:t>
              </w:r>
              <w:del w:id="2040" w:author="Author">
                <w:r w:rsidRPr="002571EA" w:rsidDel="003E0974">
                  <w:delText xml:space="preserve"> </w:delText>
                </w:r>
                <w:r w:rsidDel="003E0974">
                  <w:delText>UE</w:delText>
                </w:r>
              </w:del>
              <w:r>
                <w:t xml:space="preserve"> </w:t>
              </w:r>
              <w:r w:rsidRPr="002571EA">
                <w:t>Measurement ID</w:t>
              </w:r>
            </w:ins>
          </w:p>
        </w:tc>
        <w:tc>
          <w:tcPr>
            <w:tcW w:w="1104" w:type="dxa"/>
          </w:tcPr>
          <w:p w14:paraId="6F06808A" w14:textId="77777777" w:rsidR="00E05A75" w:rsidRPr="002571EA" w:rsidRDefault="00E05A75" w:rsidP="001F7234">
            <w:pPr>
              <w:pStyle w:val="TAL"/>
              <w:rPr>
                <w:ins w:id="2041" w:author="Author"/>
              </w:rPr>
            </w:pPr>
            <w:ins w:id="2042" w:author="Author">
              <w:r w:rsidRPr="002571EA">
                <w:t>M</w:t>
              </w:r>
            </w:ins>
          </w:p>
        </w:tc>
        <w:tc>
          <w:tcPr>
            <w:tcW w:w="881" w:type="dxa"/>
          </w:tcPr>
          <w:p w14:paraId="677E0DE4" w14:textId="77777777" w:rsidR="00E05A75" w:rsidRPr="002571EA" w:rsidRDefault="00E05A75" w:rsidP="001F7234">
            <w:pPr>
              <w:pStyle w:val="TAL"/>
              <w:rPr>
                <w:ins w:id="2043" w:author="Author"/>
              </w:rPr>
            </w:pPr>
          </w:p>
        </w:tc>
        <w:tc>
          <w:tcPr>
            <w:tcW w:w="2086" w:type="dxa"/>
          </w:tcPr>
          <w:p w14:paraId="69E7C30F" w14:textId="75843C4E" w:rsidR="00E05A75" w:rsidRPr="002571EA" w:rsidRDefault="00E05A75" w:rsidP="001F7234">
            <w:pPr>
              <w:pStyle w:val="TAL"/>
              <w:rPr>
                <w:ins w:id="2044" w:author="Author"/>
              </w:rPr>
            </w:pPr>
            <w:ins w:id="2045" w:author="Author">
              <w:r w:rsidRPr="00707B3F">
                <w:rPr>
                  <w:noProof/>
                </w:rPr>
                <w:t>INTEGER (1..</w:t>
              </w:r>
              <w:r w:rsidR="00D5019A">
                <w:rPr>
                  <w:noProof/>
                </w:rPr>
                <w:t>6553</w:t>
              </w:r>
              <w:r w:rsidR="003E0974">
                <w:rPr>
                  <w:noProof/>
                </w:rPr>
                <w:t>6</w:t>
              </w:r>
              <w:del w:id="2046" w:author="Author">
                <w:r w:rsidR="00D5019A" w:rsidDel="003E0974">
                  <w:rPr>
                    <w:noProof/>
                  </w:rPr>
                  <w:delText>5</w:delText>
                </w:r>
              </w:del>
              <w:r w:rsidRPr="00707B3F">
                <w:rPr>
                  <w:noProof/>
                </w:rPr>
                <w:t>,…)</w:t>
              </w:r>
              <w:r w:rsidR="00D5019A">
                <w:rPr>
                  <w:noProof/>
                </w:rPr>
                <w:t xml:space="preserve"> </w:t>
              </w:r>
              <w:del w:id="2047" w:author="Author">
                <w:r w:rsidR="00D5019A" w:rsidRPr="00CF064C" w:rsidDel="003E0974">
                  <w:rPr>
                    <w:noProof/>
                    <w:highlight w:val="yellow"/>
                    <w:rPrChange w:id="2048" w:author="Author">
                      <w:rPr>
                        <w:noProof/>
                      </w:rPr>
                    </w:rPrChange>
                  </w:rPr>
                  <w:delText>(FFS)</w:delText>
                </w:r>
              </w:del>
            </w:ins>
          </w:p>
        </w:tc>
        <w:tc>
          <w:tcPr>
            <w:tcW w:w="1274" w:type="dxa"/>
          </w:tcPr>
          <w:p w14:paraId="7B33117A" w14:textId="77777777" w:rsidR="00E05A75" w:rsidRPr="002571EA" w:rsidRDefault="00E05A75" w:rsidP="001F7234">
            <w:pPr>
              <w:pStyle w:val="TAL"/>
              <w:rPr>
                <w:ins w:id="2049" w:author="Author"/>
              </w:rPr>
            </w:pPr>
          </w:p>
        </w:tc>
        <w:tc>
          <w:tcPr>
            <w:tcW w:w="1288" w:type="dxa"/>
          </w:tcPr>
          <w:p w14:paraId="71327F43" w14:textId="77777777" w:rsidR="00E05A75" w:rsidRPr="002571EA" w:rsidRDefault="00E05A75" w:rsidP="001F7234">
            <w:pPr>
              <w:pStyle w:val="TAL"/>
              <w:jc w:val="center"/>
              <w:rPr>
                <w:ins w:id="2050" w:author="Author"/>
              </w:rPr>
            </w:pPr>
            <w:ins w:id="2051" w:author="Author">
              <w:r w:rsidRPr="002571EA">
                <w:t>YES</w:t>
              </w:r>
            </w:ins>
          </w:p>
        </w:tc>
        <w:tc>
          <w:tcPr>
            <w:tcW w:w="1274" w:type="dxa"/>
          </w:tcPr>
          <w:p w14:paraId="3949169D" w14:textId="77777777" w:rsidR="00E05A75" w:rsidRPr="002571EA" w:rsidRDefault="00E05A75" w:rsidP="001F7234">
            <w:pPr>
              <w:pStyle w:val="TAL"/>
              <w:jc w:val="center"/>
              <w:rPr>
                <w:ins w:id="2052" w:author="Author"/>
              </w:rPr>
            </w:pPr>
            <w:ins w:id="2053" w:author="Author">
              <w:r w:rsidRPr="002571EA">
                <w:t>reject</w:t>
              </w:r>
            </w:ins>
          </w:p>
        </w:tc>
      </w:tr>
      <w:tr w:rsidR="00E05A75" w:rsidRPr="002571EA" w14:paraId="690BE625" w14:textId="77777777" w:rsidTr="001F7234">
        <w:trPr>
          <w:ins w:id="2054" w:author="Author"/>
        </w:trPr>
        <w:tc>
          <w:tcPr>
            <w:tcW w:w="2578" w:type="dxa"/>
          </w:tcPr>
          <w:p w14:paraId="38763B57" w14:textId="77777777" w:rsidR="00E05A75" w:rsidRPr="002571EA" w:rsidRDefault="00E05A75" w:rsidP="001F7234">
            <w:pPr>
              <w:pStyle w:val="TAL"/>
              <w:rPr>
                <w:ins w:id="2055" w:author="Author"/>
              </w:rPr>
            </w:pPr>
            <w:ins w:id="2056" w:author="Author">
              <w:r>
                <w:t>RAN</w:t>
              </w:r>
              <w:del w:id="2057" w:author="Author">
                <w:r w:rsidRPr="002571EA" w:rsidDel="003E0974">
                  <w:delText xml:space="preserve"> </w:delText>
                </w:r>
                <w:r w:rsidDel="003E0974">
                  <w:delText>UE</w:delText>
                </w:r>
              </w:del>
              <w:r>
                <w:t xml:space="preserve"> </w:t>
              </w:r>
              <w:r w:rsidRPr="002571EA">
                <w:t>Measurement ID</w:t>
              </w:r>
            </w:ins>
          </w:p>
        </w:tc>
        <w:tc>
          <w:tcPr>
            <w:tcW w:w="1104" w:type="dxa"/>
          </w:tcPr>
          <w:p w14:paraId="2ACF4329" w14:textId="77777777" w:rsidR="00E05A75" w:rsidRPr="002571EA" w:rsidRDefault="00E05A75" w:rsidP="001F7234">
            <w:pPr>
              <w:pStyle w:val="TAL"/>
              <w:rPr>
                <w:ins w:id="2058" w:author="Author"/>
              </w:rPr>
            </w:pPr>
            <w:ins w:id="2059" w:author="Author">
              <w:r w:rsidRPr="002571EA">
                <w:t>M</w:t>
              </w:r>
            </w:ins>
          </w:p>
        </w:tc>
        <w:tc>
          <w:tcPr>
            <w:tcW w:w="881" w:type="dxa"/>
          </w:tcPr>
          <w:p w14:paraId="6C504B77" w14:textId="77777777" w:rsidR="00E05A75" w:rsidRPr="002571EA" w:rsidRDefault="00E05A75" w:rsidP="001F7234">
            <w:pPr>
              <w:pStyle w:val="TAL"/>
              <w:rPr>
                <w:ins w:id="2060" w:author="Author"/>
              </w:rPr>
            </w:pPr>
          </w:p>
        </w:tc>
        <w:tc>
          <w:tcPr>
            <w:tcW w:w="2086" w:type="dxa"/>
          </w:tcPr>
          <w:p w14:paraId="5F6C10AF" w14:textId="7C0E42BA" w:rsidR="00E05A75" w:rsidRPr="002571EA" w:rsidRDefault="00E05A75" w:rsidP="001F7234">
            <w:pPr>
              <w:pStyle w:val="TAL"/>
              <w:rPr>
                <w:ins w:id="2061" w:author="Author"/>
              </w:rPr>
            </w:pPr>
            <w:ins w:id="2062" w:author="Author">
              <w:r w:rsidRPr="00707B3F">
                <w:rPr>
                  <w:noProof/>
                </w:rPr>
                <w:t>INTEGER (1..</w:t>
              </w:r>
              <w:r w:rsidR="00D5019A">
                <w:rPr>
                  <w:noProof/>
                </w:rPr>
                <w:t>6553</w:t>
              </w:r>
              <w:r w:rsidR="003E0974">
                <w:rPr>
                  <w:noProof/>
                </w:rPr>
                <w:t>6</w:t>
              </w:r>
              <w:del w:id="2063" w:author="Author">
                <w:r w:rsidR="00D5019A" w:rsidDel="003E0974">
                  <w:rPr>
                    <w:noProof/>
                  </w:rPr>
                  <w:delText>5</w:delText>
                </w:r>
              </w:del>
              <w:r w:rsidRPr="00707B3F">
                <w:rPr>
                  <w:noProof/>
                </w:rPr>
                <w:t>,…)</w:t>
              </w:r>
              <w:r w:rsidR="00D5019A">
                <w:rPr>
                  <w:noProof/>
                </w:rPr>
                <w:t xml:space="preserve"> </w:t>
              </w:r>
              <w:del w:id="2064" w:author="Author">
                <w:r w:rsidR="00D5019A" w:rsidRPr="00CF064C" w:rsidDel="003E0974">
                  <w:rPr>
                    <w:noProof/>
                    <w:highlight w:val="yellow"/>
                    <w:rPrChange w:id="2065" w:author="Author">
                      <w:rPr>
                        <w:noProof/>
                      </w:rPr>
                    </w:rPrChange>
                  </w:rPr>
                  <w:delText>(FFS)</w:delText>
                </w:r>
              </w:del>
            </w:ins>
          </w:p>
        </w:tc>
        <w:tc>
          <w:tcPr>
            <w:tcW w:w="1274" w:type="dxa"/>
          </w:tcPr>
          <w:p w14:paraId="4FC8FE89" w14:textId="77777777" w:rsidR="00E05A75" w:rsidRPr="002571EA" w:rsidRDefault="00E05A75" w:rsidP="001F7234">
            <w:pPr>
              <w:pStyle w:val="TAL"/>
              <w:rPr>
                <w:ins w:id="2066" w:author="Author"/>
              </w:rPr>
            </w:pPr>
          </w:p>
        </w:tc>
        <w:tc>
          <w:tcPr>
            <w:tcW w:w="1288" w:type="dxa"/>
          </w:tcPr>
          <w:p w14:paraId="6CD9BC5C" w14:textId="77777777" w:rsidR="00E05A75" w:rsidRPr="002571EA" w:rsidRDefault="00E05A75" w:rsidP="001F7234">
            <w:pPr>
              <w:pStyle w:val="TAL"/>
              <w:jc w:val="center"/>
              <w:rPr>
                <w:ins w:id="2067" w:author="Author"/>
              </w:rPr>
            </w:pPr>
            <w:ins w:id="2068" w:author="Author">
              <w:r w:rsidRPr="002571EA">
                <w:t>YES</w:t>
              </w:r>
            </w:ins>
          </w:p>
        </w:tc>
        <w:tc>
          <w:tcPr>
            <w:tcW w:w="1274" w:type="dxa"/>
          </w:tcPr>
          <w:p w14:paraId="781C1984" w14:textId="77777777" w:rsidR="00E05A75" w:rsidRPr="002571EA" w:rsidRDefault="00E05A75" w:rsidP="001F7234">
            <w:pPr>
              <w:pStyle w:val="TAL"/>
              <w:jc w:val="center"/>
              <w:rPr>
                <w:ins w:id="2069" w:author="Author"/>
              </w:rPr>
            </w:pPr>
            <w:ins w:id="2070" w:author="Author">
              <w:r w:rsidRPr="002571EA">
                <w:t>reject</w:t>
              </w:r>
            </w:ins>
          </w:p>
        </w:tc>
      </w:tr>
      <w:tr w:rsidR="002C4527" w:rsidRPr="002571EA" w14:paraId="5C0DFA0E" w14:textId="77777777" w:rsidTr="001F7234">
        <w:trPr>
          <w:ins w:id="2071" w:author="Author"/>
        </w:trPr>
        <w:tc>
          <w:tcPr>
            <w:tcW w:w="2578" w:type="dxa"/>
          </w:tcPr>
          <w:p w14:paraId="17E82E25" w14:textId="4B2B8B34" w:rsidR="002C4527" w:rsidRDefault="002C4527" w:rsidP="002C4527">
            <w:pPr>
              <w:pStyle w:val="TAL"/>
              <w:rPr>
                <w:ins w:id="2072" w:author="Author"/>
              </w:rPr>
            </w:pPr>
            <w:ins w:id="2073" w:author="Author">
              <w:r>
                <w:t xml:space="preserve">TRP </w:t>
              </w:r>
              <w:r>
                <w:rPr>
                  <w:lang w:val="en-US"/>
                </w:rPr>
                <w:t xml:space="preserve">Measurement Response </w:t>
              </w:r>
              <w:r>
                <w:t>List</w:t>
              </w:r>
            </w:ins>
          </w:p>
        </w:tc>
        <w:tc>
          <w:tcPr>
            <w:tcW w:w="1104" w:type="dxa"/>
          </w:tcPr>
          <w:p w14:paraId="413F0002" w14:textId="77777777" w:rsidR="002C4527" w:rsidRPr="002571EA" w:rsidRDefault="002C4527" w:rsidP="002C4527">
            <w:pPr>
              <w:pStyle w:val="TAL"/>
              <w:rPr>
                <w:ins w:id="2074" w:author="Author"/>
              </w:rPr>
            </w:pPr>
          </w:p>
        </w:tc>
        <w:tc>
          <w:tcPr>
            <w:tcW w:w="881" w:type="dxa"/>
          </w:tcPr>
          <w:p w14:paraId="28F019E8" w14:textId="26F45B91" w:rsidR="002C4527" w:rsidRPr="002571EA" w:rsidRDefault="003E0974" w:rsidP="002C4527">
            <w:pPr>
              <w:pStyle w:val="TAL"/>
              <w:rPr>
                <w:ins w:id="2075" w:author="Author"/>
              </w:rPr>
            </w:pPr>
            <w:ins w:id="2076" w:author="Author">
              <w:r>
                <w:rPr>
                  <w:rFonts w:eastAsia="SimSun"/>
                  <w:i/>
                </w:rPr>
                <w:t>0..1</w:t>
              </w:r>
              <w:del w:id="2077" w:author="Author">
                <w:r w:rsidR="002C4527" w:rsidRPr="00CF064C" w:rsidDel="003E0974">
                  <w:rPr>
                    <w:i/>
                    <w:iCs/>
                    <w:highlight w:val="yellow"/>
                    <w:lang w:val="en-US"/>
                    <w:rPrChange w:id="2078" w:author="Author">
                      <w:rPr>
                        <w:i/>
                        <w:iCs/>
                        <w:lang w:val="en-US"/>
                      </w:rPr>
                    </w:rPrChange>
                  </w:rPr>
                  <w:delText>FFS</w:delText>
                </w:r>
              </w:del>
            </w:ins>
          </w:p>
        </w:tc>
        <w:tc>
          <w:tcPr>
            <w:tcW w:w="2086" w:type="dxa"/>
          </w:tcPr>
          <w:p w14:paraId="1E1E9035" w14:textId="77777777" w:rsidR="002C4527" w:rsidRPr="00707B3F" w:rsidRDefault="002C4527" w:rsidP="002C4527">
            <w:pPr>
              <w:pStyle w:val="TAL"/>
              <w:rPr>
                <w:ins w:id="2079" w:author="Author"/>
                <w:noProof/>
              </w:rPr>
            </w:pPr>
          </w:p>
        </w:tc>
        <w:tc>
          <w:tcPr>
            <w:tcW w:w="1274" w:type="dxa"/>
          </w:tcPr>
          <w:p w14:paraId="158EFA34" w14:textId="77777777" w:rsidR="002C4527" w:rsidRPr="002571EA" w:rsidRDefault="002C4527" w:rsidP="002C4527">
            <w:pPr>
              <w:pStyle w:val="TAL"/>
              <w:rPr>
                <w:ins w:id="2080" w:author="Author"/>
              </w:rPr>
            </w:pPr>
          </w:p>
        </w:tc>
        <w:tc>
          <w:tcPr>
            <w:tcW w:w="1288" w:type="dxa"/>
          </w:tcPr>
          <w:p w14:paraId="2921522B" w14:textId="21F5E7E2" w:rsidR="002C4527" w:rsidRPr="002571EA" w:rsidRDefault="003E0974" w:rsidP="002C4527">
            <w:pPr>
              <w:pStyle w:val="TAL"/>
              <w:jc w:val="center"/>
              <w:rPr>
                <w:ins w:id="2081" w:author="Author"/>
              </w:rPr>
            </w:pPr>
            <w:ins w:id="2082" w:author="Author">
              <w:r>
                <w:t>YES</w:t>
              </w:r>
            </w:ins>
          </w:p>
        </w:tc>
        <w:tc>
          <w:tcPr>
            <w:tcW w:w="1274" w:type="dxa"/>
          </w:tcPr>
          <w:p w14:paraId="7E59F4B7" w14:textId="32D528E3" w:rsidR="002C4527" w:rsidRPr="002571EA" w:rsidRDefault="003E0974" w:rsidP="002C4527">
            <w:pPr>
              <w:pStyle w:val="TAL"/>
              <w:jc w:val="center"/>
              <w:rPr>
                <w:ins w:id="2083" w:author="Author"/>
              </w:rPr>
            </w:pPr>
            <w:ins w:id="2084" w:author="Author">
              <w:r>
                <w:t>reject</w:t>
              </w:r>
            </w:ins>
          </w:p>
        </w:tc>
      </w:tr>
      <w:tr w:rsidR="002C4527" w:rsidRPr="002571EA" w14:paraId="6B59F40C" w14:textId="77777777" w:rsidTr="001F7234">
        <w:trPr>
          <w:ins w:id="2085" w:author="Author"/>
        </w:trPr>
        <w:tc>
          <w:tcPr>
            <w:tcW w:w="2578" w:type="dxa"/>
          </w:tcPr>
          <w:p w14:paraId="045DA9E0" w14:textId="5FC46624" w:rsidR="002C4527" w:rsidRDefault="002C4527" w:rsidP="002C4527">
            <w:pPr>
              <w:pStyle w:val="TAL"/>
              <w:rPr>
                <w:ins w:id="2086" w:author="Author"/>
              </w:rPr>
            </w:pPr>
            <w:ins w:id="2087" w:author="Author">
              <w:r>
                <w:rPr>
                  <w:lang w:val="en-US"/>
                </w:rPr>
                <w:t xml:space="preserve"> </w:t>
              </w:r>
              <w:r>
                <w:t xml:space="preserve">&gt;TRP </w:t>
              </w:r>
              <w:r>
                <w:rPr>
                  <w:lang w:val="en-US"/>
                </w:rPr>
                <w:t xml:space="preserve">Measurement Response </w:t>
              </w:r>
              <w:r>
                <w:t>Item</w:t>
              </w:r>
              <w:r>
                <w:rPr>
                  <w:lang w:val="en-US"/>
                </w:rPr>
                <w:t xml:space="preserve"> </w:t>
              </w:r>
              <w:del w:id="2088" w:author="Author">
                <w:r w:rsidDel="003E0974">
                  <w:rPr>
                    <w:noProof/>
                    <w:highlight w:val="yellow"/>
                    <w:lang w:val="en-US"/>
                  </w:rPr>
                  <w:delText>[FFS]</w:delText>
                </w:r>
              </w:del>
            </w:ins>
          </w:p>
        </w:tc>
        <w:tc>
          <w:tcPr>
            <w:tcW w:w="1104" w:type="dxa"/>
          </w:tcPr>
          <w:p w14:paraId="184AA1C3" w14:textId="77777777" w:rsidR="002C4527" w:rsidRPr="002571EA" w:rsidRDefault="002C4527" w:rsidP="002C4527">
            <w:pPr>
              <w:pStyle w:val="TAL"/>
              <w:rPr>
                <w:ins w:id="2089" w:author="Author"/>
              </w:rPr>
            </w:pPr>
          </w:p>
        </w:tc>
        <w:tc>
          <w:tcPr>
            <w:tcW w:w="881" w:type="dxa"/>
          </w:tcPr>
          <w:p w14:paraId="022C6FD7" w14:textId="0C8F619A" w:rsidR="002C4527" w:rsidRPr="002571EA" w:rsidRDefault="002C4527" w:rsidP="002C4527">
            <w:pPr>
              <w:pStyle w:val="TAL"/>
              <w:rPr>
                <w:ins w:id="2090" w:author="Author"/>
              </w:rPr>
            </w:pPr>
            <w:ins w:id="2091" w:author="Author">
              <w:r>
                <w:rPr>
                  <w:i/>
                  <w:iCs/>
                </w:rPr>
                <w:t>1..&lt;maxnoof</w:t>
              </w:r>
              <w:r>
                <w:rPr>
                  <w:i/>
                  <w:iCs/>
                  <w:lang w:val="en-US"/>
                </w:rPr>
                <w:t>Meas</w:t>
              </w:r>
              <w:r>
                <w:rPr>
                  <w:i/>
                  <w:iCs/>
                </w:rPr>
                <w:t>TRPs&gt;</w:t>
              </w:r>
              <w:del w:id="2092" w:author="Author">
                <w:r w:rsidDel="003E0974">
                  <w:rPr>
                    <w:noProof/>
                    <w:highlight w:val="yellow"/>
                    <w:lang w:val="en-US"/>
                  </w:rPr>
                  <w:delText>[FFS]</w:delText>
                </w:r>
              </w:del>
            </w:ins>
          </w:p>
        </w:tc>
        <w:tc>
          <w:tcPr>
            <w:tcW w:w="2086" w:type="dxa"/>
          </w:tcPr>
          <w:p w14:paraId="7DCB2ED8" w14:textId="77777777" w:rsidR="002C4527" w:rsidRPr="00707B3F" w:rsidRDefault="002C4527" w:rsidP="002C4527">
            <w:pPr>
              <w:pStyle w:val="TAL"/>
              <w:rPr>
                <w:ins w:id="2093" w:author="Author"/>
                <w:noProof/>
              </w:rPr>
            </w:pPr>
          </w:p>
        </w:tc>
        <w:tc>
          <w:tcPr>
            <w:tcW w:w="1274" w:type="dxa"/>
          </w:tcPr>
          <w:p w14:paraId="76D106F5" w14:textId="77777777" w:rsidR="002C4527" w:rsidRPr="002571EA" w:rsidRDefault="002C4527" w:rsidP="002C4527">
            <w:pPr>
              <w:pStyle w:val="TAL"/>
              <w:rPr>
                <w:ins w:id="2094" w:author="Author"/>
              </w:rPr>
            </w:pPr>
          </w:p>
        </w:tc>
        <w:tc>
          <w:tcPr>
            <w:tcW w:w="1288" w:type="dxa"/>
          </w:tcPr>
          <w:p w14:paraId="4C04EAE6" w14:textId="77777777" w:rsidR="002C4527" w:rsidRPr="002571EA" w:rsidRDefault="002C4527" w:rsidP="002C4527">
            <w:pPr>
              <w:pStyle w:val="TAL"/>
              <w:jc w:val="center"/>
              <w:rPr>
                <w:ins w:id="2095" w:author="Author"/>
              </w:rPr>
            </w:pPr>
          </w:p>
        </w:tc>
        <w:tc>
          <w:tcPr>
            <w:tcW w:w="1274" w:type="dxa"/>
          </w:tcPr>
          <w:p w14:paraId="73B46A2B" w14:textId="77777777" w:rsidR="002C4527" w:rsidRPr="002571EA" w:rsidRDefault="002C4527" w:rsidP="002C4527">
            <w:pPr>
              <w:pStyle w:val="TAL"/>
              <w:jc w:val="center"/>
              <w:rPr>
                <w:ins w:id="2096" w:author="Author"/>
              </w:rPr>
            </w:pPr>
          </w:p>
        </w:tc>
      </w:tr>
      <w:tr w:rsidR="002C4527" w:rsidRPr="002571EA" w14:paraId="53B205F2" w14:textId="77777777" w:rsidTr="001F7234">
        <w:trPr>
          <w:ins w:id="2097" w:author="Author"/>
        </w:trPr>
        <w:tc>
          <w:tcPr>
            <w:tcW w:w="2578" w:type="dxa"/>
          </w:tcPr>
          <w:p w14:paraId="7D3BA766" w14:textId="67A45F80" w:rsidR="002C4527" w:rsidRPr="002571EA" w:rsidRDefault="002C4527" w:rsidP="002C4527">
            <w:pPr>
              <w:pStyle w:val="TAL"/>
              <w:rPr>
                <w:ins w:id="2098" w:author="Author"/>
              </w:rPr>
            </w:pPr>
            <w:ins w:id="2099" w:author="Author">
              <w:r>
                <w:rPr>
                  <w:rFonts w:cs="Arial"/>
                  <w:szCs w:val="18"/>
                  <w:lang w:val="en-US"/>
                </w:rPr>
                <w:t xml:space="preserve"> &gt;&gt;</w:t>
              </w:r>
              <w:r>
                <w:rPr>
                  <w:rFonts w:cs="Arial"/>
                  <w:szCs w:val="18"/>
                </w:rPr>
                <w:t>TRP ID</w:t>
              </w:r>
            </w:ins>
          </w:p>
        </w:tc>
        <w:tc>
          <w:tcPr>
            <w:tcW w:w="1104" w:type="dxa"/>
          </w:tcPr>
          <w:p w14:paraId="7491E904" w14:textId="28429B81" w:rsidR="002C4527" w:rsidRDefault="003E0974" w:rsidP="002C4527">
            <w:pPr>
              <w:pStyle w:val="TAL"/>
              <w:rPr>
                <w:ins w:id="2100" w:author="Author"/>
                <w:bCs/>
              </w:rPr>
            </w:pPr>
            <w:ins w:id="2101" w:author="Author">
              <w:r w:rsidRPr="00C8443B">
                <w:rPr>
                  <w:bCs/>
                  <w:rPrChange w:id="2102" w:author="Author">
                    <w:rPr>
                      <w:bCs/>
                      <w:highlight w:val="yellow"/>
                    </w:rPr>
                  </w:rPrChange>
                </w:rPr>
                <w:t>M</w:t>
              </w:r>
              <w:del w:id="2103" w:author="Author">
                <w:r w:rsidR="002C4527" w:rsidRPr="00CF064C" w:rsidDel="003E0974">
                  <w:rPr>
                    <w:bCs/>
                    <w:highlight w:val="yellow"/>
                    <w:rPrChange w:id="2104" w:author="Author">
                      <w:rPr>
                        <w:bCs/>
                      </w:rPr>
                    </w:rPrChange>
                  </w:rPr>
                  <w:delText>FFS</w:delText>
                </w:r>
              </w:del>
            </w:ins>
          </w:p>
        </w:tc>
        <w:tc>
          <w:tcPr>
            <w:tcW w:w="881" w:type="dxa"/>
          </w:tcPr>
          <w:p w14:paraId="1CA52D20" w14:textId="77777777" w:rsidR="002C4527" w:rsidRPr="002571EA" w:rsidRDefault="002C4527" w:rsidP="002C4527">
            <w:pPr>
              <w:pStyle w:val="TAL"/>
              <w:rPr>
                <w:ins w:id="2105" w:author="Author"/>
                <w:bCs/>
              </w:rPr>
            </w:pPr>
          </w:p>
        </w:tc>
        <w:tc>
          <w:tcPr>
            <w:tcW w:w="2086" w:type="dxa"/>
          </w:tcPr>
          <w:p w14:paraId="07C0E30B" w14:textId="5523977D" w:rsidR="002C4527" w:rsidRDefault="002C4527" w:rsidP="002C4527">
            <w:pPr>
              <w:pStyle w:val="TAL"/>
              <w:rPr>
                <w:ins w:id="2106" w:author="Author"/>
              </w:rPr>
            </w:pPr>
            <w:ins w:id="2107" w:author="Author">
              <w:r>
                <w:t>9.2.aa</w:t>
              </w:r>
            </w:ins>
          </w:p>
        </w:tc>
        <w:tc>
          <w:tcPr>
            <w:tcW w:w="1274" w:type="dxa"/>
          </w:tcPr>
          <w:p w14:paraId="0DD2DC3D" w14:textId="77777777" w:rsidR="002C4527" w:rsidRPr="002571EA" w:rsidRDefault="002C4527" w:rsidP="002C4527">
            <w:pPr>
              <w:pStyle w:val="TAL"/>
              <w:rPr>
                <w:ins w:id="2108" w:author="Author"/>
              </w:rPr>
            </w:pPr>
          </w:p>
        </w:tc>
        <w:tc>
          <w:tcPr>
            <w:tcW w:w="1288" w:type="dxa"/>
          </w:tcPr>
          <w:p w14:paraId="6D57CF53" w14:textId="517773C5" w:rsidR="002C4527" w:rsidRPr="002571EA" w:rsidRDefault="002C4527" w:rsidP="002C4527">
            <w:pPr>
              <w:pStyle w:val="TAL"/>
              <w:jc w:val="center"/>
              <w:rPr>
                <w:ins w:id="2109" w:author="Author"/>
              </w:rPr>
            </w:pPr>
            <w:ins w:id="2110" w:author="Author">
              <w:del w:id="2111" w:author="Author">
                <w:r w:rsidDel="003E0974">
                  <w:delText>YES</w:delText>
                </w:r>
              </w:del>
            </w:ins>
          </w:p>
        </w:tc>
        <w:tc>
          <w:tcPr>
            <w:tcW w:w="1274" w:type="dxa"/>
          </w:tcPr>
          <w:p w14:paraId="5CB981B6" w14:textId="6EA132D7" w:rsidR="002C4527" w:rsidRDefault="002C4527" w:rsidP="002C4527">
            <w:pPr>
              <w:pStyle w:val="TAL"/>
              <w:jc w:val="center"/>
              <w:rPr>
                <w:ins w:id="2112" w:author="Author"/>
              </w:rPr>
            </w:pPr>
            <w:ins w:id="2113" w:author="Author">
              <w:del w:id="2114" w:author="Author">
                <w:r w:rsidDel="003E0974">
                  <w:delText>reject</w:delText>
                </w:r>
              </w:del>
            </w:ins>
          </w:p>
        </w:tc>
      </w:tr>
      <w:tr w:rsidR="002C4527" w:rsidRPr="002571EA" w14:paraId="4B6C7839" w14:textId="77777777" w:rsidTr="001F7234">
        <w:trPr>
          <w:ins w:id="2115" w:author="Author"/>
        </w:trPr>
        <w:tc>
          <w:tcPr>
            <w:tcW w:w="2578" w:type="dxa"/>
          </w:tcPr>
          <w:p w14:paraId="0E888D28" w14:textId="39285FFC" w:rsidR="002C4527" w:rsidRPr="002571EA" w:rsidRDefault="002C4527" w:rsidP="002C4527">
            <w:pPr>
              <w:pStyle w:val="TAL"/>
              <w:rPr>
                <w:ins w:id="2116" w:author="Author"/>
              </w:rPr>
            </w:pPr>
            <w:ins w:id="2117" w:author="Author">
              <w:r>
                <w:rPr>
                  <w:bCs/>
                  <w:lang w:val="en-US"/>
                </w:rPr>
                <w:t xml:space="preserve"> &gt;&gt;</w:t>
              </w:r>
              <w:r>
                <w:rPr>
                  <w:bCs/>
                </w:rPr>
                <w:t>Measurement Result</w:t>
              </w:r>
            </w:ins>
          </w:p>
        </w:tc>
        <w:tc>
          <w:tcPr>
            <w:tcW w:w="1104" w:type="dxa"/>
          </w:tcPr>
          <w:p w14:paraId="279BE983" w14:textId="3F542E51" w:rsidR="002C4527" w:rsidRDefault="003E0974" w:rsidP="002C4527">
            <w:pPr>
              <w:pStyle w:val="TAL"/>
              <w:rPr>
                <w:ins w:id="2118" w:author="Author"/>
                <w:bCs/>
              </w:rPr>
            </w:pPr>
            <w:ins w:id="2119" w:author="Author">
              <w:r>
                <w:rPr>
                  <w:bCs/>
                </w:rPr>
                <w:t>M</w:t>
              </w:r>
              <w:del w:id="2120" w:author="Author">
                <w:r w:rsidR="002C4527" w:rsidDel="003E0974">
                  <w:rPr>
                    <w:bCs/>
                  </w:rPr>
                  <w:delText>O</w:delText>
                </w:r>
              </w:del>
            </w:ins>
          </w:p>
        </w:tc>
        <w:tc>
          <w:tcPr>
            <w:tcW w:w="881" w:type="dxa"/>
          </w:tcPr>
          <w:p w14:paraId="2359FFFD" w14:textId="77777777" w:rsidR="002C4527" w:rsidRPr="002571EA" w:rsidRDefault="002C4527" w:rsidP="002C4527">
            <w:pPr>
              <w:pStyle w:val="TAL"/>
              <w:rPr>
                <w:ins w:id="2121" w:author="Author"/>
                <w:bCs/>
              </w:rPr>
            </w:pPr>
          </w:p>
        </w:tc>
        <w:tc>
          <w:tcPr>
            <w:tcW w:w="2086" w:type="dxa"/>
          </w:tcPr>
          <w:p w14:paraId="4EBE45A1" w14:textId="10883D4B" w:rsidR="002C4527" w:rsidRDefault="002C4527" w:rsidP="002C4527">
            <w:pPr>
              <w:pStyle w:val="TAL"/>
              <w:rPr>
                <w:ins w:id="2122" w:author="Author"/>
              </w:rPr>
            </w:pPr>
            <w:ins w:id="2123" w:author="Author">
              <w:r>
                <w:t>9.2.z1</w:t>
              </w:r>
            </w:ins>
          </w:p>
        </w:tc>
        <w:tc>
          <w:tcPr>
            <w:tcW w:w="1274" w:type="dxa"/>
          </w:tcPr>
          <w:p w14:paraId="74821E95" w14:textId="77777777" w:rsidR="002C4527" w:rsidRPr="002571EA" w:rsidRDefault="002C4527" w:rsidP="002C4527">
            <w:pPr>
              <w:pStyle w:val="TAL"/>
              <w:rPr>
                <w:ins w:id="2124" w:author="Author"/>
              </w:rPr>
            </w:pPr>
          </w:p>
        </w:tc>
        <w:tc>
          <w:tcPr>
            <w:tcW w:w="1288" w:type="dxa"/>
          </w:tcPr>
          <w:p w14:paraId="3EDC25F3" w14:textId="55A428DB" w:rsidR="002C4527" w:rsidRPr="002571EA" w:rsidRDefault="002C4527" w:rsidP="002C4527">
            <w:pPr>
              <w:pStyle w:val="TAL"/>
              <w:jc w:val="center"/>
              <w:rPr>
                <w:ins w:id="2125" w:author="Author"/>
              </w:rPr>
            </w:pPr>
            <w:ins w:id="2126" w:author="Author">
              <w:del w:id="2127" w:author="Author">
                <w:r w:rsidDel="003E0974">
                  <w:delText>YES</w:delText>
                </w:r>
              </w:del>
            </w:ins>
          </w:p>
        </w:tc>
        <w:tc>
          <w:tcPr>
            <w:tcW w:w="1274" w:type="dxa"/>
          </w:tcPr>
          <w:p w14:paraId="1EA8C3CE" w14:textId="15C045C2" w:rsidR="002C4527" w:rsidRDefault="002C4527" w:rsidP="002C4527">
            <w:pPr>
              <w:pStyle w:val="TAL"/>
              <w:jc w:val="center"/>
              <w:rPr>
                <w:ins w:id="2128" w:author="Author"/>
              </w:rPr>
            </w:pPr>
            <w:ins w:id="2129" w:author="Author">
              <w:del w:id="2130" w:author="Author">
                <w:r w:rsidDel="003E0974">
                  <w:delText>reject</w:delText>
                </w:r>
              </w:del>
            </w:ins>
          </w:p>
        </w:tc>
      </w:tr>
      <w:tr w:rsidR="00E05A75" w:rsidRPr="002571EA" w14:paraId="052E5646" w14:textId="77777777" w:rsidTr="001F7234">
        <w:trPr>
          <w:ins w:id="2131" w:author="Author"/>
        </w:trPr>
        <w:tc>
          <w:tcPr>
            <w:tcW w:w="2578" w:type="dxa"/>
          </w:tcPr>
          <w:p w14:paraId="3255D00E" w14:textId="77777777" w:rsidR="00E05A75" w:rsidRPr="002571EA" w:rsidRDefault="00E05A75" w:rsidP="001F7234">
            <w:pPr>
              <w:pStyle w:val="TAL"/>
              <w:rPr>
                <w:ins w:id="2132" w:author="Author"/>
                <w:bCs/>
              </w:rPr>
            </w:pPr>
            <w:ins w:id="2133" w:author="Author">
              <w:r w:rsidRPr="002571EA">
                <w:rPr>
                  <w:bCs/>
                </w:rPr>
                <w:t>Criticality Diagnostics</w:t>
              </w:r>
            </w:ins>
          </w:p>
        </w:tc>
        <w:tc>
          <w:tcPr>
            <w:tcW w:w="1104" w:type="dxa"/>
          </w:tcPr>
          <w:p w14:paraId="211B7D88" w14:textId="77777777" w:rsidR="00E05A75" w:rsidRPr="002571EA" w:rsidRDefault="00E05A75" w:rsidP="001F7234">
            <w:pPr>
              <w:pStyle w:val="TAL"/>
              <w:rPr>
                <w:ins w:id="2134" w:author="Author"/>
                <w:bCs/>
              </w:rPr>
            </w:pPr>
            <w:ins w:id="2135" w:author="Author">
              <w:r w:rsidRPr="002571EA">
                <w:rPr>
                  <w:bCs/>
                </w:rPr>
                <w:t>O</w:t>
              </w:r>
            </w:ins>
          </w:p>
        </w:tc>
        <w:tc>
          <w:tcPr>
            <w:tcW w:w="881" w:type="dxa"/>
          </w:tcPr>
          <w:p w14:paraId="36AB9915" w14:textId="77777777" w:rsidR="00E05A75" w:rsidRPr="002571EA" w:rsidRDefault="00E05A75" w:rsidP="001F7234">
            <w:pPr>
              <w:pStyle w:val="TAL"/>
              <w:rPr>
                <w:ins w:id="2136" w:author="Author"/>
                <w:bCs/>
              </w:rPr>
            </w:pPr>
          </w:p>
        </w:tc>
        <w:tc>
          <w:tcPr>
            <w:tcW w:w="2086" w:type="dxa"/>
          </w:tcPr>
          <w:p w14:paraId="701C89D3" w14:textId="77777777" w:rsidR="00E05A75" w:rsidRPr="002571EA" w:rsidRDefault="00E05A75" w:rsidP="001F7234">
            <w:pPr>
              <w:pStyle w:val="TAL"/>
              <w:rPr>
                <w:ins w:id="2137" w:author="Author"/>
              </w:rPr>
            </w:pPr>
            <w:ins w:id="2138" w:author="Author">
              <w:r w:rsidRPr="002571EA">
                <w:t>9.2.11</w:t>
              </w:r>
            </w:ins>
          </w:p>
        </w:tc>
        <w:tc>
          <w:tcPr>
            <w:tcW w:w="1274" w:type="dxa"/>
          </w:tcPr>
          <w:p w14:paraId="11E063A2" w14:textId="77777777" w:rsidR="00E05A75" w:rsidRPr="002571EA" w:rsidRDefault="00E05A75" w:rsidP="001F7234">
            <w:pPr>
              <w:pStyle w:val="TAL"/>
              <w:rPr>
                <w:ins w:id="2139" w:author="Author"/>
                <w:bCs/>
              </w:rPr>
            </w:pPr>
          </w:p>
        </w:tc>
        <w:tc>
          <w:tcPr>
            <w:tcW w:w="1288" w:type="dxa"/>
          </w:tcPr>
          <w:p w14:paraId="685AFA9E" w14:textId="77777777" w:rsidR="00E05A75" w:rsidRPr="002571EA" w:rsidRDefault="00E05A75" w:rsidP="001F7234">
            <w:pPr>
              <w:pStyle w:val="TAL"/>
              <w:jc w:val="center"/>
              <w:rPr>
                <w:ins w:id="2140" w:author="Author"/>
              </w:rPr>
            </w:pPr>
            <w:ins w:id="2141" w:author="Author">
              <w:r w:rsidRPr="002571EA">
                <w:t>YES</w:t>
              </w:r>
            </w:ins>
          </w:p>
        </w:tc>
        <w:tc>
          <w:tcPr>
            <w:tcW w:w="1274" w:type="dxa"/>
          </w:tcPr>
          <w:p w14:paraId="054D6528" w14:textId="77777777" w:rsidR="00E05A75" w:rsidRPr="002571EA" w:rsidRDefault="00E05A75" w:rsidP="001F7234">
            <w:pPr>
              <w:pStyle w:val="TAL"/>
              <w:jc w:val="center"/>
              <w:rPr>
                <w:ins w:id="2142" w:author="Author"/>
              </w:rPr>
            </w:pPr>
            <w:ins w:id="2143" w:author="Author">
              <w:r w:rsidRPr="002571EA">
                <w:t>ignore</w:t>
              </w:r>
            </w:ins>
          </w:p>
        </w:tc>
      </w:tr>
    </w:tbl>
    <w:p w14:paraId="5DB06B62" w14:textId="227F0454" w:rsidR="00E05A75" w:rsidRDefault="00E05A75" w:rsidP="00E05A75">
      <w:pPr>
        <w:rPr>
          <w:ins w:id="2144" w:author="Autho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2145" w:author="Author"/>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2146" w:author="Author"/>
                <w:noProof/>
                <w:lang w:val="x-none"/>
              </w:rPr>
            </w:pPr>
            <w:ins w:id="2147" w:author="Author">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2148" w:author="Author"/>
                <w:noProof/>
              </w:rPr>
            </w:pPr>
            <w:ins w:id="2149" w:author="Author">
              <w:r>
                <w:rPr>
                  <w:noProof/>
                </w:rPr>
                <w:t>Explanation</w:t>
              </w:r>
            </w:ins>
          </w:p>
        </w:tc>
      </w:tr>
      <w:tr w:rsidR="002C4527" w14:paraId="2C4DC279" w14:textId="77777777" w:rsidTr="00CC5A8C">
        <w:trPr>
          <w:ins w:id="2150" w:author="Author"/>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2151" w:author="Author"/>
                <w:noProof/>
                <w:lang w:eastAsia="zh-CN"/>
              </w:rPr>
            </w:pPr>
            <w:ins w:id="2152" w:author="Author">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77777777" w:rsidR="002C4527" w:rsidRDefault="002C4527" w:rsidP="00CC5A8C">
            <w:pPr>
              <w:pStyle w:val="TAL"/>
              <w:jc w:val="both"/>
              <w:rPr>
                <w:ins w:id="2153" w:author="Author"/>
                <w:noProof/>
                <w:lang w:eastAsia="zh-CN"/>
              </w:rPr>
            </w:pPr>
            <w:ins w:id="2154" w:author="Author">
              <w:r>
                <w:rPr>
                  <w:noProof/>
                  <w:lang w:eastAsia="zh-CN"/>
                </w:rPr>
                <w:t xml:space="preserve">Maxmum no. of TRPs that can be included within one message. Value is 16 </w:t>
              </w:r>
            </w:ins>
          </w:p>
        </w:tc>
      </w:tr>
    </w:tbl>
    <w:p w14:paraId="7DD5C7BB" w14:textId="77777777" w:rsidR="002C4527" w:rsidRDefault="002C4527" w:rsidP="00E05A75">
      <w:pPr>
        <w:rPr>
          <w:ins w:id="2155" w:author="Author"/>
        </w:rPr>
      </w:pPr>
    </w:p>
    <w:p w14:paraId="54147208" w14:textId="63CE8D42" w:rsidR="00E05A75" w:rsidDel="00316096" w:rsidRDefault="00E05A75" w:rsidP="00E05A75">
      <w:pPr>
        <w:rPr>
          <w:ins w:id="2156" w:author="Author"/>
          <w:del w:id="2157" w:author="Huawei" w:date="2020-06-16T22:42:00Z"/>
        </w:rPr>
      </w:pPr>
      <w:ins w:id="2158" w:author="Author">
        <w:del w:id="2159"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0C9F1FEE" w14:textId="4E13C295" w:rsidR="00D5019A" w:rsidRPr="002571EA" w:rsidDel="003E0974" w:rsidRDefault="00D5019A" w:rsidP="00E05A75">
      <w:pPr>
        <w:rPr>
          <w:ins w:id="2160" w:author="Author"/>
          <w:del w:id="2161" w:author="Author"/>
        </w:rPr>
      </w:pPr>
      <w:ins w:id="2162" w:author="Author">
        <w:del w:id="2163" w:author="Author">
          <w:r w:rsidRPr="00D5019A" w:rsidDel="003E0974">
            <w:rPr>
              <w:highlight w:val="yellow"/>
            </w:rPr>
            <w:delText>Editor’s Note: the number of measurement ID should be extended, the value is FFS</w:delText>
          </w:r>
        </w:del>
      </w:ins>
    </w:p>
    <w:p w14:paraId="2F67782C" w14:textId="77777777" w:rsidR="00E05A75" w:rsidRPr="00707B3F" w:rsidRDefault="00E05A75" w:rsidP="00E05A75">
      <w:pPr>
        <w:pStyle w:val="Heading4"/>
        <w:ind w:left="0" w:firstLine="0"/>
        <w:rPr>
          <w:ins w:id="2164" w:author="Author"/>
          <w:noProof/>
        </w:rPr>
      </w:pPr>
      <w:ins w:id="2165" w:author="Author">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2166" w:author="Author"/>
        </w:rPr>
      </w:pPr>
      <w:ins w:id="2167" w:author="Author">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2168" w:author="Author"/>
        </w:rPr>
      </w:pPr>
      <w:ins w:id="2169"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2170" w:author="Author"/>
        </w:trPr>
        <w:tc>
          <w:tcPr>
            <w:tcW w:w="2578" w:type="dxa"/>
          </w:tcPr>
          <w:p w14:paraId="2A0EB92F" w14:textId="77777777" w:rsidR="00E05A75" w:rsidRPr="002571EA" w:rsidRDefault="00E05A75" w:rsidP="001F7234">
            <w:pPr>
              <w:pStyle w:val="TAH"/>
              <w:rPr>
                <w:ins w:id="2171" w:author="Author"/>
              </w:rPr>
            </w:pPr>
            <w:ins w:id="2172" w:author="Author">
              <w:r w:rsidRPr="002571EA">
                <w:t>IE/Group Name</w:t>
              </w:r>
            </w:ins>
          </w:p>
        </w:tc>
        <w:tc>
          <w:tcPr>
            <w:tcW w:w="1104" w:type="dxa"/>
          </w:tcPr>
          <w:p w14:paraId="11E315B8" w14:textId="77777777" w:rsidR="00E05A75" w:rsidRPr="002571EA" w:rsidRDefault="00E05A75" w:rsidP="001F7234">
            <w:pPr>
              <w:pStyle w:val="TAH"/>
              <w:rPr>
                <w:ins w:id="2173" w:author="Author"/>
              </w:rPr>
            </w:pPr>
            <w:ins w:id="2174" w:author="Author">
              <w:r w:rsidRPr="002571EA">
                <w:t>Presence</w:t>
              </w:r>
            </w:ins>
          </w:p>
        </w:tc>
        <w:tc>
          <w:tcPr>
            <w:tcW w:w="881" w:type="dxa"/>
          </w:tcPr>
          <w:p w14:paraId="4FC4FEEC" w14:textId="77777777" w:rsidR="00E05A75" w:rsidRPr="002571EA" w:rsidRDefault="00E05A75" w:rsidP="001F7234">
            <w:pPr>
              <w:pStyle w:val="TAH"/>
              <w:rPr>
                <w:ins w:id="2175" w:author="Author"/>
              </w:rPr>
            </w:pPr>
            <w:ins w:id="2176" w:author="Author">
              <w:r w:rsidRPr="002571EA">
                <w:t>Range</w:t>
              </w:r>
            </w:ins>
          </w:p>
        </w:tc>
        <w:tc>
          <w:tcPr>
            <w:tcW w:w="2086" w:type="dxa"/>
          </w:tcPr>
          <w:p w14:paraId="53747DB9" w14:textId="77777777" w:rsidR="00E05A75" w:rsidRPr="002571EA" w:rsidRDefault="00E05A75" w:rsidP="001F7234">
            <w:pPr>
              <w:pStyle w:val="TAH"/>
              <w:rPr>
                <w:ins w:id="2177" w:author="Author"/>
              </w:rPr>
            </w:pPr>
            <w:ins w:id="2178" w:author="Author">
              <w:r w:rsidRPr="002571EA">
                <w:t>IE type and reference</w:t>
              </w:r>
            </w:ins>
          </w:p>
        </w:tc>
        <w:tc>
          <w:tcPr>
            <w:tcW w:w="1274" w:type="dxa"/>
          </w:tcPr>
          <w:p w14:paraId="370801D1" w14:textId="77777777" w:rsidR="00E05A75" w:rsidRPr="002571EA" w:rsidRDefault="00E05A75" w:rsidP="001F7234">
            <w:pPr>
              <w:pStyle w:val="TAH"/>
              <w:rPr>
                <w:ins w:id="2179" w:author="Author"/>
              </w:rPr>
            </w:pPr>
            <w:ins w:id="2180" w:author="Author">
              <w:r w:rsidRPr="002571EA">
                <w:t>Semantics description</w:t>
              </w:r>
            </w:ins>
          </w:p>
        </w:tc>
        <w:tc>
          <w:tcPr>
            <w:tcW w:w="1288" w:type="dxa"/>
          </w:tcPr>
          <w:p w14:paraId="493A8013" w14:textId="77777777" w:rsidR="00E05A75" w:rsidRPr="002571EA" w:rsidRDefault="00E05A75" w:rsidP="001F7234">
            <w:pPr>
              <w:pStyle w:val="TAH"/>
              <w:rPr>
                <w:ins w:id="2181" w:author="Author"/>
                <w:b w:val="0"/>
              </w:rPr>
            </w:pPr>
            <w:ins w:id="2182" w:author="Author">
              <w:r w:rsidRPr="002571EA">
                <w:t>Criticality</w:t>
              </w:r>
            </w:ins>
          </w:p>
        </w:tc>
        <w:tc>
          <w:tcPr>
            <w:tcW w:w="1274" w:type="dxa"/>
          </w:tcPr>
          <w:p w14:paraId="645027E0" w14:textId="77777777" w:rsidR="00E05A75" w:rsidRPr="002571EA" w:rsidRDefault="00E05A75" w:rsidP="001F7234">
            <w:pPr>
              <w:pStyle w:val="TAH"/>
              <w:rPr>
                <w:ins w:id="2183" w:author="Author"/>
                <w:b w:val="0"/>
              </w:rPr>
            </w:pPr>
            <w:ins w:id="2184" w:author="Author">
              <w:r w:rsidRPr="002571EA">
                <w:t>Assigned Criticality</w:t>
              </w:r>
            </w:ins>
          </w:p>
        </w:tc>
      </w:tr>
      <w:tr w:rsidR="00E05A75" w:rsidRPr="002571EA" w14:paraId="02931A85" w14:textId="77777777" w:rsidTr="001F7234">
        <w:trPr>
          <w:ins w:id="2185" w:author="Author"/>
        </w:trPr>
        <w:tc>
          <w:tcPr>
            <w:tcW w:w="2578" w:type="dxa"/>
          </w:tcPr>
          <w:p w14:paraId="6A22AFE8" w14:textId="77777777" w:rsidR="00E05A75" w:rsidRPr="002571EA" w:rsidRDefault="00E05A75" w:rsidP="001F7234">
            <w:pPr>
              <w:pStyle w:val="TAL"/>
              <w:rPr>
                <w:ins w:id="2186" w:author="Author"/>
              </w:rPr>
            </w:pPr>
            <w:ins w:id="2187" w:author="Author">
              <w:r w:rsidRPr="002571EA">
                <w:t>Message Type</w:t>
              </w:r>
            </w:ins>
          </w:p>
        </w:tc>
        <w:tc>
          <w:tcPr>
            <w:tcW w:w="1104" w:type="dxa"/>
          </w:tcPr>
          <w:p w14:paraId="4FC33BE9" w14:textId="77777777" w:rsidR="00E05A75" w:rsidRPr="002571EA" w:rsidRDefault="00E05A75" w:rsidP="001F7234">
            <w:pPr>
              <w:pStyle w:val="TAL"/>
              <w:rPr>
                <w:ins w:id="2188" w:author="Author"/>
              </w:rPr>
            </w:pPr>
            <w:ins w:id="2189" w:author="Author">
              <w:r w:rsidRPr="002571EA">
                <w:t>M</w:t>
              </w:r>
            </w:ins>
          </w:p>
        </w:tc>
        <w:tc>
          <w:tcPr>
            <w:tcW w:w="881" w:type="dxa"/>
          </w:tcPr>
          <w:p w14:paraId="0FDE3150" w14:textId="77777777" w:rsidR="00E05A75" w:rsidRPr="002571EA" w:rsidRDefault="00E05A75" w:rsidP="001F7234">
            <w:pPr>
              <w:pStyle w:val="TAL"/>
              <w:rPr>
                <w:ins w:id="2190" w:author="Author"/>
              </w:rPr>
            </w:pPr>
          </w:p>
        </w:tc>
        <w:tc>
          <w:tcPr>
            <w:tcW w:w="2086" w:type="dxa"/>
          </w:tcPr>
          <w:p w14:paraId="5A169178" w14:textId="77777777" w:rsidR="00E05A75" w:rsidRPr="002571EA" w:rsidRDefault="00E05A75" w:rsidP="001F7234">
            <w:pPr>
              <w:pStyle w:val="TAL"/>
              <w:rPr>
                <w:ins w:id="2191" w:author="Author"/>
              </w:rPr>
            </w:pPr>
            <w:ins w:id="2192" w:author="Author">
              <w:r w:rsidRPr="002571EA">
                <w:t>9.2.</w:t>
              </w:r>
              <w:r>
                <w:t>3</w:t>
              </w:r>
            </w:ins>
          </w:p>
        </w:tc>
        <w:tc>
          <w:tcPr>
            <w:tcW w:w="1274" w:type="dxa"/>
          </w:tcPr>
          <w:p w14:paraId="2ED78668" w14:textId="77777777" w:rsidR="00E05A75" w:rsidRPr="002571EA" w:rsidRDefault="00E05A75" w:rsidP="001F7234">
            <w:pPr>
              <w:pStyle w:val="TAL"/>
              <w:rPr>
                <w:ins w:id="2193" w:author="Author"/>
              </w:rPr>
            </w:pPr>
          </w:p>
        </w:tc>
        <w:tc>
          <w:tcPr>
            <w:tcW w:w="1288" w:type="dxa"/>
          </w:tcPr>
          <w:p w14:paraId="1D4C0725" w14:textId="77777777" w:rsidR="00E05A75" w:rsidRPr="002571EA" w:rsidRDefault="00E05A75" w:rsidP="001F7234">
            <w:pPr>
              <w:pStyle w:val="TAC"/>
              <w:rPr>
                <w:ins w:id="2194" w:author="Author"/>
              </w:rPr>
            </w:pPr>
            <w:ins w:id="2195" w:author="Author">
              <w:r w:rsidRPr="002571EA">
                <w:t>YES</w:t>
              </w:r>
            </w:ins>
          </w:p>
        </w:tc>
        <w:tc>
          <w:tcPr>
            <w:tcW w:w="1274" w:type="dxa"/>
          </w:tcPr>
          <w:p w14:paraId="08BAD53C" w14:textId="77777777" w:rsidR="00E05A75" w:rsidRPr="002571EA" w:rsidRDefault="00E05A75" w:rsidP="001F7234">
            <w:pPr>
              <w:pStyle w:val="TAC"/>
              <w:rPr>
                <w:ins w:id="2196" w:author="Author"/>
              </w:rPr>
            </w:pPr>
            <w:ins w:id="2197" w:author="Author">
              <w:r w:rsidRPr="002571EA">
                <w:t>reject</w:t>
              </w:r>
            </w:ins>
          </w:p>
        </w:tc>
      </w:tr>
      <w:tr w:rsidR="00E05A75" w:rsidRPr="002571EA" w14:paraId="42D74C7D" w14:textId="77777777" w:rsidTr="001F7234">
        <w:trPr>
          <w:ins w:id="2198" w:author="Author"/>
        </w:trPr>
        <w:tc>
          <w:tcPr>
            <w:tcW w:w="2578" w:type="dxa"/>
          </w:tcPr>
          <w:p w14:paraId="606D0AE0" w14:textId="77777777" w:rsidR="00E05A75" w:rsidRPr="002571EA" w:rsidRDefault="00E05A75" w:rsidP="001F7234">
            <w:pPr>
              <w:pStyle w:val="TAL"/>
              <w:rPr>
                <w:ins w:id="2199" w:author="Author"/>
              </w:rPr>
            </w:pPr>
            <w:ins w:id="2200" w:author="Author">
              <w:r>
                <w:t>NRPPa</w:t>
              </w:r>
              <w:r w:rsidRPr="002571EA">
                <w:t xml:space="preserve"> Transaction ID</w:t>
              </w:r>
            </w:ins>
          </w:p>
        </w:tc>
        <w:tc>
          <w:tcPr>
            <w:tcW w:w="1104" w:type="dxa"/>
          </w:tcPr>
          <w:p w14:paraId="524713CF" w14:textId="77777777" w:rsidR="00E05A75" w:rsidRPr="002571EA" w:rsidRDefault="00E05A75" w:rsidP="001F7234">
            <w:pPr>
              <w:pStyle w:val="TAL"/>
              <w:rPr>
                <w:ins w:id="2201" w:author="Author"/>
              </w:rPr>
            </w:pPr>
            <w:ins w:id="2202" w:author="Author">
              <w:r w:rsidRPr="002571EA">
                <w:t>M</w:t>
              </w:r>
            </w:ins>
          </w:p>
        </w:tc>
        <w:tc>
          <w:tcPr>
            <w:tcW w:w="881" w:type="dxa"/>
          </w:tcPr>
          <w:p w14:paraId="0BCFD447" w14:textId="77777777" w:rsidR="00E05A75" w:rsidRPr="002571EA" w:rsidRDefault="00E05A75" w:rsidP="001F7234">
            <w:pPr>
              <w:pStyle w:val="TAL"/>
              <w:rPr>
                <w:ins w:id="2203" w:author="Author"/>
              </w:rPr>
            </w:pPr>
          </w:p>
        </w:tc>
        <w:tc>
          <w:tcPr>
            <w:tcW w:w="2086" w:type="dxa"/>
          </w:tcPr>
          <w:p w14:paraId="3F0F66BC" w14:textId="77777777" w:rsidR="00E05A75" w:rsidRPr="002571EA" w:rsidRDefault="00E05A75" w:rsidP="001F7234">
            <w:pPr>
              <w:pStyle w:val="TAL"/>
              <w:rPr>
                <w:ins w:id="2204" w:author="Author"/>
              </w:rPr>
            </w:pPr>
            <w:ins w:id="2205" w:author="Author">
              <w:r w:rsidRPr="002571EA">
                <w:t>9.2.</w:t>
              </w:r>
              <w:r>
                <w:t>4</w:t>
              </w:r>
            </w:ins>
          </w:p>
        </w:tc>
        <w:tc>
          <w:tcPr>
            <w:tcW w:w="1274" w:type="dxa"/>
          </w:tcPr>
          <w:p w14:paraId="4CE503F3" w14:textId="77777777" w:rsidR="00E05A75" w:rsidRPr="002571EA" w:rsidRDefault="00E05A75" w:rsidP="001F7234">
            <w:pPr>
              <w:pStyle w:val="TAL"/>
              <w:rPr>
                <w:ins w:id="2206" w:author="Author"/>
              </w:rPr>
            </w:pPr>
          </w:p>
        </w:tc>
        <w:tc>
          <w:tcPr>
            <w:tcW w:w="1288" w:type="dxa"/>
          </w:tcPr>
          <w:p w14:paraId="08D57053" w14:textId="77777777" w:rsidR="00E05A75" w:rsidRPr="002571EA" w:rsidRDefault="00E05A75" w:rsidP="001F7234">
            <w:pPr>
              <w:pStyle w:val="TAC"/>
              <w:rPr>
                <w:ins w:id="2207" w:author="Author"/>
              </w:rPr>
            </w:pPr>
            <w:ins w:id="2208" w:author="Author">
              <w:r w:rsidRPr="002571EA">
                <w:t>-</w:t>
              </w:r>
            </w:ins>
          </w:p>
        </w:tc>
        <w:tc>
          <w:tcPr>
            <w:tcW w:w="1274" w:type="dxa"/>
          </w:tcPr>
          <w:p w14:paraId="7F42DAF8" w14:textId="77777777" w:rsidR="00E05A75" w:rsidRPr="002571EA" w:rsidRDefault="00E05A75" w:rsidP="001F7234">
            <w:pPr>
              <w:pStyle w:val="TAC"/>
              <w:rPr>
                <w:ins w:id="2209" w:author="Author"/>
              </w:rPr>
            </w:pPr>
          </w:p>
        </w:tc>
      </w:tr>
      <w:tr w:rsidR="00E05A75" w:rsidRPr="002571EA" w14:paraId="633688E1" w14:textId="77777777" w:rsidTr="001F7234">
        <w:trPr>
          <w:ins w:id="2210" w:author="Author"/>
        </w:trPr>
        <w:tc>
          <w:tcPr>
            <w:tcW w:w="2578" w:type="dxa"/>
          </w:tcPr>
          <w:p w14:paraId="589E1C91" w14:textId="77777777" w:rsidR="00E05A75" w:rsidRPr="002571EA" w:rsidRDefault="00E05A75" w:rsidP="001F7234">
            <w:pPr>
              <w:pStyle w:val="TAL"/>
              <w:rPr>
                <w:ins w:id="2211" w:author="Author"/>
              </w:rPr>
            </w:pPr>
            <w:ins w:id="2212" w:author="Author">
              <w:r>
                <w:t>LMF</w:t>
              </w:r>
              <w:del w:id="2213" w:author="Author">
                <w:r w:rsidRPr="002571EA" w:rsidDel="003E0974">
                  <w:delText xml:space="preserve"> </w:delText>
                </w:r>
                <w:r w:rsidDel="003E0974">
                  <w:delText>UE</w:delText>
                </w:r>
              </w:del>
              <w:r>
                <w:t xml:space="preserve"> </w:t>
              </w:r>
              <w:r w:rsidRPr="002571EA">
                <w:t>Measurement ID</w:t>
              </w:r>
            </w:ins>
          </w:p>
        </w:tc>
        <w:tc>
          <w:tcPr>
            <w:tcW w:w="1104" w:type="dxa"/>
          </w:tcPr>
          <w:p w14:paraId="44BAD99E" w14:textId="77777777" w:rsidR="00E05A75" w:rsidRPr="002571EA" w:rsidRDefault="00E05A75" w:rsidP="001F7234">
            <w:pPr>
              <w:pStyle w:val="TAL"/>
              <w:rPr>
                <w:ins w:id="2214" w:author="Author"/>
              </w:rPr>
            </w:pPr>
            <w:ins w:id="2215" w:author="Author">
              <w:r w:rsidRPr="002571EA">
                <w:t>M</w:t>
              </w:r>
            </w:ins>
          </w:p>
        </w:tc>
        <w:tc>
          <w:tcPr>
            <w:tcW w:w="881" w:type="dxa"/>
          </w:tcPr>
          <w:p w14:paraId="4F3B4E4D" w14:textId="77777777" w:rsidR="00E05A75" w:rsidRPr="002571EA" w:rsidRDefault="00E05A75" w:rsidP="001F7234">
            <w:pPr>
              <w:pStyle w:val="TAL"/>
              <w:rPr>
                <w:ins w:id="2216" w:author="Author"/>
              </w:rPr>
            </w:pPr>
          </w:p>
        </w:tc>
        <w:tc>
          <w:tcPr>
            <w:tcW w:w="2086" w:type="dxa"/>
          </w:tcPr>
          <w:p w14:paraId="3137B9E3" w14:textId="61FDC08B" w:rsidR="00E05A75" w:rsidRPr="002571EA" w:rsidRDefault="00E05A75" w:rsidP="001F7234">
            <w:pPr>
              <w:pStyle w:val="TAL"/>
              <w:rPr>
                <w:ins w:id="2217" w:author="Author"/>
              </w:rPr>
            </w:pPr>
            <w:ins w:id="2218" w:author="Author">
              <w:r w:rsidRPr="00707B3F">
                <w:rPr>
                  <w:noProof/>
                </w:rPr>
                <w:t>INTEGER (1..</w:t>
              </w:r>
              <w:r w:rsidR="00D5019A">
                <w:rPr>
                  <w:noProof/>
                </w:rPr>
                <w:t>6553</w:t>
              </w:r>
              <w:r w:rsidR="003E0974">
                <w:rPr>
                  <w:noProof/>
                </w:rPr>
                <w:t>6</w:t>
              </w:r>
              <w:del w:id="2219" w:author="Author">
                <w:r w:rsidR="00D5019A" w:rsidDel="003E0974">
                  <w:rPr>
                    <w:noProof/>
                  </w:rPr>
                  <w:delText>5</w:delText>
                </w:r>
              </w:del>
              <w:r w:rsidRPr="00707B3F">
                <w:rPr>
                  <w:noProof/>
                </w:rPr>
                <w:t>,…)</w:t>
              </w:r>
              <w:r w:rsidR="00D5019A">
                <w:rPr>
                  <w:noProof/>
                </w:rPr>
                <w:t xml:space="preserve"> </w:t>
              </w:r>
              <w:del w:id="2220" w:author="Author">
                <w:r w:rsidR="00D5019A" w:rsidRPr="00CF064C" w:rsidDel="003E0974">
                  <w:rPr>
                    <w:noProof/>
                    <w:highlight w:val="yellow"/>
                    <w:rPrChange w:id="2221" w:author="Author">
                      <w:rPr>
                        <w:noProof/>
                      </w:rPr>
                    </w:rPrChange>
                  </w:rPr>
                  <w:delText>(FFS)</w:delText>
                </w:r>
              </w:del>
            </w:ins>
          </w:p>
        </w:tc>
        <w:tc>
          <w:tcPr>
            <w:tcW w:w="1274" w:type="dxa"/>
          </w:tcPr>
          <w:p w14:paraId="41E3121B" w14:textId="77777777" w:rsidR="00E05A75" w:rsidRPr="002571EA" w:rsidRDefault="00E05A75" w:rsidP="001F7234">
            <w:pPr>
              <w:pStyle w:val="TAL"/>
              <w:rPr>
                <w:ins w:id="2222" w:author="Author"/>
              </w:rPr>
            </w:pPr>
          </w:p>
        </w:tc>
        <w:tc>
          <w:tcPr>
            <w:tcW w:w="1288" w:type="dxa"/>
          </w:tcPr>
          <w:p w14:paraId="3F3A6B14" w14:textId="77777777" w:rsidR="00E05A75" w:rsidRPr="002571EA" w:rsidRDefault="00E05A75" w:rsidP="001F7234">
            <w:pPr>
              <w:pStyle w:val="TAL"/>
              <w:jc w:val="center"/>
              <w:rPr>
                <w:ins w:id="2223" w:author="Author"/>
              </w:rPr>
            </w:pPr>
            <w:ins w:id="2224" w:author="Author">
              <w:r w:rsidRPr="002571EA">
                <w:t>YES</w:t>
              </w:r>
            </w:ins>
          </w:p>
        </w:tc>
        <w:tc>
          <w:tcPr>
            <w:tcW w:w="1274" w:type="dxa"/>
          </w:tcPr>
          <w:p w14:paraId="3F2AACDE" w14:textId="77777777" w:rsidR="00E05A75" w:rsidRPr="002571EA" w:rsidRDefault="00E05A75" w:rsidP="001F7234">
            <w:pPr>
              <w:pStyle w:val="TAL"/>
              <w:jc w:val="center"/>
              <w:rPr>
                <w:ins w:id="2225" w:author="Author"/>
              </w:rPr>
            </w:pPr>
            <w:ins w:id="2226" w:author="Author">
              <w:r w:rsidRPr="002571EA">
                <w:t>reject</w:t>
              </w:r>
            </w:ins>
          </w:p>
        </w:tc>
      </w:tr>
      <w:tr w:rsidR="00D5019A" w:rsidRPr="002571EA" w:rsidDel="003E0974" w14:paraId="65AC49D4" w14:textId="1CCA8F4A" w:rsidTr="001F7234">
        <w:trPr>
          <w:ins w:id="2227" w:author="Author"/>
          <w:del w:id="2228" w:author="Author"/>
        </w:trPr>
        <w:tc>
          <w:tcPr>
            <w:tcW w:w="2578" w:type="dxa"/>
          </w:tcPr>
          <w:p w14:paraId="4CF3D5B1" w14:textId="2308CD6B" w:rsidR="00D5019A" w:rsidDel="003E0974" w:rsidRDefault="00D5019A" w:rsidP="00D5019A">
            <w:pPr>
              <w:pStyle w:val="TAL"/>
              <w:rPr>
                <w:ins w:id="2229" w:author="Author"/>
                <w:del w:id="2230" w:author="Author"/>
              </w:rPr>
            </w:pPr>
            <w:ins w:id="2231" w:author="Author">
              <w:del w:id="2232" w:author="Author">
                <w:r w:rsidRPr="00CB0ECB" w:rsidDel="003E0974">
                  <w:delText>RAN UE Measurement ID[FFS]</w:delText>
                </w:r>
              </w:del>
            </w:ins>
          </w:p>
        </w:tc>
        <w:tc>
          <w:tcPr>
            <w:tcW w:w="1104" w:type="dxa"/>
          </w:tcPr>
          <w:p w14:paraId="4159D31F" w14:textId="2FB6C659" w:rsidR="00D5019A" w:rsidRPr="002571EA" w:rsidDel="003E0974" w:rsidRDefault="00D5019A" w:rsidP="00D5019A">
            <w:pPr>
              <w:pStyle w:val="TAL"/>
              <w:rPr>
                <w:ins w:id="2233" w:author="Author"/>
                <w:del w:id="2234" w:author="Author"/>
              </w:rPr>
            </w:pPr>
            <w:ins w:id="2235" w:author="Author">
              <w:del w:id="2236" w:author="Author">
                <w:r w:rsidRPr="00CB0ECB" w:rsidDel="003E0974">
                  <w:delText>M</w:delText>
                </w:r>
              </w:del>
            </w:ins>
          </w:p>
        </w:tc>
        <w:tc>
          <w:tcPr>
            <w:tcW w:w="881" w:type="dxa"/>
          </w:tcPr>
          <w:p w14:paraId="2E0534B7" w14:textId="11E3FF74" w:rsidR="00D5019A" w:rsidRPr="002571EA" w:rsidDel="003E0974" w:rsidRDefault="00D5019A" w:rsidP="00D5019A">
            <w:pPr>
              <w:pStyle w:val="TAL"/>
              <w:rPr>
                <w:ins w:id="2237" w:author="Author"/>
                <w:del w:id="2238" w:author="Author"/>
              </w:rPr>
            </w:pPr>
          </w:p>
        </w:tc>
        <w:tc>
          <w:tcPr>
            <w:tcW w:w="2086" w:type="dxa"/>
          </w:tcPr>
          <w:p w14:paraId="18C40BE7" w14:textId="619E9733" w:rsidR="00D5019A" w:rsidRPr="00707B3F" w:rsidDel="003E0974" w:rsidRDefault="00D5019A" w:rsidP="00D5019A">
            <w:pPr>
              <w:pStyle w:val="TAL"/>
              <w:rPr>
                <w:ins w:id="2239" w:author="Author"/>
                <w:del w:id="2240" w:author="Author"/>
                <w:noProof/>
              </w:rPr>
            </w:pPr>
            <w:ins w:id="2241" w:author="Author">
              <w:del w:id="2242" w:author="Author">
                <w:r w:rsidRPr="00CB0ECB" w:rsidDel="003E0974">
                  <w:delText>INTEGER (1..65535</w:delText>
                </w:r>
                <w:r w:rsidDel="003E0974">
                  <w:delText>,…</w:delText>
                </w:r>
                <w:r w:rsidRPr="00CB0ECB" w:rsidDel="003E0974">
                  <w:delText>)</w:delText>
                </w:r>
              </w:del>
            </w:ins>
          </w:p>
        </w:tc>
        <w:tc>
          <w:tcPr>
            <w:tcW w:w="1274" w:type="dxa"/>
          </w:tcPr>
          <w:p w14:paraId="340951F8" w14:textId="1C1B75FE" w:rsidR="00D5019A" w:rsidRPr="002571EA" w:rsidDel="003E0974" w:rsidRDefault="00D5019A" w:rsidP="00D5019A">
            <w:pPr>
              <w:pStyle w:val="TAL"/>
              <w:rPr>
                <w:ins w:id="2243" w:author="Author"/>
                <w:del w:id="2244" w:author="Author"/>
              </w:rPr>
            </w:pPr>
          </w:p>
        </w:tc>
        <w:tc>
          <w:tcPr>
            <w:tcW w:w="1288" w:type="dxa"/>
          </w:tcPr>
          <w:p w14:paraId="649A61A5" w14:textId="287C1FEA" w:rsidR="00D5019A" w:rsidRPr="002571EA" w:rsidDel="003E0974" w:rsidRDefault="00D5019A" w:rsidP="00D5019A">
            <w:pPr>
              <w:pStyle w:val="TAL"/>
              <w:jc w:val="center"/>
              <w:rPr>
                <w:ins w:id="2245" w:author="Author"/>
                <w:del w:id="2246" w:author="Author"/>
              </w:rPr>
            </w:pPr>
            <w:ins w:id="2247" w:author="Author">
              <w:del w:id="2248" w:author="Author">
                <w:r w:rsidRPr="00CB0ECB" w:rsidDel="003E0974">
                  <w:delText>YES</w:delText>
                </w:r>
              </w:del>
            </w:ins>
          </w:p>
        </w:tc>
        <w:tc>
          <w:tcPr>
            <w:tcW w:w="1274" w:type="dxa"/>
          </w:tcPr>
          <w:p w14:paraId="11A0ECE2" w14:textId="225E7566" w:rsidR="00D5019A" w:rsidRPr="002571EA" w:rsidDel="003E0974" w:rsidRDefault="00D5019A" w:rsidP="00D5019A">
            <w:pPr>
              <w:pStyle w:val="TAL"/>
              <w:jc w:val="center"/>
              <w:rPr>
                <w:ins w:id="2249" w:author="Author"/>
                <w:del w:id="2250" w:author="Author"/>
              </w:rPr>
            </w:pPr>
            <w:ins w:id="2251" w:author="Author">
              <w:del w:id="2252" w:author="Author">
                <w:r w:rsidRPr="00CB0ECB" w:rsidDel="003E0974">
                  <w:delText>reject</w:delText>
                </w:r>
              </w:del>
            </w:ins>
          </w:p>
        </w:tc>
      </w:tr>
      <w:tr w:rsidR="00E05A75" w:rsidRPr="002571EA" w14:paraId="60E9728C" w14:textId="77777777" w:rsidTr="001F7234">
        <w:trPr>
          <w:ins w:id="2253" w:author="Author"/>
        </w:trPr>
        <w:tc>
          <w:tcPr>
            <w:tcW w:w="2578" w:type="dxa"/>
          </w:tcPr>
          <w:p w14:paraId="3E2DFD79" w14:textId="77777777" w:rsidR="00E05A75" w:rsidRPr="002571EA" w:rsidRDefault="00E05A75" w:rsidP="001F7234">
            <w:pPr>
              <w:pStyle w:val="TAL"/>
              <w:rPr>
                <w:ins w:id="2254" w:author="Author"/>
              </w:rPr>
            </w:pPr>
            <w:ins w:id="2255" w:author="Author">
              <w:r w:rsidRPr="002571EA">
                <w:t>Cause</w:t>
              </w:r>
            </w:ins>
          </w:p>
        </w:tc>
        <w:tc>
          <w:tcPr>
            <w:tcW w:w="1104" w:type="dxa"/>
          </w:tcPr>
          <w:p w14:paraId="0561EDB7" w14:textId="77777777" w:rsidR="00E05A75" w:rsidRPr="002571EA" w:rsidRDefault="00E05A75" w:rsidP="001F7234">
            <w:pPr>
              <w:pStyle w:val="TAL"/>
              <w:rPr>
                <w:ins w:id="2256" w:author="Author"/>
              </w:rPr>
            </w:pPr>
            <w:ins w:id="2257" w:author="Author">
              <w:r w:rsidRPr="002571EA">
                <w:t>M</w:t>
              </w:r>
            </w:ins>
          </w:p>
        </w:tc>
        <w:tc>
          <w:tcPr>
            <w:tcW w:w="881" w:type="dxa"/>
          </w:tcPr>
          <w:p w14:paraId="18E94865" w14:textId="77777777" w:rsidR="00E05A75" w:rsidRPr="002571EA" w:rsidRDefault="00E05A75" w:rsidP="001F7234">
            <w:pPr>
              <w:pStyle w:val="TAL"/>
              <w:rPr>
                <w:ins w:id="2258" w:author="Author"/>
              </w:rPr>
            </w:pPr>
          </w:p>
        </w:tc>
        <w:tc>
          <w:tcPr>
            <w:tcW w:w="2086" w:type="dxa"/>
          </w:tcPr>
          <w:p w14:paraId="488B0609" w14:textId="3A86719D" w:rsidR="00E05A75" w:rsidRPr="002571EA" w:rsidRDefault="00E05A75" w:rsidP="001F7234">
            <w:pPr>
              <w:pStyle w:val="TAL"/>
              <w:rPr>
                <w:ins w:id="2259" w:author="Author"/>
                <w:snapToGrid w:val="0"/>
              </w:rPr>
            </w:pPr>
            <w:ins w:id="2260" w:author="Author">
              <w:r w:rsidRPr="002571EA">
                <w:rPr>
                  <w:snapToGrid w:val="0"/>
                </w:rPr>
                <w:t>9.2.1</w:t>
              </w:r>
            </w:ins>
          </w:p>
        </w:tc>
        <w:tc>
          <w:tcPr>
            <w:tcW w:w="1274" w:type="dxa"/>
          </w:tcPr>
          <w:p w14:paraId="18735BB7" w14:textId="77777777" w:rsidR="00E05A75" w:rsidRPr="002571EA" w:rsidRDefault="00E05A75" w:rsidP="001F7234">
            <w:pPr>
              <w:pStyle w:val="TAL"/>
              <w:rPr>
                <w:ins w:id="2261" w:author="Author"/>
              </w:rPr>
            </w:pPr>
          </w:p>
        </w:tc>
        <w:tc>
          <w:tcPr>
            <w:tcW w:w="1288" w:type="dxa"/>
          </w:tcPr>
          <w:p w14:paraId="1C924A28" w14:textId="77777777" w:rsidR="00E05A75" w:rsidRPr="002571EA" w:rsidRDefault="00E05A75" w:rsidP="001F7234">
            <w:pPr>
              <w:pStyle w:val="TAC"/>
              <w:rPr>
                <w:ins w:id="2262" w:author="Author"/>
              </w:rPr>
            </w:pPr>
            <w:ins w:id="2263" w:author="Author">
              <w:r w:rsidRPr="002571EA">
                <w:t>YES</w:t>
              </w:r>
            </w:ins>
          </w:p>
        </w:tc>
        <w:tc>
          <w:tcPr>
            <w:tcW w:w="1274" w:type="dxa"/>
          </w:tcPr>
          <w:p w14:paraId="3333AFBB" w14:textId="77777777" w:rsidR="00E05A75" w:rsidRPr="002571EA" w:rsidRDefault="00E05A75" w:rsidP="001F7234">
            <w:pPr>
              <w:pStyle w:val="TAC"/>
              <w:rPr>
                <w:ins w:id="2264" w:author="Author"/>
              </w:rPr>
            </w:pPr>
            <w:ins w:id="2265" w:author="Author">
              <w:r w:rsidRPr="002571EA">
                <w:t>ignore</w:t>
              </w:r>
            </w:ins>
          </w:p>
        </w:tc>
      </w:tr>
      <w:tr w:rsidR="00E05A75" w:rsidRPr="002571EA" w14:paraId="0C2BFEF1" w14:textId="77777777" w:rsidTr="001F7234">
        <w:trPr>
          <w:ins w:id="2266" w:author="Author"/>
        </w:trPr>
        <w:tc>
          <w:tcPr>
            <w:tcW w:w="2578" w:type="dxa"/>
          </w:tcPr>
          <w:p w14:paraId="76DC47FD" w14:textId="77777777" w:rsidR="00E05A75" w:rsidRPr="002571EA" w:rsidRDefault="00E05A75" w:rsidP="001F7234">
            <w:pPr>
              <w:pStyle w:val="TAH"/>
              <w:jc w:val="left"/>
              <w:rPr>
                <w:ins w:id="2267" w:author="Author"/>
                <w:b w:val="0"/>
                <w:bCs/>
              </w:rPr>
            </w:pPr>
            <w:ins w:id="2268" w:author="Author">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269" w:author="Author"/>
                <w:b w:val="0"/>
                <w:bCs/>
              </w:rPr>
            </w:pPr>
            <w:ins w:id="2270" w:author="Author">
              <w:r w:rsidRPr="002571EA">
                <w:rPr>
                  <w:b w:val="0"/>
                  <w:bCs/>
                </w:rPr>
                <w:t>O</w:t>
              </w:r>
            </w:ins>
          </w:p>
        </w:tc>
        <w:tc>
          <w:tcPr>
            <w:tcW w:w="881" w:type="dxa"/>
          </w:tcPr>
          <w:p w14:paraId="73B43902" w14:textId="77777777" w:rsidR="00E05A75" w:rsidRPr="002571EA" w:rsidRDefault="00E05A75" w:rsidP="001F7234">
            <w:pPr>
              <w:pStyle w:val="TAH"/>
              <w:jc w:val="left"/>
              <w:rPr>
                <w:ins w:id="2271" w:author="Author"/>
                <w:b w:val="0"/>
                <w:bCs/>
              </w:rPr>
            </w:pPr>
          </w:p>
        </w:tc>
        <w:tc>
          <w:tcPr>
            <w:tcW w:w="2086" w:type="dxa"/>
          </w:tcPr>
          <w:p w14:paraId="63FBE60E" w14:textId="77777777" w:rsidR="00E05A75" w:rsidRPr="002571EA" w:rsidRDefault="00E05A75" w:rsidP="001F7234">
            <w:pPr>
              <w:pStyle w:val="TAC"/>
              <w:jc w:val="left"/>
              <w:rPr>
                <w:ins w:id="2272" w:author="Author"/>
              </w:rPr>
            </w:pPr>
            <w:ins w:id="2273" w:author="Author">
              <w:r w:rsidRPr="002571EA">
                <w:t>9.2.11</w:t>
              </w:r>
            </w:ins>
          </w:p>
        </w:tc>
        <w:tc>
          <w:tcPr>
            <w:tcW w:w="1274" w:type="dxa"/>
          </w:tcPr>
          <w:p w14:paraId="51B58951" w14:textId="77777777" w:rsidR="00E05A75" w:rsidRPr="002571EA" w:rsidRDefault="00E05A75" w:rsidP="001F7234">
            <w:pPr>
              <w:pStyle w:val="TAH"/>
              <w:jc w:val="left"/>
              <w:rPr>
                <w:ins w:id="2274" w:author="Author"/>
                <w:b w:val="0"/>
                <w:bCs/>
              </w:rPr>
            </w:pPr>
          </w:p>
        </w:tc>
        <w:tc>
          <w:tcPr>
            <w:tcW w:w="1288" w:type="dxa"/>
          </w:tcPr>
          <w:p w14:paraId="3C61C749" w14:textId="77777777" w:rsidR="00E05A75" w:rsidRPr="002571EA" w:rsidRDefault="00E05A75" w:rsidP="001F7234">
            <w:pPr>
              <w:pStyle w:val="TAC"/>
              <w:rPr>
                <w:ins w:id="2275" w:author="Author"/>
              </w:rPr>
            </w:pPr>
            <w:ins w:id="2276" w:author="Author">
              <w:r w:rsidRPr="002571EA">
                <w:t>YES</w:t>
              </w:r>
            </w:ins>
          </w:p>
        </w:tc>
        <w:tc>
          <w:tcPr>
            <w:tcW w:w="1274" w:type="dxa"/>
          </w:tcPr>
          <w:p w14:paraId="0E2713B7" w14:textId="77777777" w:rsidR="00E05A75" w:rsidRPr="002571EA" w:rsidRDefault="00E05A75" w:rsidP="001F7234">
            <w:pPr>
              <w:pStyle w:val="TAC"/>
              <w:rPr>
                <w:ins w:id="2277" w:author="Author"/>
              </w:rPr>
            </w:pPr>
            <w:ins w:id="2278" w:author="Author">
              <w:r w:rsidRPr="002571EA">
                <w:t>ignore</w:t>
              </w:r>
            </w:ins>
          </w:p>
        </w:tc>
      </w:tr>
    </w:tbl>
    <w:p w14:paraId="2CDFEF77" w14:textId="77777777" w:rsidR="002C4527" w:rsidRDefault="002C4527" w:rsidP="00E05A75">
      <w:pPr>
        <w:rPr>
          <w:ins w:id="2279" w:author="Author"/>
        </w:rPr>
      </w:pPr>
    </w:p>
    <w:p w14:paraId="47E5A1F0" w14:textId="63B786BB" w:rsidR="00E05A75" w:rsidDel="00316096" w:rsidRDefault="00E05A75" w:rsidP="00E05A75">
      <w:pPr>
        <w:rPr>
          <w:ins w:id="2280" w:author="Author"/>
          <w:del w:id="2281" w:author="Huawei" w:date="2020-06-16T22:42:00Z"/>
        </w:rPr>
      </w:pPr>
      <w:ins w:id="2282" w:author="Author">
        <w:del w:id="2283"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450481F8" w14:textId="44CC99C3" w:rsidR="00D5019A" w:rsidRPr="00D5019A" w:rsidDel="003E0974" w:rsidRDefault="00D5019A" w:rsidP="00D5019A">
      <w:pPr>
        <w:rPr>
          <w:ins w:id="2284" w:author="Author"/>
          <w:del w:id="2285" w:author="Author"/>
          <w:highlight w:val="yellow"/>
        </w:rPr>
      </w:pPr>
      <w:ins w:id="2286" w:author="Author">
        <w:del w:id="2287" w:author="Author">
          <w:r w:rsidRPr="00D5019A" w:rsidDel="003E0974">
            <w:rPr>
              <w:highlight w:val="yellow"/>
            </w:rPr>
            <w:delText>Editor’s Note: the number of measurement ID should be extended, the value is FFS</w:delText>
          </w:r>
        </w:del>
      </w:ins>
    </w:p>
    <w:p w14:paraId="4E81DBE4" w14:textId="768FF1F3" w:rsidR="00D5019A" w:rsidDel="003E0974" w:rsidRDefault="00D5019A" w:rsidP="00D5019A">
      <w:pPr>
        <w:rPr>
          <w:ins w:id="2288" w:author="Author"/>
          <w:del w:id="2289" w:author="Author"/>
        </w:rPr>
      </w:pPr>
      <w:ins w:id="2290" w:author="Author">
        <w:del w:id="2291" w:author="Author">
          <w:r w:rsidRPr="00D5019A" w:rsidDel="003E0974">
            <w:rPr>
              <w:highlight w:val="yellow"/>
            </w:rPr>
            <w:delText>Editor’s Note: the introduction of the RAN UE Measurement ID in association with the LMF UE Measurement ID in this procedure need further check</w:delText>
          </w:r>
        </w:del>
      </w:ins>
    </w:p>
    <w:p w14:paraId="4F8240B0" w14:textId="77777777" w:rsidR="00E05A75" w:rsidRPr="00707B3F" w:rsidRDefault="00E05A75" w:rsidP="00E05A75">
      <w:pPr>
        <w:pStyle w:val="Heading4"/>
        <w:ind w:left="0" w:firstLine="0"/>
        <w:rPr>
          <w:ins w:id="2292" w:author="Author"/>
          <w:noProof/>
        </w:rPr>
      </w:pPr>
      <w:ins w:id="2293" w:author="Author">
        <w:r w:rsidRPr="00707B3F">
          <w:rPr>
            <w:noProof/>
          </w:rPr>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294" w:author="Author"/>
        </w:rPr>
      </w:pPr>
      <w:ins w:id="2295" w:author="Author">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296" w:author="Author"/>
        </w:rPr>
      </w:pPr>
      <w:ins w:id="2297"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298" w:author="Author"/>
        </w:trPr>
        <w:tc>
          <w:tcPr>
            <w:tcW w:w="2578" w:type="dxa"/>
          </w:tcPr>
          <w:p w14:paraId="096375A6" w14:textId="77777777" w:rsidR="00E05A75" w:rsidRPr="002571EA" w:rsidRDefault="00E05A75" w:rsidP="001F7234">
            <w:pPr>
              <w:pStyle w:val="TAH"/>
              <w:rPr>
                <w:ins w:id="2299" w:author="Author"/>
              </w:rPr>
            </w:pPr>
            <w:ins w:id="2300" w:author="Author">
              <w:r w:rsidRPr="002571EA">
                <w:lastRenderedPageBreak/>
                <w:t>IE/Group Name</w:t>
              </w:r>
            </w:ins>
          </w:p>
        </w:tc>
        <w:tc>
          <w:tcPr>
            <w:tcW w:w="1104" w:type="dxa"/>
          </w:tcPr>
          <w:p w14:paraId="47A513BB" w14:textId="77777777" w:rsidR="00E05A75" w:rsidRPr="002571EA" w:rsidRDefault="00E05A75" w:rsidP="001F7234">
            <w:pPr>
              <w:pStyle w:val="TAH"/>
              <w:rPr>
                <w:ins w:id="2301" w:author="Author"/>
              </w:rPr>
            </w:pPr>
            <w:ins w:id="2302" w:author="Author">
              <w:r w:rsidRPr="002571EA">
                <w:t>Presence</w:t>
              </w:r>
            </w:ins>
          </w:p>
        </w:tc>
        <w:tc>
          <w:tcPr>
            <w:tcW w:w="881" w:type="dxa"/>
          </w:tcPr>
          <w:p w14:paraId="22F2D024" w14:textId="77777777" w:rsidR="00E05A75" w:rsidRPr="002571EA" w:rsidRDefault="00E05A75" w:rsidP="001F7234">
            <w:pPr>
              <w:pStyle w:val="TAH"/>
              <w:rPr>
                <w:ins w:id="2303" w:author="Author"/>
              </w:rPr>
            </w:pPr>
            <w:ins w:id="2304" w:author="Author">
              <w:r w:rsidRPr="002571EA">
                <w:t>Range</w:t>
              </w:r>
            </w:ins>
          </w:p>
        </w:tc>
        <w:tc>
          <w:tcPr>
            <w:tcW w:w="2086" w:type="dxa"/>
          </w:tcPr>
          <w:p w14:paraId="5827BB6F" w14:textId="77777777" w:rsidR="00E05A75" w:rsidRPr="002571EA" w:rsidRDefault="00E05A75" w:rsidP="001F7234">
            <w:pPr>
              <w:pStyle w:val="TAH"/>
              <w:rPr>
                <w:ins w:id="2305" w:author="Author"/>
              </w:rPr>
            </w:pPr>
            <w:ins w:id="2306" w:author="Author">
              <w:r w:rsidRPr="002571EA">
                <w:t>IE type and reference</w:t>
              </w:r>
            </w:ins>
          </w:p>
        </w:tc>
        <w:tc>
          <w:tcPr>
            <w:tcW w:w="1274" w:type="dxa"/>
          </w:tcPr>
          <w:p w14:paraId="074E80AC" w14:textId="77777777" w:rsidR="00E05A75" w:rsidRPr="002571EA" w:rsidRDefault="00E05A75" w:rsidP="001F7234">
            <w:pPr>
              <w:pStyle w:val="TAH"/>
              <w:rPr>
                <w:ins w:id="2307" w:author="Author"/>
              </w:rPr>
            </w:pPr>
            <w:ins w:id="2308" w:author="Author">
              <w:r w:rsidRPr="002571EA">
                <w:t>Semantics description</w:t>
              </w:r>
            </w:ins>
          </w:p>
        </w:tc>
        <w:tc>
          <w:tcPr>
            <w:tcW w:w="1288" w:type="dxa"/>
          </w:tcPr>
          <w:p w14:paraId="69AAF6D0" w14:textId="77777777" w:rsidR="00E05A75" w:rsidRPr="002571EA" w:rsidRDefault="00E05A75" w:rsidP="001F7234">
            <w:pPr>
              <w:pStyle w:val="TAH"/>
              <w:rPr>
                <w:ins w:id="2309" w:author="Author"/>
                <w:b w:val="0"/>
              </w:rPr>
            </w:pPr>
            <w:ins w:id="2310" w:author="Author">
              <w:r w:rsidRPr="002571EA">
                <w:t>Criticality</w:t>
              </w:r>
            </w:ins>
          </w:p>
        </w:tc>
        <w:tc>
          <w:tcPr>
            <w:tcW w:w="1274" w:type="dxa"/>
          </w:tcPr>
          <w:p w14:paraId="5ECB6978" w14:textId="77777777" w:rsidR="00E05A75" w:rsidRPr="002571EA" w:rsidRDefault="00E05A75" w:rsidP="001F7234">
            <w:pPr>
              <w:pStyle w:val="TAH"/>
              <w:rPr>
                <w:ins w:id="2311" w:author="Author"/>
                <w:b w:val="0"/>
              </w:rPr>
            </w:pPr>
            <w:ins w:id="2312" w:author="Author">
              <w:r w:rsidRPr="002571EA">
                <w:t>Assigned Criticality</w:t>
              </w:r>
            </w:ins>
          </w:p>
        </w:tc>
      </w:tr>
      <w:tr w:rsidR="00E05A75" w:rsidRPr="002571EA" w14:paraId="1D11FB63" w14:textId="77777777" w:rsidTr="001F7234">
        <w:trPr>
          <w:ins w:id="2313" w:author="Author"/>
        </w:trPr>
        <w:tc>
          <w:tcPr>
            <w:tcW w:w="2578" w:type="dxa"/>
          </w:tcPr>
          <w:p w14:paraId="7D0924E3" w14:textId="77777777" w:rsidR="00E05A75" w:rsidRPr="002571EA" w:rsidRDefault="00E05A75" w:rsidP="001F7234">
            <w:pPr>
              <w:pStyle w:val="TAL"/>
              <w:rPr>
                <w:ins w:id="2314" w:author="Author"/>
              </w:rPr>
            </w:pPr>
            <w:ins w:id="2315" w:author="Author">
              <w:r w:rsidRPr="002571EA">
                <w:t>Message Type</w:t>
              </w:r>
            </w:ins>
          </w:p>
        </w:tc>
        <w:tc>
          <w:tcPr>
            <w:tcW w:w="1104" w:type="dxa"/>
          </w:tcPr>
          <w:p w14:paraId="62D90509" w14:textId="77777777" w:rsidR="00E05A75" w:rsidRPr="002571EA" w:rsidRDefault="00E05A75" w:rsidP="001F7234">
            <w:pPr>
              <w:pStyle w:val="TAL"/>
              <w:rPr>
                <w:ins w:id="2316" w:author="Author"/>
              </w:rPr>
            </w:pPr>
            <w:ins w:id="2317" w:author="Author">
              <w:r w:rsidRPr="002571EA">
                <w:t>M</w:t>
              </w:r>
            </w:ins>
          </w:p>
        </w:tc>
        <w:tc>
          <w:tcPr>
            <w:tcW w:w="881" w:type="dxa"/>
          </w:tcPr>
          <w:p w14:paraId="3AA30BC0" w14:textId="77777777" w:rsidR="00E05A75" w:rsidRPr="002571EA" w:rsidRDefault="00E05A75" w:rsidP="001F7234">
            <w:pPr>
              <w:pStyle w:val="TAL"/>
              <w:rPr>
                <w:ins w:id="2318" w:author="Author"/>
              </w:rPr>
            </w:pPr>
          </w:p>
        </w:tc>
        <w:tc>
          <w:tcPr>
            <w:tcW w:w="2086" w:type="dxa"/>
          </w:tcPr>
          <w:p w14:paraId="1C06AAA8" w14:textId="77777777" w:rsidR="00E05A75" w:rsidRPr="002571EA" w:rsidRDefault="00E05A75" w:rsidP="001F7234">
            <w:pPr>
              <w:pStyle w:val="TAL"/>
              <w:rPr>
                <w:ins w:id="2319" w:author="Author"/>
              </w:rPr>
            </w:pPr>
            <w:ins w:id="2320" w:author="Author">
              <w:r w:rsidRPr="002571EA">
                <w:t>9.2.</w:t>
              </w:r>
              <w:r>
                <w:t>3</w:t>
              </w:r>
            </w:ins>
          </w:p>
        </w:tc>
        <w:tc>
          <w:tcPr>
            <w:tcW w:w="1274" w:type="dxa"/>
          </w:tcPr>
          <w:p w14:paraId="46CDA3B5" w14:textId="77777777" w:rsidR="00E05A75" w:rsidRPr="002571EA" w:rsidRDefault="00E05A75" w:rsidP="001F7234">
            <w:pPr>
              <w:pStyle w:val="TAL"/>
              <w:rPr>
                <w:ins w:id="2321" w:author="Author"/>
              </w:rPr>
            </w:pPr>
          </w:p>
        </w:tc>
        <w:tc>
          <w:tcPr>
            <w:tcW w:w="1288" w:type="dxa"/>
          </w:tcPr>
          <w:p w14:paraId="5A0E24D4" w14:textId="77777777" w:rsidR="00E05A75" w:rsidRPr="002571EA" w:rsidRDefault="00E05A75" w:rsidP="001F7234">
            <w:pPr>
              <w:pStyle w:val="TAL"/>
              <w:jc w:val="center"/>
              <w:rPr>
                <w:ins w:id="2322" w:author="Author"/>
              </w:rPr>
            </w:pPr>
            <w:ins w:id="2323" w:author="Author">
              <w:r w:rsidRPr="002571EA">
                <w:t>YES</w:t>
              </w:r>
            </w:ins>
          </w:p>
        </w:tc>
        <w:tc>
          <w:tcPr>
            <w:tcW w:w="1274" w:type="dxa"/>
          </w:tcPr>
          <w:p w14:paraId="6BA7BD31" w14:textId="77777777" w:rsidR="00E05A75" w:rsidRPr="002571EA" w:rsidRDefault="00E05A75" w:rsidP="001F7234">
            <w:pPr>
              <w:pStyle w:val="TAL"/>
              <w:jc w:val="center"/>
              <w:rPr>
                <w:ins w:id="2324" w:author="Author"/>
              </w:rPr>
            </w:pPr>
            <w:ins w:id="2325" w:author="Author">
              <w:r w:rsidRPr="002571EA">
                <w:t>reject</w:t>
              </w:r>
            </w:ins>
          </w:p>
        </w:tc>
      </w:tr>
      <w:tr w:rsidR="00E05A75" w:rsidRPr="002571EA" w14:paraId="3C57EB37" w14:textId="77777777" w:rsidTr="001F7234">
        <w:trPr>
          <w:ins w:id="2326" w:author="Author"/>
        </w:trPr>
        <w:tc>
          <w:tcPr>
            <w:tcW w:w="2578" w:type="dxa"/>
          </w:tcPr>
          <w:p w14:paraId="55E5BEBC" w14:textId="77777777" w:rsidR="00E05A75" w:rsidRPr="002571EA" w:rsidRDefault="00E05A75" w:rsidP="001F7234">
            <w:pPr>
              <w:pStyle w:val="TAL"/>
              <w:rPr>
                <w:ins w:id="2327" w:author="Author"/>
              </w:rPr>
            </w:pPr>
            <w:ins w:id="2328" w:author="Author">
              <w:r>
                <w:t>NRPPa</w:t>
              </w:r>
              <w:r w:rsidRPr="002571EA">
                <w:t xml:space="preserve"> Transaction ID</w:t>
              </w:r>
            </w:ins>
          </w:p>
        </w:tc>
        <w:tc>
          <w:tcPr>
            <w:tcW w:w="1104" w:type="dxa"/>
          </w:tcPr>
          <w:p w14:paraId="69D30DDB" w14:textId="77777777" w:rsidR="00E05A75" w:rsidRPr="002571EA" w:rsidRDefault="00E05A75" w:rsidP="001F7234">
            <w:pPr>
              <w:pStyle w:val="TAL"/>
              <w:rPr>
                <w:ins w:id="2329" w:author="Author"/>
              </w:rPr>
            </w:pPr>
            <w:ins w:id="2330" w:author="Author">
              <w:r w:rsidRPr="002571EA">
                <w:t>M</w:t>
              </w:r>
            </w:ins>
          </w:p>
        </w:tc>
        <w:tc>
          <w:tcPr>
            <w:tcW w:w="881" w:type="dxa"/>
          </w:tcPr>
          <w:p w14:paraId="60C78969" w14:textId="77777777" w:rsidR="00E05A75" w:rsidRPr="002571EA" w:rsidRDefault="00E05A75" w:rsidP="001F7234">
            <w:pPr>
              <w:pStyle w:val="TAL"/>
              <w:rPr>
                <w:ins w:id="2331" w:author="Author"/>
              </w:rPr>
            </w:pPr>
          </w:p>
        </w:tc>
        <w:tc>
          <w:tcPr>
            <w:tcW w:w="2086" w:type="dxa"/>
          </w:tcPr>
          <w:p w14:paraId="61EF6ED6" w14:textId="77777777" w:rsidR="00E05A75" w:rsidRPr="002571EA" w:rsidRDefault="00E05A75" w:rsidP="001F7234">
            <w:pPr>
              <w:pStyle w:val="TAL"/>
              <w:rPr>
                <w:ins w:id="2332" w:author="Author"/>
              </w:rPr>
            </w:pPr>
            <w:ins w:id="2333" w:author="Author">
              <w:r w:rsidRPr="002571EA">
                <w:t>9.2.</w:t>
              </w:r>
              <w:r>
                <w:t>4</w:t>
              </w:r>
            </w:ins>
          </w:p>
        </w:tc>
        <w:tc>
          <w:tcPr>
            <w:tcW w:w="1274" w:type="dxa"/>
          </w:tcPr>
          <w:p w14:paraId="397C04F3" w14:textId="77777777" w:rsidR="00E05A75" w:rsidRPr="002571EA" w:rsidRDefault="00E05A75" w:rsidP="001F7234">
            <w:pPr>
              <w:pStyle w:val="TAL"/>
              <w:rPr>
                <w:ins w:id="2334" w:author="Author"/>
              </w:rPr>
            </w:pPr>
          </w:p>
        </w:tc>
        <w:tc>
          <w:tcPr>
            <w:tcW w:w="1288" w:type="dxa"/>
          </w:tcPr>
          <w:p w14:paraId="65D6A5C2" w14:textId="77777777" w:rsidR="00E05A75" w:rsidRPr="002571EA" w:rsidRDefault="00E05A75" w:rsidP="001F7234">
            <w:pPr>
              <w:pStyle w:val="TAL"/>
              <w:jc w:val="center"/>
              <w:rPr>
                <w:ins w:id="2335" w:author="Author"/>
              </w:rPr>
            </w:pPr>
            <w:ins w:id="2336" w:author="Author">
              <w:r w:rsidRPr="002571EA">
                <w:t>-</w:t>
              </w:r>
            </w:ins>
          </w:p>
        </w:tc>
        <w:tc>
          <w:tcPr>
            <w:tcW w:w="1274" w:type="dxa"/>
          </w:tcPr>
          <w:p w14:paraId="76A1E841" w14:textId="77777777" w:rsidR="00E05A75" w:rsidRPr="002571EA" w:rsidRDefault="00E05A75" w:rsidP="001F7234">
            <w:pPr>
              <w:pStyle w:val="TAL"/>
              <w:jc w:val="center"/>
              <w:rPr>
                <w:ins w:id="2337" w:author="Author"/>
              </w:rPr>
            </w:pPr>
          </w:p>
        </w:tc>
      </w:tr>
      <w:tr w:rsidR="00E05A75" w:rsidRPr="002571EA" w14:paraId="322ADA74" w14:textId="77777777" w:rsidTr="001F7234">
        <w:trPr>
          <w:ins w:id="2338" w:author="Author"/>
        </w:trPr>
        <w:tc>
          <w:tcPr>
            <w:tcW w:w="2578" w:type="dxa"/>
          </w:tcPr>
          <w:p w14:paraId="13E78283" w14:textId="77777777" w:rsidR="00E05A75" w:rsidRPr="002571EA" w:rsidRDefault="00E05A75" w:rsidP="001F7234">
            <w:pPr>
              <w:pStyle w:val="TAL"/>
              <w:rPr>
                <w:ins w:id="2339" w:author="Author"/>
              </w:rPr>
            </w:pPr>
            <w:ins w:id="2340" w:author="Author">
              <w:r>
                <w:t>LMF</w:t>
              </w:r>
              <w:del w:id="2341" w:author="Author">
                <w:r w:rsidRPr="002571EA" w:rsidDel="003E0974">
                  <w:delText xml:space="preserve"> </w:delText>
                </w:r>
                <w:r w:rsidDel="003E0974">
                  <w:delText>UE</w:delText>
                </w:r>
              </w:del>
              <w:r>
                <w:t xml:space="preserve"> </w:t>
              </w:r>
              <w:r w:rsidRPr="002571EA">
                <w:t>Measurement ID</w:t>
              </w:r>
            </w:ins>
          </w:p>
        </w:tc>
        <w:tc>
          <w:tcPr>
            <w:tcW w:w="1104" w:type="dxa"/>
          </w:tcPr>
          <w:p w14:paraId="338693CA" w14:textId="77777777" w:rsidR="00E05A75" w:rsidRPr="002571EA" w:rsidRDefault="00E05A75" w:rsidP="001F7234">
            <w:pPr>
              <w:pStyle w:val="TAL"/>
              <w:rPr>
                <w:ins w:id="2342" w:author="Author"/>
              </w:rPr>
            </w:pPr>
            <w:ins w:id="2343" w:author="Author">
              <w:r w:rsidRPr="002571EA">
                <w:t>M</w:t>
              </w:r>
            </w:ins>
          </w:p>
        </w:tc>
        <w:tc>
          <w:tcPr>
            <w:tcW w:w="881" w:type="dxa"/>
          </w:tcPr>
          <w:p w14:paraId="4CE068B3" w14:textId="77777777" w:rsidR="00E05A75" w:rsidRPr="002571EA" w:rsidRDefault="00E05A75" w:rsidP="001F7234">
            <w:pPr>
              <w:pStyle w:val="TAL"/>
              <w:rPr>
                <w:ins w:id="2344" w:author="Author"/>
              </w:rPr>
            </w:pPr>
          </w:p>
        </w:tc>
        <w:tc>
          <w:tcPr>
            <w:tcW w:w="2086" w:type="dxa"/>
          </w:tcPr>
          <w:p w14:paraId="581D7D55" w14:textId="4C0C8312" w:rsidR="00E05A75" w:rsidRPr="002571EA" w:rsidRDefault="00E05A75" w:rsidP="001F7234">
            <w:pPr>
              <w:pStyle w:val="TAL"/>
              <w:rPr>
                <w:ins w:id="2345" w:author="Author"/>
              </w:rPr>
            </w:pPr>
            <w:ins w:id="2346" w:author="Author">
              <w:r w:rsidRPr="00707B3F">
                <w:rPr>
                  <w:noProof/>
                </w:rPr>
                <w:t>INTEGER (1..</w:t>
              </w:r>
              <w:r w:rsidR="00D5019A">
                <w:rPr>
                  <w:noProof/>
                </w:rPr>
                <w:t>6553</w:t>
              </w:r>
              <w:r w:rsidR="003E0974">
                <w:rPr>
                  <w:noProof/>
                </w:rPr>
                <w:t>6</w:t>
              </w:r>
              <w:del w:id="2347" w:author="Author">
                <w:r w:rsidR="00D5019A" w:rsidDel="003E0974">
                  <w:rPr>
                    <w:noProof/>
                  </w:rPr>
                  <w:delText>5</w:delText>
                </w:r>
              </w:del>
              <w:r w:rsidRPr="00707B3F">
                <w:rPr>
                  <w:noProof/>
                </w:rPr>
                <w:t>,…)</w:t>
              </w:r>
              <w:r w:rsidR="00D5019A">
                <w:rPr>
                  <w:noProof/>
                </w:rPr>
                <w:t xml:space="preserve"> </w:t>
              </w:r>
              <w:del w:id="2348" w:author="Author">
                <w:r w:rsidR="00D5019A" w:rsidRPr="00CF064C" w:rsidDel="003E0974">
                  <w:rPr>
                    <w:noProof/>
                    <w:highlight w:val="yellow"/>
                    <w:rPrChange w:id="2349" w:author="Author">
                      <w:rPr>
                        <w:noProof/>
                      </w:rPr>
                    </w:rPrChange>
                  </w:rPr>
                  <w:delText>(FFS)</w:delText>
                </w:r>
              </w:del>
            </w:ins>
          </w:p>
        </w:tc>
        <w:tc>
          <w:tcPr>
            <w:tcW w:w="1274" w:type="dxa"/>
          </w:tcPr>
          <w:p w14:paraId="7E5E0BB4" w14:textId="77777777" w:rsidR="00E05A75" w:rsidRPr="002571EA" w:rsidRDefault="00E05A75" w:rsidP="001F7234">
            <w:pPr>
              <w:pStyle w:val="TAL"/>
              <w:rPr>
                <w:ins w:id="2350" w:author="Author"/>
              </w:rPr>
            </w:pPr>
          </w:p>
        </w:tc>
        <w:tc>
          <w:tcPr>
            <w:tcW w:w="1288" w:type="dxa"/>
          </w:tcPr>
          <w:p w14:paraId="78F3F2D2" w14:textId="77777777" w:rsidR="00E05A75" w:rsidRPr="002571EA" w:rsidRDefault="00E05A75" w:rsidP="001F7234">
            <w:pPr>
              <w:pStyle w:val="TAL"/>
              <w:jc w:val="center"/>
              <w:rPr>
                <w:ins w:id="2351" w:author="Author"/>
              </w:rPr>
            </w:pPr>
            <w:ins w:id="2352" w:author="Author">
              <w:r w:rsidRPr="002571EA">
                <w:t>YES</w:t>
              </w:r>
            </w:ins>
          </w:p>
        </w:tc>
        <w:tc>
          <w:tcPr>
            <w:tcW w:w="1274" w:type="dxa"/>
          </w:tcPr>
          <w:p w14:paraId="41B75B00" w14:textId="77777777" w:rsidR="00E05A75" w:rsidRPr="002571EA" w:rsidRDefault="00E05A75" w:rsidP="001F7234">
            <w:pPr>
              <w:pStyle w:val="TAL"/>
              <w:jc w:val="center"/>
              <w:rPr>
                <w:ins w:id="2353" w:author="Author"/>
              </w:rPr>
            </w:pPr>
            <w:ins w:id="2354" w:author="Author">
              <w:r w:rsidRPr="002571EA">
                <w:t>reject</w:t>
              </w:r>
            </w:ins>
          </w:p>
        </w:tc>
      </w:tr>
      <w:tr w:rsidR="00E05A75" w:rsidRPr="002571EA" w14:paraId="658F4274" w14:textId="77777777" w:rsidTr="001F7234">
        <w:trPr>
          <w:ins w:id="2355" w:author="Author"/>
        </w:trPr>
        <w:tc>
          <w:tcPr>
            <w:tcW w:w="2578" w:type="dxa"/>
          </w:tcPr>
          <w:p w14:paraId="310B6A9C" w14:textId="77777777" w:rsidR="00E05A75" w:rsidRPr="002571EA" w:rsidRDefault="00E05A75" w:rsidP="001F7234">
            <w:pPr>
              <w:pStyle w:val="TAL"/>
              <w:rPr>
                <w:ins w:id="2356" w:author="Author"/>
              </w:rPr>
            </w:pPr>
            <w:ins w:id="2357" w:author="Author">
              <w:r>
                <w:t>RAN</w:t>
              </w:r>
              <w:del w:id="2358" w:author="Author">
                <w:r w:rsidRPr="002571EA" w:rsidDel="003E0974">
                  <w:delText xml:space="preserve"> </w:delText>
                </w:r>
                <w:r w:rsidDel="003E0974">
                  <w:delText>UE</w:delText>
                </w:r>
              </w:del>
              <w:r>
                <w:t xml:space="preserve"> </w:t>
              </w:r>
              <w:r w:rsidRPr="002571EA">
                <w:t>Measurement ID</w:t>
              </w:r>
            </w:ins>
          </w:p>
        </w:tc>
        <w:tc>
          <w:tcPr>
            <w:tcW w:w="1104" w:type="dxa"/>
          </w:tcPr>
          <w:p w14:paraId="1E05ADAD" w14:textId="77777777" w:rsidR="00E05A75" w:rsidRPr="002571EA" w:rsidRDefault="00E05A75" w:rsidP="001F7234">
            <w:pPr>
              <w:pStyle w:val="TAL"/>
              <w:rPr>
                <w:ins w:id="2359" w:author="Author"/>
              </w:rPr>
            </w:pPr>
            <w:ins w:id="2360" w:author="Author">
              <w:r w:rsidRPr="002571EA">
                <w:t>M</w:t>
              </w:r>
            </w:ins>
          </w:p>
        </w:tc>
        <w:tc>
          <w:tcPr>
            <w:tcW w:w="881" w:type="dxa"/>
          </w:tcPr>
          <w:p w14:paraId="5AE498DE" w14:textId="77777777" w:rsidR="00E05A75" w:rsidRPr="002571EA" w:rsidRDefault="00E05A75" w:rsidP="001F7234">
            <w:pPr>
              <w:pStyle w:val="TAL"/>
              <w:rPr>
                <w:ins w:id="2361" w:author="Author"/>
              </w:rPr>
            </w:pPr>
          </w:p>
        </w:tc>
        <w:tc>
          <w:tcPr>
            <w:tcW w:w="2086" w:type="dxa"/>
          </w:tcPr>
          <w:p w14:paraId="0EC96062" w14:textId="009C3BA9" w:rsidR="00E05A75" w:rsidRPr="002571EA" w:rsidRDefault="00E05A75" w:rsidP="001F7234">
            <w:pPr>
              <w:pStyle w:val="TAL"/>
              <w:rPr>
                <w:ins w:id="2362" w:author="Author"/>
              </w:rPr>
            </w:pPr>
            <w:ins w:id="2363" w:author="Author">
              <w:r w:rsidRPr="00707B3F">
                <w:rPr>
                  <w:noProof/>
                </w:rPr>
                <w:t>INTEGER (1..</w:t>
              </w:r>
            </w:ins>
            <w:ins w:id="2364" w:author="Huawei" w:date="2020-06-17T12:10:00Z">
              <w:r w:rsidR="00AD052C">
                <w:t xml:space="preserve"> </w:t>
              </w:r>
              <w:r w:rsidR="00AD052C" w:rsidRPr="00AD052C">
                <w:rPr>
                  <w:noProof/>
                </w:rPr>
                <w:t>655365</w:t>
              </w:r>
            </w:ins>
            <w:ins w:id="2365" w:author="Author">
              <w:del w:id="2366" w:author="Huawei" w:date="2020-06-17T12:10:00Z">
                <w:r w:rsidR="00D5019A" w:rsidDel="00AD052C">
                  <w:rPr>
                    <w:noProof/>
                  </w:rPr>
                  <w:delText>65535</w:delText>
                </w:r>
              </w:del>
              <w:r w:rsidRPr="00707B3F">
                <w:rPr>
                  <w:noProof/>
                </w:rPr>
                <w:t>,…)</w:t>
              </w:r>
              <w:r w:rsidR="00D5019A">
                <w:rPr>
                  <w:noProof/>
                </w:rPr>
                <w:t xml:space="preserve"> </w:t>
              </w:r>
              <w:del w:id="2367" w:author="Author">
                <w:r w:rsidR="00D5019A" w:rsidRPr="00CF064C" w:rsidDel="003E0974">
                  <w:rPr>
                    <w:noProof/>
                    <w:highlight w:val="yellow"/>
                    <w:rPrChange w:id="2368" w:author="Author">
                      <w:rPr>
                        <w:noProof/>
                      </w:rPr>
                    </w:rPrChange>
                  </w:rPr>
                  <w:delText>(FFS)</w:delText>
                </w:r>
              </w:del>
            </w:ins>
          </w:p>
        </w:tc>
        <w:tc>
          <w:tcPr>
            <w:tcW w:w="1274" w:type="dxa"/>
          </w:tcPr>
          <w:p w14:paraId="5E833A02" w14:textId="77777777" w:rsidR="00E05A75" w:rsidRPr="002571EA" w:rsidRDefault="00E05A75" w:rsidP="001F7234">
            <w:pPr>
              <w:pStyle w:val="TAL"/>
              <w:rPr>
                <w:ins w:id="2369" w:author="Author"/>
              </w:rPr>
            </w:pPr>
          </w:p>
        </w:tc>
        <w:tc>
          <w:tcPr>
            <w:tcW w:w="1288" w:type="dxa"/>
          </w:tcPr>
          <w:p w14:paraId="6B555795" w14:textId="77777777" w:rsidR="00E05A75" w:rsidRPr="002571EA" w:rsidRDefault="00E05A75" w:rsidP="001F7234">
            <w:pPr>
              <w:pStyle w:val="TAL"/>
              <w:jc w:val="center"/>
              <w:rPr>
                <w:ins w:id="2370" w:author="Author"/>
              </w:rPr>
            </w:pPr>
            <w:ins w:id="2371" w:author="Author">
              <w:r w:rsidRPr="002571EA">
                <w:t>YES</w:t>
              </w:r>
            </w:ins>
          </w:p>
        </w:tc>
        <w:tc>
          <w:tcPr>
            <w:tcW w:w="1274" w:type="dxa"/>
          </w:tcPr>
          <w:p w14:paraId="440DEECF" w14:textId="77777777" w:rsidR="00E05A75" w:rsidRPr="002571EA" w:rsidRDefault="00E05A75" w:rsidP="001F7234">
            <w:pPr>
              <w:pStyle w:val="TAL"/>
              <w:jc w:val="center"/>
              <w:rPr>
                <w:ins w:id="2372" w:author="Author"/>
              </w:rPr>
            </w:pPr>
            <w:ins w:id="2373" w:author="Author">
              <w:r w:rsidRPr="002571EA">
                <w:t>reject</w:t>
              </w:r>
            </w:ins>
          </w:p>
        </w:tc>
      </w:tr>
      <w:tr w:rsidR="003E0974" w:rsidRPr="002571EA" w14:paraId="19298EBF" w14:textId="77777777" w:rsidTr="001F7234">
        <w:trPr>
          <w:ins w:id="2374" w:author="Author"/>
        </w:trPr>
        <w:tc>
          <w:tcPr>
            <w:tcW w:w="2578" w:type="dxa"/>
          </w:tcPr>
          <w:p w14:paraId="59EBA5A5" w14:textId="4B76ADCF" w:rsidR="003E0974" w:rsidRDefault="003E0974" w:rsidP="003E0974">
            <w:pPr>
              <w:pStyle w:val="TAL"/>
              <w:rPr>
                <w:ins w:id="2375" w:author="Author"/>
              </w:rPr>
            </w:pPr>
            <w:ins w:id="2376" w:author="Author">
              <w:r>
                <w:t xml:space="preserve">TRP </w:t>
              </w:r>
              <w:r>
                <w:rPr>
                  <w:lang w:val="en-US"/>
                </w:rPr>
                <w:t xml:space="preserve">Measurement Report </w:t>
              </w:r>
              <w:r>
                <w:t>List</w:t>
              </w:r>
              <w:del w:id="2377" w:author="Author">
                <w:r w:rsidDel="003E0974">
                  <w:rPr>
                    <w:rFonts w:cs="Arial"/>
                    <w:szCs w:val="18"/>
                  </w:rPr>
                  <w:delText>TRP ID</w:delText>
                </w:r>
              </w:del>
            </w:ins>
          </w:p>
        </w:tc>
        <w:tc>
          <w:tcPr>
            <w:tcW w:w="1104" w:type="dxa"/>
          </w:tcPr>
          <w:p w14:paraId="403E8DD9" w14:textId="30C85427" w:rsidR="003E0974" w:rsidRPr="002571EA" w:rsidRDefault="003E0974" w:rsidP="003E0974">
            <w:pPr>
              <w:pStyle w:val="TAL"/>
              <w:rPr>
                <w:ins w:id="2378" w:author="Author"/>
              </w:rPr>
            </w:pPr>
            <w:ins w:id="2379" w:author="Author">
              <w:del w:id="2380" w:author="Author">
                <w:r w:rsidRPr="00CF064C" w:rsidDel="003E0974">
                  <w:rPr>
                    <w:bCs/>
                    <w:highlight w:val="yellow"/>
                    <w:rPrChange w:id="2381" w:author="Author">
                      <w:rPr>
                        <w:bCs/>
                      </w:rPr>
                    </w:rPrChange>
                  </w:rPr>
                  <w:delText>FFS</w:delText>
                </w:r>
              </w:del>
            </w:ins>
          </w:p>
        </w:tc>
        <w:tc>
          <w:tcPr>
            <w:tcW w:w="881" w:type="dxa"/>
          </w:tcPr>
          <w:p w14:paraId="3AD4A5AF" w14:textId="6C7B43BB" w:rsidR="003E0974" w:rsidRPr="002571EA" w:rsidRDefault="003E0974" w:rsidP="003E0974">
            <w:pPr>
              <w:pStyle w:val="TAL"/>
              <w:rPr>
                <w:ins w:id="2382" w:author="Author"/>
              </w:rPr>
            </w:pPr>
            <w:ins w:id="2383" w:author="Author">
              <w:r w:rsidRPr="000A1ADC">
                <w:rPr>
                  <w:i/>
                  <w:iCs/>
                </w:rPr>
                <w:t>1</w:t>
              </w:r>
            </w:ins>
          </w:p>
        </w:tc>
        <w:tc>
          <w:tcPr>
            <w:tcW w:w="2086" w:type="dxa"/>
          </w:tcPr>
          <w:p w14:paraId="0AE4FAFA" w14:textId="10511D22" w:rsidR="003E0974" w:rsidRPr="00707B3F" w:rsidRDefault="003E0974" w:rsidP="003E0974">
            <w:pPr>
              <w:pStyle w:val="TAL"/>
              <w:rPr>
                <w:ins w:id="2384" w:author="Author"/>
                <w:noProof/>
              </w:rPr>
            </w:pPr>
            <w:ins w:id="2385" w:author="Author">
              <w:del w:id="2386" w:author="Author">
                <w:r w:rsidDel="003E0974">
                  <w:delText>9.2.aa</w:delText>
                </w:r>
              </w:del>
            </w:ins>
          </w:p>
        </w:tc>
        <w:tc>
          <w:tcPr>
            <w:tcW w:w="1274" w:type="dxa"/>
          </w:tcPr>
          <w:p w14:paraId="0D7CF87A" w14:textId="77777777" w:rsidR="003E0974" w:rsidRPr="002571EA" w:rsidRDefault="003E0974" w:rsidP="003E0974">
            <w:pPr>
              <w:pStyle w:val="TAL"/>
              <w:rPr>
                <w:ins w:id="2387" w:author="Author"/>
              </w:rPr>
            </w:pPr>
          </w:p>
        </w:tc>
        <w:tc>
          <w:tcPr>
            <w:tcW w:w="1288" w:type="dxa"/>
          </w:tcPr>
          <w:p w14:paraId="0E5527E1" w14:textId="12D76756" w:rsidR="003E0974" w:rsidRPr="002571EA" w:rsidRDefault="003E0974" w:rsidP="003E0974">
            <w:pPr>
              <w:pStyle w:val="TAL"/>
              <w:jc w:val="center"/>
              <w:rPr>
                <w:ins w:id="2388" w:author="Author"/>
              </w:rPr>
            </w:pPr>
            <w:ins w:id="2389" w:author="Author">
              <w:r>
                <w:t>YES</w:t>
              </w:r>
            </w:ins>
          </w:p>
        </w:tc>
        <w:tc>
          <w:tcPr>
            <w:tcW w:w="1274" w:type="dxa"/>
          </w:tcPr>
          <w:p w14:paraId="73E7A81E" w14:textId="6CA41ABE" w:rsidR="003E0974" w:rsidRPr="002571EA" w:rsidRDefault="003E0974" w:rsidP="003E0974">
            <w:pPr>
              <w:pStyle w:val="TAL"/>
              <w:jc w:val="center"/>
              <w:rPr>
                <w:ins w:id="2390" w:author="Author"/>
              </w:rPr>
            </w:pPr>
            <w:ins w:id="2391" w:author="Author">
              <w:r>
                <w:t>reject</w:t>
              </w:r>
            </w:ins>
          </w:p>
        </w:tc>
      </w:tr>
      <w:tr w:rsidR="003E0974" w:rsidRPr="002571EA" w14:paraId="131C695F" w14:textId="77777777" w:rsidTr="001F7234">
        <w:trPr>
          <w:ins w:id="2392" w:author="Author"/>
        </w:trPr>
        <w:tc>
          <w:tcPr>
            <w:tcW w:w="2578" w:type="dxa"/>
          </w:tcPr>
          <w:p w14:paraId="573D40B6" w14:textId="1C59441D" w:rsidR="003E0974" w:rsidRDefault="003E0974" w:rsidP="003E0974">
            <w:pPr>
              <w:pStyle w:val="TAL"/>
              <w:rPr>
                <w:ins w:id="2393" w:author="Author"/>
              </w:rPr>
            </w:pPr>
            <w:ins w:id="2394" w:author="Author">
              <w:r>
                <w:rPr>
                  <w:lang w:val="en-US"/>
                </w:rPr>
                <w:t xml:space="preserve"> </w:t>
              </w:r>
              <w:r>
                <w:t xml:space="preserve">&gt;TRP </w:t>
              </w:r>
              <w:r>
                <w:rPr>
                  <w:lang w:val="en-US"/>
                </w:rPr>
                <w:t xml:space="preserve">Measurement Report </w:t>
              </w:r>
              <w:r>
                <w:t>Item</w:t>
              </w:r>
            </w:ins>
          </w:p>
        </w:tc>
        <w:tc>
          <w:tcPr>
            <w:tcW w:w="1104" w:type="dxa"/>
          </w:tcPr>
          <w:p w14:paraId="63E8784E" w14:textId="77777777" w:rsidR="003E0974" w:rsidRPr="003E0974" w:rsidRDefault="003E0974" w:rsidP="003E0974">
            <w:pPr>
              <w:pStyle w:val="TAL"/>
              <w:rPr>
                <w:ins w:id="2395" w:author="Author"/>
                <w:bCs/>
                <w:highlight w:val="yellow"/>
              </w:rPr>
            </w:pPr>
          </w:p>
        </w:tc>
        <w:tc>
          <w:tcPr>
            <w:tcW w:w="881" w:type="dxa"/>
          </w:tcPr>
          <w:p w14:paraId="685C41A5" w14:textId="4FE258CA" w:rsidR="003E0974" w:rsidRPr="002571EA" w:rsidRDefault="003E0974" w:rsidP="003E0974">
            <w:pPr>
              <w:pStyle w:val="TAL"/>
              <w:rPr>
                <w:ins w:id="2396" w:author="Author"/>
              </w:rPr>
            </w:pPr>
            <w:ins w:id="2397" w:author="Author">
              <w:r>
                <w:rPr>
                  <w:i/>
                  <w:iCs/>
                </w:rPr>
                <w:t>1..&lt;maxnoof</w:t>
              </w:r>
              <w:r>
                <w:rPr>
                  <w:i/>
                  <w:iCs/>
                  <w:lang w:val="en-US"/>
                </w:rPr>
                <w:t>Meas</w:t>
              </w:r>
              <w:r>
                <w:rPr>
                  <w:i/>
                  <w:iCs/>
                </w:rPr>
                <w:t>TRPs&gt;</w:t>
              </w:r>
            </w:ins>
          </w:p>
        </w:tc>
        <w:tc>
          <w:tcPr>
            <w:tcW w:w="2086" w:type="dxa"/>
          </w:tcPr>
          <w:p w14:paraId="364F33B4" w14:textId="77777777" w:rsidR="003E0974" w:rsidRDefault="003E0974" w:rsidP="003E0974">
            <w:pPr>
              <w:pStyle w:val="TAL"/>
              <w:rPr>
                <w:ins w:id="2398" w:author="Author"/>
              </w:rPr>
            </w:pPr>
          </w:p>
        </w:tc>
        <w:tc>
          <w:tcPr>
            <w:tcW w:w="1274" w:type="dxa"/>
          </w:tcPr>
          <w:p w14:paraId="177F554A" w14:textId="77777777" w:rsidR="003E0974" w:rsidRPr="002571EA" w:rsidRDefault="003E0974" w:rsidP="003E0974">
            <w:pPr>
              <w:pStyle w:val="TAL"/>
              <w:rPr>
                <w:ins w:id="2399" w:author="Author"/>
              </w:rPr>
            </w:pPr>
          </w:p>
        </w:tc>
        <w:tc>
          <w:tcPr>
            <w:tcW w:w="1288" w:type="dxa"/>
          </w:tcPr>
          <w:p w14:paraId="0AF7A3A5" w14:textId="77777777" w:rsidR="003E0974" w:rsidRDefault="003E0974" w:rsidP="003E0974">
            <w:pPr>
              <w:pStyle w:val="TAL"/>
              <w:jc w:val="center"/>
              <w:rPr>
                <w:ins w:id="2400" w:author="Author"/>
              </w:rPr>
            </w:pPr>
          </w:p>
        </w:tc>
        <w:tc>
          <w:tcPr>
            <w:tcW w:w="1274" w:type="dxa"/>
          </w:tcPr>
          <w:p w14:paraId="594DA76A" w14:textId="77777777" w:rsidR="003E0974" w:rsidRDefault="003E0974" w:rsidP="003E0974">
            <w:pPr>
              <w:pStyle w:val="TAL"/>
              <w:jc w:val="center"/>
              <w:rPr>
                <w:ins w:id="2401" w:author="Author"/>
              </w:rPr>
            </w:pPr>
          </w:p>
        </w:tc>
      </w:tr>
      <w:tr w:rsidR="003E0974" w:rsidRPr="002571EA" w14:paraId="06E787C2" w14:textId="77777777" w:rsidTr="001F7234">
        <w:trPr>
          <w:ins w:id="2402" w:author="Author"/>
        </w:trPr>
        <w:tc>
          <w:tcPr>
            <w:tcW w:w="2578" w:type="dxa"/>
          </w:tcPr>
          <w:p w14:paraId="4462075B" w14:textId="2796C6E8" w:rsidR="003E0974" w:rsidRDefault="003E0974" w:rsidP="003E0974">
            <w:pPr>
              <w:pStyle w:val="TAL"/>
              <w:rPr>
                <w:ins w:id="2403" w:author="Author"/>
              </w:rPr>
            </w:pPr>
            <w:ins w:id="2404" w:author="Author">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405" w:author="Author"/>
                <w:bCs/>
                <w:highlight w:val="yellow"/>
              </w:rPr>
            </w:pPr>
            <w:ins w:id="2406" w:author="Author">
              <w:r>
                <w:rPr>
                  <w:bCs/>
                  <w:highlight w:val="yellow"/>
                </w:rPr>
                <w:t>M</w:t>
              </w:r>
            </w:ins>
          </w:p>
        </w:tc>
        <w:tc>
          <w:tcPr>
            <w:tcW w:w="881" w:type="dxa"/>
          </w:tcPr>
          <w:p w14:paraId="29398CAC" w14:textId="77777777" w:rsidR="003E0974" w:rsidRPr="002571EA" w:rsidRDefault="003E0974" w:rsidP="003E0974">
            <w:pPr>
              <w:pStyle w:val="TAL"/>
              <w:rPr>
                <w:ins w:id="2407" w:author="Author"/>
              </w:rPr>
            </w:pPr>
          </w:p>
        </w:tc>
        <w:tc>
          <w:tcPr>
            <w:tcW w:w="2086" w:type="dxa"/>
          </w:tcPr>
          <w:p w14:paraId="1FD66134" w14:textId="7CF31DC3" w:rsidR="003E0974" w:rsidRDefault="003E0974" w:rsidP="003E0974">
            <w:pPr>
              <w:pStyle w:val="TAL"/>
              <w:rPr>
                <w:ins w:id="2408" w:author="Author"/>
              </w:rPr>
            </w:pPr>
            <w:ins w:id="2409" w:author="Author">
              <w:r>
                <w:t>9.2.aa</w:t>
              </w:r>
            </w:ins>
          </w:p>
        </w:tc>
        <w:tc>
          <w:tcPr>
            <w:tcW w:w="1274" w:type="dxa"/>
          </w:tcPr>
          <w:p w14:paraId="7E5BBCA3" w14:textId="77777777" w:rsidR="003E0974" w:rsidRPr="002571EA" w:rsidRDefault="003E0974" w:rsidP="003E0974">
            <w:pPr>
              <w:pStyle w:val="TAL"/>
              <w:rPr>
                <w:ins w:id="2410" w:author="Author"/>
              </w:rPr>
            </w:pPr>
          </w:p>
        </w:tc>
        <w:tc>
          <w:tcPr>
            <w:tcW w:w="1288" w:type="dxa"/>
          </w:tcPr>
          <w:p w14:paraId="2060B4A0" w14:textId="77777777" w:rsidR="003E0974" w:rsidRDefault="003E0974" w:rsidP="003E0974">
            <w:pPr>
              <w:pStyle w:val="TAL"/>
              <w:jc w:val="center"/>
              <w:rPr>
                <w:ins w:id="2411" w:author="Author"/>
              </w:rPr>
            </w:pPr>
          </w:p>
        </w:tc>
        <w:tc>
          <w:tcPr>
            <w:tcW w:w="1274" w:type="dxa"/>
          </w:tcPr>
          <w:p w14:paraId="38FE17E5" w14:textId="77777777" w:rsidR="003E0974" w:rsidRDefault="003E0974" w:rsidP="003E0974">
            <w:pPr>
              <w:pStyle w:val="TAL"/>
              <w:jc w:val="center"/>
              <w:rPr>
                <w:ins w:id="2412" w:author="Author"/>
              </w:rPr>
            </w:pPr>
          </w:p>
        </w:tc>
      </w:tr>
      <w:tr w:rsidR="003D7EB6" w:rsidRPr="002571EA" w14:paraId="213D26B5" w14:textId="77777777" w:rsidTr="001F7234">
        <w:trPr>
          <w:ins w:id="2413" w:author="Author"/>
        </w:trPr>
        <w:tc>
          <w:tcPr>
            <w:tcW w:w="2578" w:type="dxa"/>
          </w:tcPr>
          <w:p w14:paraId="6023EC3E" w14:textId="762AAC32" w:rsidR="003D7EB6" w:rsidRDefault="003E0974" w:rsidP="003D7EB6">
            <w:pPr>
              <w:pStyle w:val="TAL"/>
              <w:rPr>
                <w:ins w:id="2414" w:author="Author"/>
              </w:rPr>
            </w:pPr>
            <w:ins w:id="2415" w:author="Author">
              <w:r>
                <w:rPr>
                  <w:rFonts w:cs="Arial"/>
                  <w:szCs w:val="18"/>
                </w:rPr>
                <w:t xml:space="preserve"> </w:t>
              </w:r>
              <w:r w:rsidRPr="003E0974">
                <w:rPr>
                  <w:rFonts w:cs="Arial"/>
                  <w:szCs w:val="18"/>
                </w:rPr>
                <w:t>&gt;&gt;</w:t>
              </w:r>
              <w:r w:rsidR="003D7EB6" w:rsidRPr="003E0974">
                <w:rPr>
                  <w:rFonts w:cs="Arial"/>
                  <w:szCs w:val="18"/>
                </w:rPr>
                <w:t>Measurement Result</w:t>
              </w:r>
            </w:ins>
          </w:p>
        </w:tc>
        <w:tc>
          <w:tcPr>
            <w:tcW w:w="1104" w:type="dxa"/>
          </w:tcPr>
          <w:p w14:paraId="5D2AF27E" w14:textId="2CB55D28" w:rsidR="003D7EB6" w:rsidRPr="002571EA" w:rsidRDefault="003E0974" w:rsidP="003D7EB6">
            <w:pPr>
              <w:pStyle w:val="TAL"/>
              <w:rPr>
                <w:ins w:id="2416" w:author="Author"/>
              </w:rPr>
            </w:pPr>
            <w:ins w:id="2417" w:author="Author">
              <w:r>
                <w:rPr>
                  <w:bCs/>
                </w:rPr>
                <w:t>M</w:t>
              </w:r>
              <w:del w:id="2418" w:author="Author">
                <w:r w:rsidR="003D7EB6" w:rsidDel="003E0974">
                  <w:rPr>
                    <w:bCs/>
                  </w:rPr>
                  <w:delText>O</w:delText>
                </w:r>
              </w:del>
            </w:ins>
          </w:p>
        </w:tc>
        <w:tc>
          <w:tcPr>
            <w:tcW w:w="881" w:type="dxa"/>
          </w:tcPr>
          <w:p w14:paraId="53A5C229" w14:textId="77777777" w:rsidR="003D7EB6" w:rsidRPr="002571EA" w:rsidRDefault="003D7EB6" w:rsidP="003D7EB6">
            <w:pPr>
              <w:pStyle w:val="TAL"/>
              <w:rPr>
                <w:ins w:id="2419" w:author="Author"/>
              </w:rPr>
            </w:pPr>
          </w:p>
        </w:tc>
        <w:tc>
          <w:tcPr>
            <w:tcW w:w="2086" w:type="dxa"/>
          </w:tcPr>
          <w:p w14:paraId="19167870" w14:textId="6EF1A7FE" w:rsidR="003D7EB6" w:rsidRPr="00707B3F" w:rsidRDefault="003D7EB6" w:rsidP="003D7EB6">
            <w:pPr>
              <w:pStyle w:val="TAL"/>
              <w:rPr>
                <w:ins w:id="2420" w:author="Author"/>
                <w:noProof/>
              </w:rPr>
            </w:pPr>
            <w:ins w:id="2421" w:author="Author">
              <w:r>
                <w:t>9.2.z1</w:t>
              </w:r>
            </w:ins>
          </w:p>
        </w:tc>
        <w:tc>
          <w:tcPr>
            <w:tcW w:w="1274" w:type="dxa"/>
          </w:tcPr>
          <w:p w14:paraId="0E17167D" w14:textId="77777777" w:rsidR="003D7EB6" w:rsidRPr="002571EA" w:rsidRDefault="003D7EB6" w:rsidP="003D7EB6">
            <w:pPr>
              <w:pStyle w:val="TAL"/>
              <w:rPr>
                <w:ins w:id="2422" w:author="Author"/>
              </w:rPr>
            </w:pPr>
          </w:p>
        </w:tc>
        <w:tc>
          <w:tcPr>
            <w:tcW w:w="1288" w:type="dxa"/>
          </w:tcPr>
          <w:p w14:paraId="26C67CEC" w14:textId="47C69B1B" w:rsidR="003D7EB6" w:rsidRPr="002571EA" w:rsidRDefault="003D7EB6" w:rsidP="003D7EB6">
            <w:pPr>
              <w:pStyle w:val="TAL"/>
              <w:jc w:val="center"/>
              <w:rPr>
                <w:ins w:id="2423" w:author="Author"/>
              </w:rPr>
            </w:pPr>
            <w:ins w:id="2424" w:author="Author">
              <w:r>
                <w:t>YES</w:t>
              </w:r>
            </w:ins>
          </w:p>
        </w:tc>
        <w:tc>
          <w:tcPr>
            <w:tcW w:w="1274" w:type="dxa"/>
          </w:tcPr>
          <w:p w14:paraId="27B33676" w14:textId="293940F0" w:rsidR="003D7EB6" w:rsidRPr="002571EA" w:rsidRDefault="003D7EB6" w:rsidP="003D7EB6">
            <w:pPr>
              <w:pStyle w:val="TAL"/>
              <w:jc w:val="center"/>
              <w:rPr>
                <w:ins w:id="2425" w:author="Author"/>
              </w:rPr>
            </w:pPr>
            <w:ins w:id="2426" w:author="Author">
              <w:r>
                <w:t>reject</w:t>
              </w:r>
            </w:ins>
          </w:p>
        </w:tc>
      </w:tr>
    </w:tbl>
    <w:p w14:paraId="0FE88577" w14:textId="77777777" w:rsidR="006570BA" w:rsidRDefault="006570BA" w:rsidP="00E05A75">
      <w:pPr>
        <w:rPr>
          <w:ins w:id="2427" w:author="Autho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428" w:author="Author"/>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429" w:author="Author"/>
                <w:rFonts w:ascii="Arial" w:hAnsi="Arial"/>
                <w:b/>
                <w:noProof/>
                <w:sz w:val="18"/>
                <w:lang w:val="x-none"/>
              </w:rPr>
            </w:pPr>
            <w:ins w:id="2430" w:author="Author">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431" w:author="Author"/>
                <w:rFonts w:ascii="Arial" w:hAnsi="Arial"/>
                <w:b/>
                <w:noProof/>
                <w:sz w:val="18"/>
              </w:rPr>
            </w:pPr>
            <w:ins w:id="2432" w:author="Author">
              <w:r w:rsidRPr="006570BA">
                <w:rPr>
                  <w:rFonts w:ascii="Arial" w:hAnsi="Arial"/>
                  <w:b/>
                  <w:noProof/>
                  <w:sz w:val="18"/>
                </w:rPr>
                <w:t>Explanation</w:t>
              </w:r>
            </w:ins>
          </w:p>
        </w:tc>
      </w:tr>
      <w:tr w:rsidR="006570BA" w:rsidRPr="006570BA" w14:paraId="7058D35B" w14:textId="77777777" w:rsidTr="004151EA">
        <w:trPr>
          <w:ins w:id="2433" w:author="Author"/>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434" w:author="Author"/>
                <w:rFonts w:ascii="Arial" w:hAnsi="Arial"/>
                <w:noProof/>
                <w:sz w:val="18"/>
                <w:lang w:eastAsia="zh-CN"/>
              </w:rPr>
            </w:pPr>
            <w:ins w:id="2435" w:author="Author">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77777777" w:rsidR="006570BA" w:rsidRPr="006570BA" w:rsidRDefault="006570BA" w:rsidP="006570BA">
            <w:pPr>
              <w:keepNext/>
              <w:keepLines/>
              <w:autoSpaceDN w:val="0"/>
              <w:spacing w:after="0" w:line="256" w:lineRule="auto"/>
              <w:jc w:val="both"/>
              <w:rPr>
                <w:ins w:id="2436" w:author="Author"/>
                <w:rFonts w:ascii="Arial" w:hAnsi="Arial"/>
                <w:noProof/>
                <w:sz w:val="18"/>
                <w:lang w:eastAsia="zh-CN"/>
              </w:rPr>
            </w:pPr>
            <w:ins w:id="2437" w:author="Author">
              <w:r w:rsidRPr="006570BA">
                <w:rPr>
                  <w:rFonts w:ascii="Arial" w:hAnsi="Arial"/>
                  <w:noProof/>
                  <w:sz w:val="18"/>
                  <w:lang w:eastAsia="zh-CN"/>
                </w:rPr>
                <w:t xml:space="preserve">Maxmum no. of TRPs that can be included within one message. Value is 16 </w:t>
              </w:r>
            </w:ins>
          </w:p>
        </w:tc>
      </w:tr>
    </w:tbl>
    <w:p w14:paraId="4B98B4A8" w14:textId="5084F164" w:rsidR="00E05A75" w:rsidRPr="0054226D" w:rsidDel="00316096" w:rsidRDefault="00E05A75" w:rsidP="00E05A75">
      <w:pPr>
        <w:rPr>
          <w:ins w:id="2438" w:author="Author"/>
          <w:del w:id="2439" w:author="Huawei" w:date="2020-06-16T22:42:00Z"/>
        </w:rPr>
      </w:pPr>
      <w:ins w:id="2440" w:author="Author">
        <w:del w:id="2441"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3C57706A" w14:textId="1FC45809" w:rsidR="00E05A75" w:rsidRPr="002571EA" w:rsidDel="006570BA" w:rsidRDefault="00D5019A" w:rsidP="00E05A75">
      <w:pPr>
        <w:rPr>
          <w:ins w:id="2442" w:author="Author"/>
          <w:del w:id="2443" w:author="Author"/>
        </w:rPr>
      </w:pPr>
      <w:ins w:id="2444" w:author="Author">
        <w:del w:id="2445" w:author="Author">
          <w:r w:rsidRPr="00D5019A" w:rsidDel="006570BA">
            <w:rPr>
              <w:highlight w:val="yellow"/>
            </w:rPr>
            <w:delText>Editor’s Note: the number of measurement ID should be extended, the value is FFS</w:delText>
          </w:r>
        </w:del>
      </w:ins>
    </w:p>
    <w:p w14:paraId="0180751E" w14:textId="77777777" w:rsidR="00E05A75" w:rsidRPr="00707B3F" w:rsidRDefault="00E05A75" w:rsidP="00E05A75">
      <w:pPr>
        <w:pStyle w:val="Heading4"/>
        <w:ind w:left="0" w:firstLine="0"/>
        <w:rPr>
          <w:ins w:id="2446" w:author="Author"/>
          <w:noProof/>
        </w:rPr>
      </w:pPr>
      <w:ins w:id="2447" w:author="Author">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448" w:author="Author"/>
        </w:rPr>
      </w:pPr>
      <w:ins w:id="2449" w:author="Author">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450" w:author="Author"/>
        </w:rPr>
      </w:pPr>
      <w:ins w:id="2451" w:author="Author">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452" w:author="Author"/>
        </w:trPr>
        <w:tc>
          <w:tcPr>
            <w:tcW w:w="2578" w:type="dxa"/>
          </w:tcPr>
          <w:p w14:paraId="2D909487" w14:textId="77777777" w:rsidR="00E05A75" w:rsidRPr="002571EA" w:rsidRDefault="00E05A75" w:rsidP="001F7234">
            <w:pPr>
              <w:pStyle w:val="TAH"/>
              <w:rPr>
                <w:ins w:id="2453" w:author="Author"/>
              </w:rPr>
            </w:pPr>
            <w:ins w:id="2454" w:author="Author">
              <w:r w:rsidRPr="002571EA">
                <w:t>IE/Group Name</w:t>
              </w:r>
            </w:ins>
          </w:p>
        </w:tc>
        <w:tc>
          <w:tcPr>
            <w:tcW w:w="1104" w:type="dxa"/>
          </w:tcPr>
          <w:p w14:paraId="1E9ECCBF" w14:textId="77777777" w:rsidR="00E05A75" w:rsidRPr="002571EA" w:rsidRDefault="00E05A75" w:rsidP="001F7234">
            <w:pPr>
              <w:pStyle w:val="TAH"/>
              <w:rPr>
                <w:ins w:id="2455" w:author="Author"/>
              </w:rPr>
            </w:pPr>
            <w:ins w:id="2456" w:author="Author">
              <w:r w:rsidRPr="002571EA">
                <w:t>Presence</w:t>
              </w:r>
            </w:ins>
          </w:p>
        </w:tc>
        <w:tc>
          <w:tcPr>
            <w:tcW w:w="881" w:type="dxa"/>
          </w:tcPr>
          <w:p w14:paraId="4D217CB9" w14:textId="77777777" w:rsidR="00E05A75" w:rsidRPr="002571EA" w:rsidRDefault="00E05A75" w:rsidP="001F7234">
            <w:pPr>
              <w:pStyle w:val="TAH"/>
              <w:rPr>
                <w:ins w:id="2457" w:author="Author"/>
              </w:rPr>
            </w:pPr>
            <w:ins w:id="2458" w:author="Author">
              <w:r w:rsidRPr="002571EA">
                <w:t>Range</w:t>
              </w:r>
            </w:ins>
          </w:p>
        </w:tc>
        <w:tc>
          <w:tcPr>
            <w:tcW w:w="2086" w:type="dxa"/>
          </w:tcPr>
          <w:p w14:paraId="18BAAE09" w14:textId="77777777" w:rsidR="00E05A75" w:rsidRPr="002571EA" w:rsidRDefault="00E05A75" w:rsidP="001F7234">
            <w:pPr>
              <w:pStyle w:val="TAH"/>
              <w:rPr>
                <w:ins w:id="2459" w:author="Author"/>
              </w:rPr>
            </w:pPr>
            <w:ins w:id="2460" w:author="Author">
              <w:r w:rsidRPr="002571EA">
                <w:t>IE type and reference</w:t>
              </w:r>
            </w:ins>
          </w:p>
        </w:tc>
        <w:tc>
          <w:tcPr>
            <w:tcW w:w="1274" w:type="dxa"/>
          </w:tcPr>
          <w:p w14:paraId="4CB3472A" w14:textId="77777777" w:rsidR="00E05A75" w:rsidRPr="002571EA" w:rsidRDefault="00E05A75" w:rsidP="001F7234">
            <w:pPr>
              <w:pStyle w:val="TAH"/>
              <w:rPr>
                <w:ins w:id="2461" w:author="Author"/>
              </w:rPr>
            </w:pPr>
            <w:ins w:id="2462" w:author="Author">
              <w:r w:rsidRPr="002571EA">
                <w:t>Semantics description</w:t>
              </w:r>
            </w:ins>
          </w:p>
        </w:tc>
        <w:tc>
          <w:tcPr>
            <w:tcW w:w="1288" w:type="dxa"/>
          </w:tcPr>
          <w:p w14:paraId="14BE036E" w14:textId="77777777" w:rsidR="00E05A75" w:rsidRPr="002571EA" w:rsidRDefault="00E05A75" w:rsidP="001F7234">
            <w:pPr>
              <w:pStyle w:val="TAH"/>
              <w:rPr>
                <w:ins w:id="2463" w:author="Author"/>
                <w:b w:val="0"/>
              </w:rPr>
            </w:pPr>
            <w:ins w:id="2464" w:author="Author">
              <w:r w:rsidRPr="002571EA">
                <w:t>Criticality</w:t>
              </w:r>
            </w:ins>
          </w:p>
        </w:tc>
        <w:tc>
          <w:tcPr>
            <w:tcW w:w="1274" w:type="dxa"/>
          </w:tcPr>
          <w:p w14:paraId="58965F63" w14:textId="77777777" w:rsidR="00E05A75" w:rsidRPr="002571EA" w:rsidRDefault="00E05A75" w:rsidP="001F7234">
            <w:pPr>
              <w:pStyle w:val="TAH"/>
              <w:rPr>
                <w:ins w:id="2465" w:author="Author"/>
                <w:b w:val="0"/>
              </w:rPr>
            </w:pPr>
            <w:ins w:id="2466" w:author="Author">
              <w:r w:rsidRPr="002571EA">
                <w:t>Assigned Criticality</w:t>
              </w:r>
            </w:ins>
          </w:p>
        </w:tc>
      </w:tr>
      <w:tr w:rsidR="00E05A75" w:rsidRPr="002571EA" w14:paraId="190A33AD" w14:textId="77777777" w:rsidTr="001F7234">
        <w:trPr>
          <w:ins w:id="2467" w:author="Author"/>
        </w:trPr>
        <w:tc>
          <w:tcPr>
            <w:tcW w:w="2578" w:type="dxa"/>
          </w:tcPr>
          <w:p w14:paraId="04FA4868" w14:textId="77777777" w:rsidR="00E05A75" w:rsidRPr="002571EA" w:rsidRDefault="00E05A75" w:rsidP="001F7234">
            <w:pPr>
              <w:pStyle w:val="TAL"/>
              <w:rPr>
                <w:ins w:id="2468" w:author="Author"/>
              </w:rPr>
            </w:pPr>
            <w:ins w:id="2469" w:author="Author">
              <w:r w:rsidRPr="002571EA">
                <w:t>Message Type</w:t>
              </w:r>
            </w:ins>
          </w:p>
        </w:tc>
        <w:tc>
          <w:tcPr>
            <w:tcW w:w="1104" w:type="dxa"/>
          </w:tcPr>
          <w:p w14:paraId="10B86F50" w14:textId="77777777" w:rsidR="00E05A75" w:rsidRPr="002571EA" w:rsidRDefault="00E05A75" w:rsidP="001F7234">
            <w:pPr>
              <w:pStyle w:val="TAL"/>
              <w:rPr>
                <w:ins w:id="2470" w:author="Author"/>
              </w:rPr>
            </w:pPr>
            <w:ins w:id="2471" w:author="Author">
              <w:r w:rsidRPr="002571EA">
                <w:t>M</w:t>
              </w:r>
            </w:ins>
          </w:p>
        </w:tc>
        <w:tc>
          <w:tcPr>
            <w:tcW w:w="881" w:type="dxa"/>
          </w:tcPr>
          <w:p w14:paraId="0E930604" w14:textId="77777777" w:rsidR="00E05A75" w:rsidRPr="002571EA" w:rsidRDefault="00E05A75" w:rsidP="001F7234">
            <w:pPr>
              <w:pStyle w:val="TAL"/>
              <w:rPr>
                <w:ins w:id="2472" w:author="Author"/>
              </w:rPr>
            </w:pPr>
          </w:p>
        </w:tc>
        <w:tc>
          <w:tcPr>
            <w:tcW w:w="2086" w:type="dxa"/>
          </w:tcPr>
          <w:p w14:paraId="395A728A" w14:textId="77777777" w:rsidR="00E05A75" w:rsidRPr="002571EA" w:rsidRDefault="00E05A75" w:rsidP="001F7234">
            <w:pPr>
              <w:pStyle w:val="TAL"/>
              <w:rPr>
                <w:ins w:id="2473" w:author="Author"/>
              </w:rPr>
            </w:pPr>
            <w:ins w:id="2474" w:author="Author">
              <w:r w:rsidRPr="002571EA">
                <w:t>9.2.</w:t>
              </w:r>
              <w:r>
                <w:t>3</w:t>
              </w:r>
            </w:ins>
          </w:p>
        </w:tc>
        <w:tc>
          <w:tcPr>
            <w:tcW w:w="1274" w:type="dxa"/>
          </w:tcPr>
          <w:p w14:paraId="5DE8DC9E" w14:textId="77777777" w:rsidR="00E05A75" w:rsidRPr="002571EA" w:rsidRDefault="00E05A75" w:rsidP="001F7234">
            <w:pPr>
              <w:pStyle w:val="TAL"/>
              <w:rPr>
                <w:ins w:id="2475" w:author="Author"/>
              </w:rPr>
            </w:pPr>
          </w:p>
        </w:tc>
        <w:tc>
          <w:tcPr>
            <w:tcW w:w="1288" w:type="dxa"/>
          </w:tcPr>
          <w:p w14:paraId="496473FD" w14:textId="77777777" w:rsidR="00E05A75" w:rsidRPr="002571EA" w:rsidRDefault="00E05A75" w:rsidP="001F7234">
            <w:pPr>
              <w:pStyle w:val="TAC"/>
              <w:rPr>
                <w:ins w:id="2476" w:author="Author"/>
              </w:rPr>
            </w:pPr>
            <w:ins w:id="2477" w:author="Author">
              <w:r w:rsidRPr="002571EA">
                <w:t>YES</w:t>
              </w:r>
            </w:ins>
          </w:p>
        </w:tc>
        <w:tc>
          <w:tcPr>
            <w:tcW w:w="1274" w:type="dxa"/>
          </w:tcPr>
          <w:p w14:paraId="2DC27B8A" w14:textId="77777777" w:rsidR="00E05A75" w:rsidRPr="002571EA" w:rsidRDefault="00E05A75" w:rsidP="001F7234">
            <w:pPr>
              <w:pStyle w:val="TAC"/>
              <w:rPr>
                <w:ins w:id="2478" w:author="Author"/>
              </w:rPr>
            </w:pPr>
            <w:ins w:id="2479" w:author="Author">
              <w:r w:rsidRPr="002571EA">
                <w:t>reject</w:t>
              </w:r>
            </w:ins>
          </w:p>
        </w:tc>
      </w:tr>
      <w:tr w:rsidR="00E05A75" w:rsidRPr="002571EA" w14:paraId="5F72EFEA" w14:textId="77777777" w:rsidTr="001F7234">
        <w:trPr>
          <w:ins w:id="2480" w:author="Author"/>
        </w:trPr>
        <w:tc>
          <w:tcPr>
            <w:tcW w:w="2578" w:type="dxa"/>
          </w:tcPr>
          <w:p w14:paraId="376D45D2" w14:textId="77777777" w:rsidR="00E05A75" w:rsidRPr="002571EA" w:rsidRDefault="00E05A75" w:rsidP="001F7234">
            <w:pPr>
              <w:pStyle w:val="TAL"/>
              <w:rPr>
                <w:ins w:id="2481" w:author="Author"/>
              </w:rPr>
            </w:pPr>
            <w:ins w:id="2482" w:author="Author">
              <w:r>
                <w:t>NRPPa</w:t>
              </w:r>
              <w:r w:rsidRPr="002571EA">
                <w:t xml:space="preserve"> Transaction ID</w:t>
              </w:r>
            </w:ins>
          </w:p>
        </w:tc>
        <w:tc>
          <w:tcPr>
            <w:tcW w:w="1104" w:type="dxa"/>
          </w:tcPr>
          <w:p w14:paraId="761C5830" w14:textId="77777777" w:rsidR="00E05A75" w:rsidRPr="002571EA" w:rsidRDefault="00E05A75" w:rsidP="001F7234">
            <w:pPr>
              <w:pStyle w:val="TAL"/>
              <w:rPr>
                <w:ins w:id="2483" w:author="Author"/>
              </w:rPr>
            </w:pPr>
            <w:ins w:id="2484" w:author="Author">
              <w:r w:rsidRPr="002571EA">
                <w:t>M</w:t>
              </w:r>
            </w:ins>
          </w:p>
        </w:tc>
        <w:tc>
          <w:tcPr>
            <w:tcW w:w="881" w:type="dxa"/>
          </w:tcPr>
          <w:p w14:paraId="38700D8B" w14:textId="77777777" w:rsidR="00E05A75" w:rsidRPr="002571EA" w:rsidRDefault="00E05A75" w:rsidP="001F7234">
            <w:pPr>
              <w:pStyle w:val="TAL"/>
              <w:rPr>
                <w:ins w:id="2485" w:author="Author"/>
              </w:rPr>
            </w:pPr>
          </w:p>
        </w:tc>
        <w:tc>
          <w:tcPr>
            <w:tcW w:w="2086" w:type="dxa"/>
          </w:tcPr>
          <w:p w14:paraId="3DC45ABF" w14:textId="77777777" w:rsidR="00E05A75" w:rsidRPr="002571EA" w:rsidRDefault="00E05A75" w:rsidP="001F7234">
            <w:pPr>
              <w:pStyle w:val="TAL"/>
              <w:rPr>
                <w:ins w:id="2486" w:author="Author"/>
              </w:rPr>
            </w:pPr>
            <w:ins w:id="2487" w:author="Author">
              <w:r w:rsidRPr="002571EA">
                <w:t>9.2.</w:t>
              </w:r>
              <w:r>
                <w:t>4</w:t>
              </w:r>
            </w:ins>
          </w:p>
        </w:tc>
        <w:tc>
          <w:tcPr>
            <w:tcW w:w="1274" w:type="dxa"/>
          </w:tcPr>
          <w:p w14:paraId="30DA35A4" w14:textId="77777777" w:rsidR="00E05A75" w:rsidRPr="002571EA" w:rsidRDefault="00E05A75" w:rsidP="001F7234">
            <w:pPr>
              <w:pStyle w:val="TAL"/>
              <w:rPr>
                <w:ins w:id="2488" w:author="Author"/>
              </w:rPr>
            </w:pPr>
          </w:p>
        </w:tc>
        <w:tc>
          <w:tcPr>
            <w:tcW w:w="1288" w:type="dxa"/>
          </w:tcPr>
          <w:p w14:paraId="3E48AFC4" w14:textId="77777777" w:rsidR="00E05A75" w:rsidRPr="002571EA" w:rsidRDefault="00E05A75" w:rsidP="001F7234">
            <w:pPr>
              <w:pStyle w:val="TAC"/>
              <w:rPr>
                <w:ins w:id="2489" w:author="Author"/>
              </w:rPr>
            </w:pPr>
            <w:ins w:id="2490" w:author="Author">
              <w:r w:rsidRPr="002571EA">
                <w:t>-</w:t>
              </w:r>
            </w:ins>
          </w:p>
        </w:tc>
        <w:tc>
          <w:tcPr>
            <w:tcW w:w="1274" w:type="dxa"/>
          </w:tcPr>
          <w:p w14:paraId="058BCE38" w14:textId="77777777" w:rsidR="00E05A75" w:rsidRPr="002571EA" w:rsidRDefault="00E05A75" w:rsidP="001F7234">
            <w:pPr>
              <w:pStyle w:val="TAC"/>
              <w:rPr>
                <w:ins w:id="2491" w:author="Author"/>
              </w:rPr>
            </w:pPr>
          </w:p>
        </w:tc>
      </w:tr>
      <w:tr w:rsidR="00E05A75" w:rsidRPr="002571EA" w14:paraId="3426BED6" w14:textId="77777777" w:rsidTr="001F7234">
        <w:trPr>
          <w:ins w:id="2492" w:author="Author"/>
        </w:trPr>
        <w:tc>
          <w:tcPr>
            <w:tcW w:w="2578" w:type="dxa"/>
          </w:tcPr>
          <w:p w14:paraId="576ADF57" w14:textId="77777777" w:rsidR="00E05A75" w:rsidRPr="002571EA" w:rsidRDefault="00E05A75" w:rsidP="001F7234">
            <w:pPr>
              <w:pStyle w:val="TAL"/>
              <w:rPr>
                <w:ins w:id="2493" w:author="Author"/>
              </w:rPr>
            </w:pPr>
            <w:ins w:id="2494" w:author="Author">
              <w:r>
                <w:t>LMF</w:t>
              </w:r>
              <w:del w:id="2495" w:author="Author">
                <w:r w:rsidRPr="002571EA" w:rsidDel="006570BA">
                  <w:delText xml:space="preserve"> </w:delText>
                </w:r>
                <w:r w:rsidDel="006570BA">
                  <w:delText>UE</w:delText>
                </w:r>
              </w:del>
              <w:r>
                <w:t xml:space="preserve"> </w:t>
              </w:r>
              <w:r w:rsidRPr="002571EA">
                <w:t>Measurement ID</w:t>
              </w:r>
            </w:ins>
          </w:p>
        </w:tc>
        <w:tc>
          <w:tcPr>
            <w:tcW w:w="1104" w:type="dxa"/>
          </w:tcPr>
          <w:p w14:paraId="3A06E5B2" w14:textId="77777777" w:rsidR="00E05A75" w:rsidRPr="002571EA" w:rsidRDefault="00E05A75" w:rsidP="001F7234">
            <w:pPr>
              <w:pStyle w:val="TAL"/>
              <w:rPr>
                <w:ins w:id="2496" w:author="Author"/>
              </w:rPr>
            </w:pPr>
            <w:ins w:id="2497" w:author="Author">
              <w:r w:rsidRPr="002571EA">
                <w:t>M</w:t>
              </w:r>
            </w:ins>
          </w:p>
        </w:tc>
        <w:tc>
          <w:tcPr>
            <w:tcW w:w="881" w:type="dxa"/>
          </w:tcPr>
          <w:p w14:paraId="35A6B661" w14:textId="77777777" w:rsidR="00E05A75" w:rsidRPr="002571EA" w:rsidRDefault="00E05A75" w:rsidP="001F7234">
            <w:pPr>
              <w:pStyle w:val="TAL"/>
              <w:rPr>
                <w:ins w:id="2498" w:author="Author"/>
              </w:rPr>
            </w:pPr>
          </w:p>
        </w:tc>
        <w:tc>
          <w:tcPr>
            <w:tcW w:w="2086" w:type="dxa"/>
          </w:tcPr>
          <w:p w14:paraId="57AF8379" w14:textId="458F009F" w:rsidR="00E05A75" w:rsidRPr="002571EA" w:rsidRDefault="00E05A75" w:rsidP="001F7234">
            <w:pPr>
              <w:pStyle w:val="TAL"/>
              <w:rPr>
                <w:ins w:id="2499" w:author="Author"/>
              </w:rPr>
            </w:pPr>
            <w:ins w:id="2500" w:author="Author">
              <w:r w:rsidRPr="00707B3F">
                <w:rPr>
                  <w:noProof/>
                </w:rPr>
                <w:t>INTEGER (1..</w:t>
              </w:r>
              <w:r w:rsidR="00D5019A">
                <w:rPr>
                  <w:noProof/>
                </w:rPr>
                <w:t>6553</w:t>
              </w:r>
              <w:r w:rsidR="006570BA">
                <w:rPr>
                  <w:noProof/>
                </w:rPr>
                <w:t>6</w:t>
              </w:r>
              <w:del w:id="2501" w:author="Author">
                <w:r w:rsidR="00D5019A" w:rsidDel="006570BA">
                  <w:rPr>
                    <w:noProof/>
                  </w:rPr>
                  <w:delText>5</w:delText>
                </w:r>
              </w:del>
              <w:r w:rsidRPr="00707B3F">
                <w:rPr>
                  <w:noProof/>
                </w:rPr>
                <w:t>,…)</w:t>
              </w:r>
              <w:r w:rsidR="00D5019A">
                <w:rPr>
                  <w:noProof/>
                </w:rPr>
                <w:t xml:space="preserve"> </w:t>
              </w:r>
              <w:del w:id="2502" w:author="Author">
                <w:r w:rsidR="00D5019A" w:rsidRPr="00CF064C" w:rsidDel="006570BA">
                  <w:rPr>
                    <w:noProof/>
                    <w:highlight w:val="yellow"/>
                    <w:rPrChange w:id="2503" w:author="Author">
                      <w:rPr>
                        <w:noProof/>
                      </w:rPr>
                    </w:rPrChange>
                  </w:rPr>
                  <w:delText>(FFS)</w:delText>
                </w:r>
              </w:del>
            </w:ins>
          </w:p>
        </w:tc>
        <w:tc>
          <w:tcPr>
            <w:tcW w:w="1274" w:type="dxa"/>
          </w:tcPr>
          <w:p w14:paraId="0353A9CE" w14:textId="77777777" w:rsidR="00E05A75" w:rsidRPr="002571EA" w:rsidRDefault="00E05A75" w:rsidP="001F7234">
            <w:pPr>
              <w:pStyle w:val="TAL"/>
              <w:rPr>
                <w:ins w:id="2504" w:author="Author"/>
              </w:rPr>
            </w:pPr>
          </w:p>
        </w:tc>
        <w:tc>
          <w:tcPr>
            <w:tcW w:w="1288" w:type="dxa"/>
          </w:tcPr>
          <w:p w14:paraId="3BA5E614" w14:textId="77777777" w:rsidR="00E05A75" w:rsidRPr="002571EA" w:rsidRDefault="00E05A75" w:rsidP="001F7234">
            <w:pPr>
              <w:pStyle w:val="TAL"/>
              <w:jc w:val="center"/>
              <w:rPr>
                <w:ins w:id="2505" w:author="Author"/>
              </w:rPr>
            </w:pPr>
            <w:ins w:id="2506" w:author="Author">
              <w:r w:rsidRPr="002571EA">
                <w:t>YES</w:t>
              </w:r>
            </w:ins>
          </w:p>
        </w:tc>
        <w:tc>
          <w:tcPr>
            <w:tcW w:w="1274" w:type="dxa"/>
          </w:tcPr>
          <w:p w14:paraId="6678677B" w14:textId="77777777" w:rsidR="00E05A75" w:rsidRPr="002571EA" w:rsidRDefault="00E05A75" w:rsidP="001F7234">
            <w:pPr>
              <w:pStyle w:val="TAL"/>
              <w:jc w:val="center"/>
              <w:rPr>
                <w:ins w:id="2507" w:author="Author"/>
              </w:rPr>
            </w:pPr>
            <w:ins w:id="2508" w:author="Author">
              <w:r w:rsidRPr="002571EA">
                <w:t>reject</w:t>
              </w:r>
            </w:ins>
          </w:p>
        </w:tc>
      </w:tr>
      <w:tr w:rsidR="00EF136E" w:rsidRPr="002571EA" w14:paraId="623CE3BE" w14:textId="77777777" w:rsidTr="001F7234">
        <w:trPr>
          <w:ins w:id="2509" w:author="Author"/>
        </w:trPr>
        <w:tc>
          <w:tcPr>
            <w:tcW w:w="2578" w:type="dxa"/>
          </w:tcPr>
          <w:p w14:paraId="1A09803B" w14:textId="703FAC46" w:rsidR="00EF136E" w:rsidRDefault="00EF136E" w:rsidP="00EF136E">
            <w:pPr>
              <w:pStyle w:val="TAL"/>
              <w:rPr>
                <w:ins w:id="2510" w:author="Author"/>
              </w:rPr>
            </w:pPr>
            <w:ins w:id="2511" w:author="Author">
              <w:r w:rsidRPr="006C5677">
                <w:t xml:space="preserve">RAN </w:t>
              </w:r>
              <w:del w:id="2512" w:author="Author">
                <w:r w:rsidRPr="006C5677" w:rsidDel="006570BA">
                  <w:delText xml:space="preserve">UE </w:delText>
                </w:r>
              </w:del>
              <w:r w:rsidRPr="006C5677">
                <w:t>Measurement ID</w:t>
              </w:r>
              <w:del w:id="2513" w:author="Author">
                <w:r w:rsidRPr="006C5677" w:rsidDel="006570BA">
                  <w:delText>[FFS]</w:delText>
                </w:r>
              </w:del>
            </w:ins>
          </w:p>
        </w:tc>
        <w:tc>
          <w:tcPr>
            <w:tcW w:w="1104" w:type="dxa"/>
          </w:tcPr>
          <w:p w14:paraId="798917F2" w14:textId="55C0F8BC" w:rsidR="00EF136E" w:rsidRPr="002571EA" w:rsidRDefault="00EF136E" w:rsidP="00EF136E">
            <w:pPr>
              <w:pStyle w:val="TAL"/>
              <w:rPr>
                <w:ins w:id="2514" w:author="Author"/>
              </w:rPr>
            </w:pPr>
            <w:ins w:id="2515" w:author="Author">
              <w:r w:rsidRPr="006C5677">
                <w:t>M</w:t>
              </w:r>
            </w:ins>
          </w:p>
        </w:tc>
        <w:tc>
          <w:tcPr>
            <w:tcW w:w="881" w:type="dxa"/>
          </w:tcPr>
          <w:p w14:paraId="1B6887D1" w14:textId="77777777" w:rsidR="00EF136E" w:rsidRPr="002571EA" w:rsidRDefault="00EF136E" w:rsidP="00EF136E">
            <w:pPr>
              <w:pStyle w:val="TAL"/>
              <w:rPr>
                <w:ins w:id="2516" w:author="Author"/>
              </w:rPr>
            </w:pPr>
          </w:p>
        </w:tc>
        <w:tc>
          <w:tcPr>
            <w:tcW w:w="2086" w:type="dxa"/>
          </w:tcPr>
          <w:p w14:paraId="142F1BCB" w14:textId="3B70B266" w:rsidR="00EF136E" w:rsidRPr="00707B3F" w:rsidRDefault="00EF136E" w:rsidP="00EF136E">
            <w:pPr>
              <w:pStyle w:val="TAL"/>
              <w:rPr>
                <w:ins w:id="2517" w:author="Author"/>
                <w:noProof/>
              </w:rPr>
            </w:pPr>
            <w:ins w:id="2518" w:author="Author">
              <w:r w:rsidRPr="006C5677">
                <w:t>INTEGER (1</w:t>
              </w:r>
              <w:r>
                <w:t>..</w:t>
              </w:r>
              <w:r w:rsidRPr="006C5677">
                <w:t>6553</w:t>
              </w:r>
              <w:r w:rsidR="006570BA">
                <w:t>6</w:t>
              </w:r>
              <w:del w:id="2519" w:author="Author">
                <w:r w:rsidRPr="006C5677" w:rsidDel="006570BA">
                  <w:delText>5</w:delText>
                </w:r>
              </w:del>
              <w:r>
                <w:t>,…</w:t>
              </w:r>
              <w:r w:rsidRPr="006C5677">
                <w:t>)</w:t>
              </w:r>
              <w:r>
                <w:t xml:space="preserve"> </w:t>
              </w:r>
              <w:del w:id="2520" w:author="Author">
                <w:r w:rsidRPr="00CF064C" w:rsidDel="006570BA">
                  <w:rPr>
                    <w:highlight w:val="yellow"/>
                    <w:rPrChange w:id="2521" w:author="Author">
                      <w:rPr/>
                    </w:rPrChange>
                  </w:rPr>
                  <w:delText>(FFS)</w:delText>
                </w:r>
              </w:del>
            </w:ins>
          </w:p>
        </w:tc>
        <w:tc>
          <w:tcPr>
            <w:tcW w:w="1274" w:type="dxa"/>
          </w:tcPr>
          <w:p w14:paraId="6E49FD6E" w14:textId="77777777" w:rsidR="00EF136E" w:rsidRPr="002571EA" w:rsidRDefault="00EF136E" w:rsidP="00EF136E">
            <w:pPr>
              <w:pStyle w:val="TAL"/>
              <w:rPr>
                <w:ins w:id="2522" w:author="Author"/>
              </w:rPr>
            </w:pPr>
          </w:p>
        </w:tc>
        <w:tc>
          <w:tcPr>
            <w:tcW w:w="1288" w:type="dxa"/>
          </w:tcPr>
          <w:p w14:paraId="278C5821" w14:textId="62F3BC55" w:rsidR="00EF136E" w:rsidRPr="002571EA" w:rsidRDefault="00EF136E" w:rsidP="00EF136E">
            <w:pPr>
              <w:pStyle w:val="TAL"/>
              <w:jc w:val="center"/>
              <w:rPr>
                <w:ins w:id="2523" w:author="Author"/>
              </w:rPr>
            </w:pPr>
            <w:ins w:id="2524" w:author="Author">
              <w:r w:rsidRPr="006C5677">
                <w:t>YES</w:t>
              </w:r>
            </w:ins>
          </w:p>
        </w:tc>
        <w:tc>
          <w:tcPr>
            <w:tcW w:w="1274" w:type="dxa"/>
          </w:tcPr>
          <w:p w14:paraId="4E1DA482" w14:textId="3B8D0662" w:rsidR="00EF136E" w:rsidRPr="002571EA" w:rsidRDefault="00EF136E" w:rsidP="00EF136E">
            <w:pPr>
              <w:pStyle w:val="TAL"/>
              <w:jc w:val="center"/>
              <w:rPr>
                <w:ins w:id="2525" w:author="Author"/>
              </w:rPr>
            </w:pPr>
            <w:ins w:id="2526" w:author="Author">
              <w:r w:rsidRPr="006C5677">
                <w:t>reject</w:t>
              </w:r>
            </w:ins>
          </w:p>
        </w:tc>
      </w:tr>
      <w:tr w:rsidR="003D7EB6" w:rsidRPr="002571EA" w:rsidDel="006570BA" w14:paraId="57407BB5" w14:textId="1488D11B" w:rsidTr="001F7234">
        <w:trPr>
          <w:ins w:id="2527" w:author="Author"/>
          <w:del w:id="2528" w:author="Author"/>
        </w:trPr>
        <w:tc>
          <w:tcPr>
            <w:tcW w:w="2578" w:type="dxa"/>
          </w:tcPr>
          <w:p w14:paraId="078B78B7" w14:textId="3F0E93CA" w:rsidR="003D7EB6" w:rsidDel="006570BA" w:rsidRDefault="003D7EB6" w:rsidP="003D7EB6">
            <w:pPr>
              <w:pStyle w:val="TAL"/>
              <w:rPr>
                <w:ins w:id="2529" w:author="Author"/>
                <w:del w:id="2530" w:author="Author"/>
              </w:rPr>
            </w:pPr>
            <w:ins w:id="2531" w:author="Author">
              <w:del w:id="2532" w:author="Author">
                <w:r w:rsidDel="006570BA">
                  <w:rPr>
                    <w:rFonts w:cs="Arial"/>
                    <w:szCs w:val="18"/>
                  </w:rPr>
                  <w:delText>TRP ID</w:delText>
                </w:r>
              </w:del>
            </w:ins>
          </w:p>
        </w:tc>
        <w:tc>
          <w:tcPr>
            <w:tcW w:w="1104" w:type="dxa"/>
          </w:tcPr>
          <w:p w14:paraId="0CA2AE85" w14:textId="544913BF" w:rsidR="003D7EB6" w:rsidRPr="002571EA" w:rsidDel="006570BA" w:rsidRDefault="003D7EB6" w:rsidP="003D7EB6">
            <w:pPr>
              <w:pStyle w:val="TAL"/>
              <w:rPr>
                <w:ins w:id="2533" w:author="Author"/>
                <w:del w:id="2534" w:author="Author"/>
              </w:rPr>
            </w:pPr>
            <w:ins w:id="2535" w:author="Author">
              <w:del w:id="2536" w:author="Author">
                <w:r w:rsidRPr="00CF064C" w:rsidDel="006570BA">
                  <w:rPr>
                    <w:bCs/>
                    <w:highlight w:val="yellow"/>
                    <w:rPrChange w:id="2537" w:author="Author">
                      <w:rPr>
                        <w:bCs/>
                      </w:rPr>
                    </w:rPrChange>
                  </w:rPr>
                  <w:delText>FFS</w:delText>
                </w:r>
              </w:del>
            </w:ins>
          </w:p>
        </w:tc>
        <w:tc>
          <w:tcPr>
            <w:tcW w:w="881" w:type="dxa"/>
          </w:tcPr>
          <w:p w14:paraId="580DD3F8" w14:textId="1287677F" w:rsidR="003D7EB6" w:rsidRPr="002571EA" w:rsidDel="006570BA" w:rsidRDefault="003D7EB6" w:rsidP="003D7EB6">
            <w:pPr>
              <w:pStyle w:val="TAL"/>
              <w:rPr>
                <w:ins w:id="2538" w:author="Author"/>
                <w:del w:id="2539" w:author="Author"/>
              </w:rPr>
            </w:pPr>
          </w:p>
        </w:tc>
        <w:tc>
          <w:tcPr>
            <w:tcW w:w="2086" w:type="dxa"/>
          </w:tcPr>
          <w:p w14:paraId="2589BF04" w14:textId="0A1E0BD0" w:rsidR="003D7EB6" w:rsidRPr="00707B3F" w:rsidDel="006570BA" w:rsidRDefault="003D7EB6" w:rsidP="003D7EB6">
            <w:pPr>
              <w:pStyle w:val="TAL"/>
              <w:rPr>
                <w:ins w:id="2540" w:author="Author"/>
                <w:del w:id="2541" w:author="Author"/>
                <w:noProof/>
              </w:rPr>
            </w:pPr>
            <w:ins w:id="2542" w:author="Author">
              <w:del w:id="2543" w:author="Author">
                <w:r w:rsidDel="006570BA">
                  <w:delText>9.2.aa</w:delText>
                </w:r>
              </w:del>
            </w:ins>
          </w:p>
        </w:tc>
        <w:tc>
          <w:tcPr>
            <w:tcW w:w="1274" w:type="dxa"/>
          </w:tcPr>
          <w:p w14:paraId="3071C1D7" w14:textId="3DB7D08D" w:rsidR="003D7EB6" w:rsidRPr="002571EA" w:rsidDel="006570BA" w:rsidRDefault="003D7EB6" w:rsidP="003D7EB6">
            <w:pPr>
              <w:pStyle w:val="TAL"/>
              <w:rPr>
                <w:ins w:id="2544" w:author="Author"/>
                <w:del w:id="2545" w:author="Author"/>
              </w:rPr>
            </w:pPr>
          </w:p>
        </w:tc>
        <w:tc>
          <w:tcPr>
            <w:tcW w:w="1288" w:type="dxa"/>
          </w:tcPr>
          <w:p w14:paraId="1726103A" w14:textId="5C12D068" w:rsidR="003D7EB6" w:rsidRPr="002571EA" w:rsidDel="006570BA" w:rsidRDefault="003D7EB6" w:rsidP="003D7EB6">
            <w:pPr>
              <w:pStyle w:val="TAL"/>
              <w:jc w:val="center"/>
              <w:rPr>
                <w:ins w:id="2546" w:author="Author"/>
                <w:del w:id="2547" w:author="Author"/>
              </w:rPr>
            </w:pPr>
            <w:ins w:id="2548" w:author="Author">
              <w:del w:id="2549" w:author="Author">
                <w:r w:rsidDel="006570BA">
                  <w:delText>YES</w:delText>
                </w:r>
              </w:del>
            </w:ins>
          </w:p>
        </w:tc>
        <w:tc>
          <w:tcPr>
            <w:tcW w:w="1274" w:type="dxa"/>
          </w:tcPr>
          <w:p w14:paraId="2A49409C" w14:textId="0AEF2C72" w:rsidR="003D7EB6" w:rsidRPr="002571EA" w:rsidDel="006570BA" w:rsidRDefault="003D7EB6" w:rsidP="003D7EB6">
            <w:pPr>
              <w:pStyle w:val="TAL"/>
              <w:jc w:val="center"/>
              <w:rPr>
                <w:ins w:id="2550" w:author="Author"/>
                <w:del w:id="2551" w:author="Author"/>
              </w:rPr>
            </w:pPr>
            <w:ins w:id="2552" w:author="Author">
              <w:del w:id="2553" w:author="Author">
                <w:r w:rsidDel="006570BA">
                  <w:delText>reject</w:delText>
                </w:r>
              </w:del>
            </w:ins>
          </w:p>
        </w:tc>
      </w:tr>
      <w:tr w:rsidR="00E05A75" w:rsidRPr="002571EA" w14:paraId="4769F252" w14:textId="77777777" w:rsidTr="001F7234">
        <w:trPr>
          <w:ins w:id="2554" w:author="Author"/>
        </w:trPr>
        <w:tc>
          <w:tcPr>
            <w:tcW w:w="2578" w:type="dxa"/>
          </w:tcPr>
          <w:p w14:paraId="4D73F9D3" w14:textId="77777777" w:rsidR="00E05A75" w:rsidRPr="002571EA" w:rsidRDefault="00E05A75" w:rsidP="001F7234">
            <w:pPr>
              <w:pStyle w:val="TAL"/>
              <w:rPr>
                <w:ins w:id="2555" w:author="Author"/>
              </w:rPr>
            </w:pPr>
            <w:ins w:id="2556" w:author="Author">
              <w:r>
                <w:t>SRS Configuration</w:t>
              </w:r>
            </w:ins>
          </w:p>
        </w:tc>
        <w:tc>
          <w:tcPr>
            <w:tcW w:w="1104" w:type="dxa"/>
          </w:tcPr>
          <w:p w14:paraId="7543E492" w14:textId="77777777" w:rsidR="00E05A75" w:rsidRPr="002571EA" w:rsidRDefault="00E05A75" w:rsidP="001F7234">
            <w:pPr>
              <w:pStyle w:val="TAL"/>
              <w:rPr>
                <w:ins w:id="2557" w:author="Author"/>
              </w:rPr>
            </w:pPr>
            <w:ins w:id="2558" w:author="Author">
              <w:r>
                <w:t>O</w:t>
              </w:r>
            </w:ins>
          </w:p>
        </w:tc>
        <w:tc>
          <w:tcPr>
            <w:tcW w:w="881" w:type="dxa"/>
          </w:tcPr>
          <w:p w14:paraId="48A4BBD6" w14:textId="77777777" w:rsidR="00E05A75" w:rsidRPr="002571EA" w:rsidRDefault="00E05A75" w:rsidP="001F7234">
            <w:pPr>
              <w:pStyle w:val="TAL"/>
              <w:rPr>
                <w:ins w:id="2559" w:author="Author"/>
              </w:rPr>
            </w:pPr>
          </w:p>
        </w:tc>
        <w:tc>
          <w:tcPr>
            <w:tcW w:w="2086" w:type="dxa"/>
          </w:tcPr>
          <w:p w14:paraId="72C6D1E3" w14:textId="77777777" w:rsidR="00E05A75" w:rsidRPr="002571EA" w:rsidRDefault="00E05A75" w:rsidP="001F7234">
            <w:pPr>
              <w:pStyle w:val="TAL"/>
              <w:rPr>
                <w:ins w:id="2560" w:author="Author"/>
                <w:snapToGrid w:val="0"/>
              </w:rPr>
            </w:pPr>
            <w:ins w:id="2561" w:author="Author">
              <w:r>
                <w:rPr>
                  <w:snapToGrid w:val="0"/>
                </w:rPr>
                <w:t>9.2.y</w:t>
              </w:r>
            </w:ins>
          </w:p>
        </w:tc>
        <w:tc>
          <w:tcPr>
            <w:tcW w:w="1274" w:type="dxa"/>
          </w:tcPr>
          <w:p w14:paraId="506EE6CD" w14:textId="77777777" w:rsidR="00E05A75" w:rsidRPr="002571EA" w:rsidRDefault="00E05A75" w:rsidP="001F7234">
            <w:pPr>
              <w:pStyle w:val="TAL"/>
              <w:rPr>
                <w:ins w:id="2562" w:author="Author"/>
              </w:rPr>
            </w:pPr>
          </w:p>
        </w:tc>
        <w:tc>
          <w:tcPr>
            <w:tcW w:w="1288" w:type="dxa"/>
          </w:tcPr>
          <w:p w14:paraId="499931B2" w14:textId="77777777" w:rsidR="00E05A75" w:rsidRPr="002571EA" w:rsidRDefault="00E05A75" w:rsidP="001F7234">
            <w:pPr>
              <w:pStyle w:val="TAC"/>
              <w:rPr>
                <w:ins w:id="2563" w:author="Author"/>
              </w:rPr>
            </w:pPr>
            <w:ins w:id="2564" w:author="Author">
              <w:r>
                <w:t>YES</w:t>
              </w:r>
            </w:ins>
          </w:p>
        </w:tc>
        <w:tc>
          <w:tcPr>
            <w:tcW w:w="1274" w:type="dxa"/>
          </w:tcPr>
          <w:p w14:paraId="151450BC" w14:textId="77777777" w:rsidR="00E05A75" w:rsidRPr="002571EA" w:rsidRDefault="00E05A75" w:rsidP="001F7234">
            <w:pPr>
              <w:pStyle w:val="TAC"/>
              <w:rPr>
                <w:ins w:id="2565" w:author="Author"/>
              </w:rPr>
            </w:pPr>
            <w:ins w:id="2566" w:author="Author">
              <w:r>
                <w:t>ignore</w:t>
              </w:r>
            </w:ins>
          </w:p>
        </w:tc>
      </w:tr>
    </w:tbl>
    <w:p w14:paraId="46820C34" w14:textId="77777777" w:rsidR="00E05A75" w:rsidRDefault="00E05A75" w:rsidP="00E05A75">
      <w:pPr>
        <w:rPr>
          <w:ins w:id="2567" w:author="Author"/>
        </w:rPr>
      </w:pPr>
    </w:p>
    <w:p w14:paraId="061B0D9F" w14:textId="3D148F54" w:rsidR="00E05A75" w:rsidDel="00316096" w:rsidRDefault="00E05A75" w:rsidP="00E05A75">
      <w:pPr>
        <w:rPr>
          <w:ins w:id="2568" w:author="Author"/>
          <w:del w:id="2569" w:author="Huawei" w:date="2020-06-16T22:42:00Z"/>
        </w:rPr>
      </w:pPr>
      <w:ins w:id="2570" w:author="Author">
        <w:del w:id="2571"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F68D392" w14:textId="1502BF25" w:rsidR="00EF136E" w:rsidRPr="00EF136E" w:rsidDel="006570BA" w:rsidRDefault="00EF136E" w:rsidP="00EF136E">
      <w:pPr>
        <w:rPr>
          <w:ins w:id="2572" w:author="Author"/>
          <w:del w:id="2573" w:author="Author"/>
          <w:highlight w:val="yellow"/>
        </w:rPr>
      </w:pPr>
      <w:ins w:id="2574" w:author="Author">
        <w:del w:id="2575" w:author="Author">
          <w:r w:rsidRPr="00EF136E" w:rsidDel="006570BA">
            <w:rPr>
              <w:highlight w:val="yellow"/>
            </w:rPr>
            <w:delText>Editor’s Note: the number of measurement ID should be extended, the value is FFS</w:delText>
          </w:r>
        </w:del>
      </w:ins>
    </w:p>
    <w:p w14:paraId="1663A3E4" w14:textId="6953B889" w:rsidR="00EF136E" w:rsidRPr="002571EA" w:rsidDel="006570BA" w:rsidRDefault="00EF136E" w:rsidP="00EF136E">
      <w:pPr>
        <w:rPr>
          <w:ins w:id="2576" w:author="Author"/>
          <w:del w:id="2577" w:author="Author"/>
        </w:rPr>
      </w:pPr>
      <w:ins w:id="2578" w:author="Author">
        <w:del w:id="2579" w:author="Author">
          <w:r w:rsidRPr="00EF136E" w:rsidDel="006570BA">
            <w:rPr>
              <w:highlight w:val="yellow"/>
            </w:rPr>
            <w:delText>Editor’s Note: the introduction of the RAN UE Measurement ID in association with the LMF UE Measurement ID in this procedure need further check</w:delText>
          </w:r>
        </w:del>
      </w:ins>
    </w:p>
    <w:p w14:paraId="56E6415C" w14:textId="77777777" w:rsidR="00E05A75" w:rsidRPr="00707B3F" w:rsidRDefault="00E05A75" w:rsidP="00E05A75">
      <w:pPr>
        <w:pStyle w:val="Heading4"/>
        <w:ind w:left="0" w:firstLine="0"/>
        <w:rPr>
          <w:ins w:id="2580" w:author="Author"/>
          <w:noProof/>
        </w:rPr>
      </w:pPr>
      <w:ins w:id="2581" w:author="Author">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582" w:author="Author"/>
        </w:rPr>
      </w:pPr>
      <w:ins w:id="2583" w:author="Author">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584" w:author="Author"/>
        </w:rPr>
      </w:pPr>
      <w:ins w:id="2585" w:author="Author">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586" w:author="Author"/>
        </w:trPr>
        <w:tc>
          <w:tcPr>
            <w:tcW w:w="2578" w:type="dxa"/>
          </w:tcPr>
          <w:p w14:paraId="6A9BD7D5" w14:textId="77777777" w:rsidR="00E05A75" w:rsidRPr="002571EA" w:rsidRDefault="00E05A75" w:rsidP="001F7234">
            <w:pPr>
              <w:pStyle w:val="TAH"/>
              <w:rPr>
                <w:ins w:id="2587" w:author="Author"/>
              </w:rPr>
            </w:pPr>
            <w:ins w:id="2588" w:author="Author">
              <w:r w:rsidRPr="002571EA">
                <w:lastRenderedPageBreak/>
                <w:t>IE/Group Name</w:t>
              </w:r>
            </w:ins>
          </w:p>
        </w:tc>
        <w:tc>
          <w:tcPr>
            <w:tcW w:w="1104" w:type="dxa"/>
          </w:tcPr>
          <w:p w14:paraId="77B3EA08" w14:textId="77777777" w:rsidR="00E05A75" w:rsidRPr="002571EA" w:rsidRDefault="00E05A75" w:rsidP="001F7234">
            <w:pPr>
              <w:pStyle w:val="TAH"/>
              <w:rPr>
                <w:ins w:id="2589" w:author="Author"/>
              </w:rPr>
            </w:pPr>
            <w:ins w:id="2590" w:author="Author">
              <w:r w:rsidRPr="002571EA">
                <w:t>Presence</w:t>
              </w:r>
            </w:ins>
          </w:p>
        </w:tc>
        <w:tc>
          <w:tcPr>
            <w:tcW w:w="881" w:type="dxa"/>
          </w:tcPr>
          <w:p w14:paraId="4C262513" w14:textId="77777777" w:rsidR="00E05A75" w:rsidRPr="002571EA" w:rsidRDefault="00E05A75" w:rsidP="001F7234">
            <w:pPr>
              <w:pStyle w:val="TAH"/>
              <w:rPr>
                <w:ins w:id="2591" w:author="Author"/>
              </w:rPr>
            </w:pPr>
            <w:ins w:id="2592" w:author="Author">
              <w:r w:rsidRPr="002571EA">
                <w:t>Range</w:t>
              </w:r>
            </w:ins>
          </w:p>
        </w:tc>
        <w:tc>
          <w:tcPr>
            <w:tcW w:w="2086" w:type="dxa"/>
          </w:tcPr>
          <w:p w14:paraId="6E692098" w14:textId="77777777" w:rsidR="00E05A75" w:rsidRPr="002571EA" w:rsidRDefault="00E05A75" w:rsidP="001F7234">
            <w:pPr>
              <w:pStyle w:val="TAH"/>
              <w:rPr>
                <w:ins w:id="2593" w:author="Author"/>
              </w:rPr>
            </w:pPr>
            <w:ins w:id="2594" w:author="Author">
              <w:r w:rsidRPr="002571EA">
                <w:t>IE type and reference</w:t>
              </w:r>
            </w:ins>
          </w:p>
        </w:tc>
        <w:tc>
          <w:tcPr>
            <w:tcW w:w="1274" w:type="dxa"/>
          </w:tcPr>
          <w:p w14:paraId="52144720" w14:textId="77777777" w:rsidR="00E05A75" w:rsidRPr="002571EA" w:rsidRDefault="00E05A75" w:rsidP="001F7234">
            <w:pPr>
              <w:pStyle w:val="TAH"/>
              <w:rPr>
                <w:ins w:id="2595" w:author="Author"/>
              </w:rPr>
            </w:pPr>
            <w:ins w:id="2596" w:author="Author">
              <w:r w:rsidRPr="002571EA">
                <w:t>Semantics description</w:t>
              </w:r>
            </w:ins>
          </w:p>
        </w:tc>
        <w:tc>
          <w:tcPr>
            <w:tcW w:w="1288" w:type="dxa"/>
          </w:tcPr>
          <w:p w14:paraId="6EF983A5" w14:textId="77777777" w:rsidR="00E05A75" w:rsidRPr="002571EA" w:rsidRDefault="00E05A75" w:rsidP="001F7234">
            <w:pPr>
              <w:pStyle w:val="TAH"/>
              <w:rPr>
                <w:ins w:id="2597" w:author="Author"/>
                <w:b w:val="0"/>
              </w:rPr>
            </w:pPr>
            <w:ins w:id="2598" w:author="Author">
              <w:r w:rsidRPr="002571EA">
                <w:t>Criticality</w:t>
              </w:r>
            </w:ins>
          </w:p>
        </w:tc>
        <w:tc>
          <w:tcPr>
            <w:tcW w:w="1307" w:type="dxa"/>
          </w:tcPr>
          <w:p w14:paraId="753C35CB" w14:textId="77777777" w:rsidR="00E05A75" w:rsidRPr="002571EA" w:rsidRDefault="00E05A75" w:rsidP="001F7234">
            <w:pPr>
              <w:pStyle w:val="TAH"/>
              <w:rPr>
                <w:ins w:id="2599" w:author="Author"/>
                <w:b w:val="0"/>
              </w:rPr>
            </w:pPr>
            <w:ins w:id="2600" w:author="Author">
              <w:r w:rsidRPr="002571EA">
                <w:t>Assigned Criticality</w:t>
              </w:r>
            </w:ins>
          </w:p>
        </w:tc>
      </w:tr>
      <w:tr w:rsidR="00E05A75" w:rsidRPr="002571EA" w14:paraId="3E4A608D" w14:textId="77777777" w:rsidTr="001F7234">
        <w:trPr>
          <w:ins w:id="2601" w:author="Author"/>
        </w:trPr>
        <w:tc>
          <w:tcPr>
            <w:tcW w:w="2578" w:type="dxa"/>
          </w:tcPr>
          <w:p w14:paraId="735459A5" w14:textId="77777777" w:rsidR="00E05A75" w:rsidRPr="002571EA" w:rsidRDefault="00E05A75" w:rsidP="001F7234">
            <w:pPr>
              <w:pStyle w:val="TAL"/>
              <w:rPr>
                <w:ins w:id="2602" w:author="Author"/>
              </w:rPr>
            </w:pPr>
            <w:ins w:id="2603" w:author="Author">
              <w:r w:rsidRPr="002571EA">
                <w:t>Message Type</w:t>
              </w:r>
            </w:ins>
          </w:p>
        </w:tc>
        <w:tc>
          <w:tcPr>
            <w:tcW w:w="1104" w:type="dxa"/>
          </w:tcPr>
          <w:p w14:paraId="060012F8" w14:textId="77777777" w:rsidR="00E05A75" w:rsidRPr="002571EA" w:rsidRDefault="00E05A75" w:rsidP="001F7234">
            <w:pPr>
              <w:pStyle w:val="TAL"/>
              <w:rPr>
                <w:ins w:id="2604" w:author="Author"/>
              </w:rPr>
            </w:pPr>
            <w:ins w:id="2605" w:author="Author">
              <w:r w:rsidRPr="002571EA">
                <w:t>M</w:t>
              </w:r>
            </w:ins>
          </w:p>
        </w:tc>
        <w:tc>
          <w:tcPr>
            <w:tcW w:w="881" w:type="dxa"/>
          </w:tcPr>
          <w:p w14:paraId="4BE469AB" w14:textId="77777777" w:rsidR="00E05A75" w:rsidRPr="002571EA" w:rsidRDefault="00E05A75" w:rsidP="001F7234">
            <w:pPr>
              <w:pStyle w:val="TAL"/>
              <w:rPr>
                <w:ins w:id="2606" w:author="Author"/>
              </w:rPr>
            </w:pPr>
          </w:p>
        </w:tc>
        <w:tc>
          <w:tcPr>
            <w:tcW w:w="2086" w:type="dxa"/>
          </w:tcPr>
          <w:p w14:paraId="14B69A18" w14:textId="77777777" w:rsidR="00E05A75" w:rsidRPr="002571EA" w:rsidRDefault="00E05A75" w:rsidP="001F7234">
            <w:pPr>
              <w:pStyle w:val="TAL"/>
              <w:rPr>
                <w:ins w:id="2607" w:author="Author"/>
              </w:rPr>
            </w:pPr>
            <w:ins w:id="2608" w:author="Author">
              <w:r w:rsidRPr="002571EA">
                <w:t>9.2.</w:t>
              </w:r>
              <w:r>
                <w:t>3</w:t>
              </w:r>
            </w:ins>
          </w:p>
        </w:tc>
        <w:tc>
          <w:tcPr>
            <w:tcW w:w="1274" w:type="dxa"/>
          </w:tcPr>
          <w:p w14:paraId="3C423D72" w14:textId="77777777" w:rsidR="00E05A75" w:rsidRPr="002571EA" w:rsidRDefault="00E05A75" w:rsidP="001F7234">
            <w:pPr>
              <w:pStyle w:val="TAL"/>
              <w:rPr>
                <w:ins w:id="2609" w:author="Author"/>
              </w:rPr>
            </w:pPr>
          </w:p>
        </w:tc>
        <w:tc>
          <w:tcPr>
            <w:tcW w:w="1288" w:type="dxa"/>
          </w:tcPr>
          <w:p w14:paraId="543C1721" w14:textId="77777777" w:rsidR="00E05A75" w:rsidRPr="002571EA" w:rsidRDefault="00E05A75" w:rsidP="001F7234">
            <w:pPr>
              <w:pStyle w:val="TAL"/>
              <w:jc w:val="center"/>
              <w:rPr>
                <w:ins w:id="2610" w:author="Author"/>
              </w:rPr>
            </w:pPr>
            <w:ins w:id="2611" w:author="Author">
              <w:r w:rsidRPr="002571EA">
                <w:t>YES</w:t>
              </w:r>
            </w:ins>
          </w:p>
        </w:tc>
        <w:tc>
          <w:tcPr>
            <w:tcW w:w="1307" w:type="dxa"/>
          </w:tcPr>
          <w:p w14:paraId="2050293A" w14:textId="77777777" w:rsidR="00E05A75" w:rsidRPr="002571EA" w:rsidRDefault="00E05A75" w:rsidP="001F7234">
            <w:pPr>
              <w:pStyle w:val="TAL"/>
              <w:jc w:val="center"/>
              <w:rPr>
                <w:ins w:id="2612" w:author="Author"/>
              </w:rPr>
            </w:pPr>
            <w:ins w:id="2613" w:author="Author">
              <w:r w:rsidRPr="002571EA">
                <w:t>reject</w:t>
              </w:r>
            </w:ins>
          </w:p>
        </w:tc>
      </w:tr>
      <w:tr w:rsidR="00E05A75" w:rsidRPr="002571EA" w14:paraId="0C8870A6" w14:textId="77777777" w:rsidTr="001F7234">
        <w:trPr>
          <w:ins w:id="2614" w:author="Author"/>
        </w:trPr>
        <w:tc>
          <w:tcPr>
            <w:tcW w:w="2578" w:type="dxa"/>
          </w:tcPr>
          <w:p w14:paraId="4666C9D4" w14:textId="77777777" w:rsidR="00E05A75" w:rsidRPr="002571EA" w:rsidRDefault="00E05A75" w:rsidP="001F7234">
            <w:pPr>
              <w:pStyle w:val="TAL"/>
              <w:rPr>
                <w:ins w:id="2615" w:author="Author"/>
              </w:rPr>
            </w:pPr>
            <w:ins w:id="2616" w:author="Author">
              <w:r>
                <w:t>NRPPa</w:t>
              </w:r>
              <w:r w:rsidRPr="002571EA">
                <w:t xml:space="preserve"> Transaction ID</w:t>
              </w:r>
            </w:ins>
          </w:p>
        </w:tc>
        <w:tc>
          <w:tcPr>
            <w:tcW w:w="1104" w:type="dxa"/>
          </w:tcPr>
          <w:p w14:paraId="7059A43A" w14:textId="77777777" w:rsidR="00E05A75" w:rsidRPr="002571EA" w:rsidRDefault="00E05A75" w:rsidP="001F7234">
            <w:pPr>
              <w:pStyle w:val="TAL"/>
              <w:rPr>
                <w:ins w:id="2617" w:author="Author"/>
              </w:rPr>
            </w:pPr>
            <w:ins w:id="2618" w:author="Author">
              <w:r w:rsidRPr="002571EA">
                <w:t>M</w:t>
              </w:r>
            </w:ins>
          </w:p>
        </w:tc>
        <w:tc>
          <w:tcPr>
            <w:tcW w:w="881" w:type="dxa"/>
          </w:tcPr>
          <w:p w14:paraId="39FE3996" w14:textId="77777777" w:rsidR="00E05A75" w:rsidRPr="002571EA" w:rsidRDefault="00E05A75" w:rsidP="001F7234">
            <w:pPr>
              <w:pStyle w:val="TAL"/>
              <w:rPr>
                <w:ins w:id="2619" w:author="Author"/>
              </w:rPr>
            </w:pPr>
          </w:p>
        </w:tc>
        <w:tc>
          <w:tcPr>
            <w:tcW w:w="2086" w:type="dxa"/>
          </w:tcPr>
          <w:p w14:paraId="68F3F459" w14:textId="77777777" w:rsidR="00E05A75" w:rsidRPr="002571EA" w:rsidRDefault="00E05A75" w:rsidP="001F7234">
            <w:pPr>
              <w:pStyle w:val="TAL"/>
              <w:rPr>
                <w:ins w:id="2620" w:author="Author"/>
              </w:rPr>
            </w:pPr>
            <w:ins w:id="2621" w:author="Author">
              <w:r w:rsidRPr="002571EA">
                <w:t>9.2.</w:t>
              </w:r>
              <w:r>
                <w:t>4</w:t>
              </w:r>
            </w:ins>
          </w:p>
        </w:tc>
        <w:tc>
          <w:tcPr>
            <w:tcW w:w="1274" w:type="dxa"/>
          </w:tcPr>
          <w:p w14:paraId="71F1F7C2" w14:textId="77777777" w:rsidR="00E05A75" w:rsidRPr="002571EA" w:rsidRDefault="00E05A75" w:rsidP="001F7234">
            <w:pPr>
              <w:pStyle w:val="TAL"/>
              <w:rPr>
                <w:ins w:id="2622" w:author="Author"/>
              </w:rPr>
            </w:pPr>
          </w:p>
        </w:tc>
        <w:tc>
          <w:tcPr>
            <w:tcW w:w="1288" w:type="dxa"/>
          </w:tcPr>
          <w:p w14:paraId="6ABAD039" w14:textId="77777777" w:rsidR="00E05A75" w:rsidRPr="002571EA" w:rsidRDefault="00E05A75" w:rsidP="001F7234">
            <w:pPr>
              <w:pStyle w:val="TAL"/>
              <w:jc w:val="center"/>
              <w:rPr>
                <w:ins w:id="2623" w:author="Author"/>
              </w:rPr>
            </w:pPr>
            <w:ins w:id="2624" w:author="Author">
              <w:r w:rsidRPr="002571EA">
                <w:t>-</w:t>
              </w:r>
            </w:ins>
          </w:p>
        </w:tc>
        <w:tc>
          <w:tcPr>
            <w:tcW w:w="1307" w:type="dxa"/>
          </w:tcPr>
          <w:p w14:paraId="1BD31990" w14:textId="77777777" w:rsidR="00E05A75" w:rsidRPr="002571EA" w:rsidRDefault="00E05A75" w:rsidP="001F7234">
            <w:pPr>
              <w:pStyle w:val="TAL"/>
              <w:jc w:val="center"/>
              <w:rPr>
                <w:ins w:id="2625" w:author="Author"/>
              </w:rPr>
            </w:pPr>
          </w:p>
        </w:tc>
      </w:tr>
      <w:tr w:rsidR="00E05A75" w:rsidRPr="002571EA" w14:paraId="4E7B6FE3" w14:textId="77777777" w:rsidTr="001F7234">
        <w:trPr>
          <w:ins w:id="2626" w:author="Author"/>
        </w:trPr>
        <w:tc>
          <w:tcPr>
            <w:tcW w:w="2578" w:type="dxa"/>
          </w:tcPr>
          <w:p w14:paraId="695640C8" w14:textId="77777777" w:rsidR="00E05A75" w:rsidRPr="002571EA" w:rsidRDefault="00E05A75" w:rsidP="001F7234">
            <w:pPr>
              <w:pStyle w:val="TAL"/>
              <w:rPr>
                <w:ins w:id="2627" w:author="Author"/>
              </w:rPr>
            </w:pPr>
            <w:ins w:id="2628" w:author="Author">
              <w:r>
                <w:t>LMF</w:t>
              </w:r>
              <w:del w:id="2629" w:author="Author">
                <w:r w:rsidDel="006570BA">
                  <w:delText xml:space="preserve"> UE</w:delText>
                </w:r>
              </w:del>
              <w:r w:rsidRPr="002571EA">
                <w:t xml:space="preserve"> Measurement ID</w:t>
              </w:r>
            </w:ins>
          </w:p>
        </w:tc>
        <w:tc>
          <w:tcPr>
            <w:tcW w:w="1104" w:type="dxa"/>
          </w:tcPr>
          <w:p w14:paraId="2D002681" w14:textId="77777777" w:rsidR="00E05A75" w:rsidRPr="002571EA" w:rsidRDefault="00E05A75" w:rsidP="001F7234">
            <w:pPr>
              <w:pStyle w:val="TAL"/>
              <w:rPr>
                <w:ins w:id="2630" w:author="Author"/>
              </w:rPr>
            </w:pPr>
            <w:ins w:id="2631" w:author="Author">
              <w:r w:rsidRPr="002571EA">
                <w:t>M</w:t>
              </w:r>
            </w:ins>
          </w:p>
        </w:tc>
        <w:tc>
          <w:tcPr>
            <w:tcW w:w="881" w:type="dxa"/>
          </w:tcPr>
          <w:p w14:paraId="79D1E146" w14:textId="77777777" w:rsidR="00E05A75" w:rsidRPr="002571EA" w:rsidRDefault="00E05A75" w:rsidP="001F7234">
            <w:pPr>
              <w:pStyle w:val="TAL"/>
              <w:rPr>
                <w:ins w:id="2632" w:author="Author"/>
              </w:rPr>
            </w:pPr>
          </w:p>
        </w:tc>
        <w:tc>
          <w:tcPr>
            <w:tcW w:w="2086" w:type="dxa"/>
          </w:tcPr>
          <w:p w14:paraId="03BC4666" w14:textId="2AAC8D53" w:rsidR="00E05A75" w:rsidRPr="002571EA" w:rsidRDefault="00E05A75" w:rsidP="001F7234">
            <w:pPr>
              <w:pStyle w:val="TAL"/>
              <w:rPr>
                <w:ins w:id="2633" w:author="Author"/>
              </w:rPr>
            </w:pPr>
            <w:ins w:id="2634" w:author="Author">
              <w:r w:rsidRPr="00707B3F">
                <w:rPr>
                  <w:noProof/>
                </w:rPr>
                <w:t>INTEGER (1..</w:t>
              </w:r>
              <w:r w:rsidR="00EF136E">
                <w:rPr>
                  <w:noProof/>
                </w:rPr>
                <w:t>6553</w:t>
              </w:r>
              <w:r w:rsidR="006570BA">
                <w:rPr>
                  <w:noProof/>
                </w:rPr>
                <w:t>6</w:t>
              </w:r>
              <w:del w:id="2635" w:author="Author">
                <w:r w:rsidR="00EF136E" w:rsidDel="006570BA">
                  <w:rPr>
                    <w:noProof/>
                  </w:rPr>
                  <w:delText>5</w:delText>
                </w:r>
              </w:del>
              <w:r w:rsidRPr="00707B3F">
                <w:rPr>
                  <w:noProof/>
                </w:rPr>
                <w:t>,…)</w:t>
              </w:r>
              <w:r w:rsidR="00EF136E">
                <w:rPr>
                  <w:noProof/>
                </w:rPr>
                <w:t xml:space="preserve"> </w:t>
              </w:r>
              <w:del w:id="2636" w:author="Author">
                <w:r w:rsidR="00EF136E" w:rsidRPr="00CF064C" w:rsidDel="006570BA">
                  <w:rPr>
                    <w:noProof/>
                    <w:highlight w:val="yellow"/>
                    <w:rPrChange w:id="2637" w:author="Author">
                      <w:rPr>
                        <w:noProof/>
                      </w:rPr>
                    </w:rPrChange>
                  </w:rPr>
                  <w:delText>(FFS)</w:delText>
                </w:r>
              </w:del>
            </w:ins>
          </w:p>
        </w:tc>
        <w:tc>
          <w:tcPr>
            <w:tcW w:w="1274" w:type="dxa"/>
          </w:tcPr>
          <w:p w14:paraId="68E57638" w14:textId="77777777" w:rsidR="00E05A75" w:rsidRPr="002571EA" w:rsidRDefault="00E05A75" w:rsidP="001F7234">
            <w:pPr>
              <w:pStyle w:val="TAL"/>
              <w:rPr>
                <w:ins w:id="2638" w:author="Author"/>
              </w:rPr>
            </w:pPr>
          </w:p>
        </w:tc>
        <w:tc>
          <w:tcPr>
            <w:tcW w:w="1288" w:type="dxa"/>
          </w:tcPr>
          <w:p w14:paraId="45F520E7" w14:textId="77777777" w:rsidR="00E05A75" w:rsidRPr="002571EA" w:rsidRDefault="00E05A75" w:rsidP="001F7234">
            <w:pPr>
              <w:pStyle w:val="TAL"/>
              <w:jc w:val="center"/>
              <w:rPr>
                <w:ins w:id="2639" w:author="Author"/>
              </w:rPr>
            </w:pPr>
            <w:ins w:id="2640" w:author="Author">
              <w:r w:rsidRPr="002571EA">
                <w:t>YES</w:t>
              </w:r>
            </w:ins>
          </w:p>
        </w:tc>
        <w:tc>
          <w:tcPr>
            <w:tcW w:w="1307" w:type="dxa"/>
          </w:tcPr>
          <w:p w14:paraId="67FC2099" w14:textId="77777777" w:rsidR="00E05A75" w:rsidRPr="002571EA" w:rsidRDefault="00E05A75" w:rsidP="001F7234">
            <w:pPr>
              <w:pStyle w:val="TAL"/>
              <w:jc w:val="center"/>
              <w:rPr>
                <w:ins w:id="2641" w:author="Author"/>
              </w:rPr>
            </w:pPr>
            <w:ins w:id="2642" w:author="Author">
              <w:r w:rsidRPr="002571EA">
                <w:t>reject</w:t>
              </w:r>
            </w:ins>
          </w:p>
        </w:tc>
      </w:tr>
      <w:tr w:rsidR="00EF136E" w:rsidRPr="002571EA" w14:paraId="08FE2D64" w14:textId="77777777" w:rsidTr="001F7234">
        <w:trPr>
          <w:ins w:id="2643" w:author="Author"/>
        </w:trPr>
        <w:tc>
          <w:tcPr>
            <w:tcW w:w="2578" w:type="dxa"/>
          </w:tcPr>
          <w:p w14:paraId="4A8580A7" w14:textId="149461DE" w:rsidR="00EF136E" w:rsidRDefault="00EF136E" w:rsidP="00EF136E">
            <w:pPr>
              <w:pStyle w:val="TAL"/>
              <w:rPr>
                <w:ins w:id="2644" w:author="Author"/>
              </w:rPr>
            </w:pPr>
            <w:ins w:id="2645" w:author="Author">
              <w:r w:rsidRPr="00F43B96">
                <w:t>RAN</w:t>
              </w:r>
              <w:del w:id="2646" w:author="Author">
                <w:r w:rsidRPr="00F43B96" w:rsidDel="006570BA">
                  <w:delText xml:space="preserve"> UE</w:delText>
                </w:r>
              </w:del>
              <w:r w:rsidRPr="00F43B96">
                <w:t xml:space="preserve"> Measurement ID</w:t>
              </w:r>
              <w:del w:id="2647" w:author="Author">
                <w:r w:rsidRPr="00F43B96" w:rsidDel="006570BA">
                  <w:delText>[FFS]</w:delText>
                </w:r>
              </w:del>
            </w:ins>
          </w:p>
        </w:tc>
        <w:tc>
          <w:tcPr>
            <w:tcW w:w="1104" w:type="dxa"/>
          </w:tcPr>
          <w:p w14:paraId="7EA5709D" w14:textId="1B7B4E74" w:rsidR="00EF136E" w:rsidRPr="002571EA" w:rsidRDefault="00EF136E" w:rsidP="00EF136E">
            <w:pPr>
              <w:pStyle w:val="TAL"/>
              <w:rPr>
                <w:ins w:id="2648" w:author="Author"/>
              </w:rPr>
            </w:pPr>
            <w:ins w:id="2649" w:author="Author">
              <w:r w:rsidRPr="00F43B96">
                <w:t>M</w:t>
              </w:r>
            </w:ins>
          </w:p>
        </w:tc>
        <w:tc>
          <w:tcPr>
            <w:tcW w:w="881" w:type="dxa"/>
          </w:tcPr>
          <w:p w14:paraId="2BDE3118" w14:textId="77777777" w:rsidR="00EF136E" w:rsidRPr="002571EA" w:rsidRDefault="00EF136E" w:rsidP="00EF136E">
            <w:pPr>
              <w:pStyle w:val="TAL"/>
              <w:rPr>
                <w:ins w:id="2650" w:author="Author"/>
              </w:rPr>
            </w:pPr>
          </w:p>
        </w:tc>
        <w:tc>
          <w:tcPr>
            <w:tcW w:w="2086" w:type="dxa"/>
          </w:tcPr>
          <w:p w14:paraId="060E3B84" w14:textId="782C90BF" w:rsidR="00EF136E" w:rsidRPr="00707B3F" w:rsidRDefault="00EF136E" w:rsidP="00EF136E">
            <w:pPr>
              <w:pStyle w:val="TAL"/>
              <w:rPr>
                <w:ins w:id="2651" w:author="Author"/>
                <w:noProof/>
              </w:rPr>
            </w:pPr>
            <w:ins w:id="2652" w:author="Author">
              <w:r w:rsidRPr="00F43B96">
                <w:t>INTEGER (1…6553</w:t>
              </w:r>
              <w:r w:rsidR="006570BA">
                <w:t>6</w:t>
              </w:r>
              <w:del w:id="2653" w:author="Author">
                <w:r w:rsidRPr="00F43B96" w:rsidDel="006570BA">
                  <w:delText>5</w:delText>
                </w:r>
              </w:del>
              <w:r>
                <w:t>,...</w:t>
              </w:r>
              <w:r w:rsidRPr="00F43B96">
                <w:t>)</w:t>
              </w:r>
              <w:r>
                <w:t xml:space="preserve"> </w:t>
              </w:r>
              <w:del w:id="2654" w:author="Author">
                <w:r w:rsidRPr="00CF064C" w:rsidDel="006570BA">
                  <w:rPr>
                    <w:highlight w:val="yellow"/>
                    <w:rPrChange w:id="2655" w:author="Author">
                      <w:rPr/>
                    </w:rPrChange>
                  </w:rPr>
                  <w:delText>(FFS)</w:delText>
                </w:r>
              </w:del>
            </w:ins>
          </w:p>
        </w:tc>
        <w:tc>
          <w:tcPr>
            <w:tcW w:w="1274" w:type="dxa"/>
          </w:tcPr>
          <w:p w14:paraId="6B0DE99A" w14:textId="77777777" w:rsidR="00EF136E" w:rsidRPr="002571EA" w:rsidRDefault="00EF136E" w:rsidP="00EF136E">
            <w:pPr>
              <w:pStyle w:val="TAL"/>
              <w:rPr>
                <w:ins w:id="2656" w:author="Author"/>
              </w:rPr>
            </w:pPr>
          </w:p>
        </w:tc>
        <w:tc>
          <w:tcPr>
            <w:tcW w:w="1288" w:type="dxa"/>
          </w:tcPr>
          <w:p w14:paraId="0FC7B10F" w14:textId="3BA1B20B" w:rsidR="00EF136E" w:rsidRPr="002571EA" w:rsidRDefault="00EF136E" w:rsidP="00EF136E">
            <w:pPr>
              <w:pStyle w:val="TAL"/>
              <w:jc w:val="center"/>
              <w:rPr>
                <w:ins w:id="2657" w:author="Author"/>
              </w:rPr>
            </w:pPr>
            <w:ins w:id="2658" w:author="Author">
              <w:r w:rsidRPr="00F43B96">
                <w:t>YES</w:t>
              </w:r>
            </w:ins>
          </w:p>
        </w:tc>
        <w:tc>
          <w:tcPr>
            <w:tcW w:w="1307" w:type="dxa"/>
          </w:tcPr>
          <w:p w14:paraId="7AE04684" w14:textId="453829C3" w:rsidR="00EF136E" w:rsidRPr="002571EA" w:rsidRDefault="00EF136E" w:rsidP="00EF136E">
            <w:pPr>
              <w:pStyle w:val="TAL"/>
              <w:jc w:val="center"/>
              <w:rPr>
                <w:ins w:id="2659" w:author="Author"/>
              </w:rPr>
            </w:pPr>
            <w:ins w:id="2660" w:author="Author">
              <w:r w:rsidRPr="00F43B96">
                <w:t>reject</w:t>
              </w:r>
            </w:ins>
          </w:p>
        </w:tc>
      </w:tr>
    </w:tbl>
    <w:p w14:paraId="70803D4A" w14:textId="77777777" w:rsidR="00E05A75" w:rsidRDefault="00E05A75" w:rsidP="00E05A75">
      <w:pPr>
        <w:rPr>
          <w:ins w:id="2661" w:author="Author"/>
          <w:b/>
        </w:rPr>
      </w:pPr>
    </w:p>
    <w:p w14:paraId="02BC3A52" w14:textId="3CBD44AD" w:rsidR="00E05A75" w:rsidDel="00316096" w:rsidRDefault="00E05A75" w:rsidP="00E05A75">
      <w:pPr>
        <w:rPr>
          <w:ins w:id="2662" w:author="Author"/>
          <w:del w:id="2663" w:author="Huawei" w:date="2020-06-16T22:42:00Z"/>
        </w:rPr>
      </w:pPr>
      <w:ins w:id="2664" w:author="Author">
        <w:del w:id="2665"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1AD1EB93" w14:textId="0DFF07F5" w:rsidR="00EF136E" w:rsidRPr="00EF136E" w:rsidDel="006570BA" w:rsidRDefault="00EF136E" w:rsidP="00EF136E">
      <w:pPr>
        <w:rPr>
          <w:ins w:id="2666" w:author="Author"/>
          <w:del w:id="2667" w:author="Author"/>
          <w:highlight w:val="yellow"/>
        </w:rPr>
      </w:pPr>
      <w:ins w:id="2668" w:author="Author">
        <w:del w:id="2669" w:author="Author">
          <w:r w:rsidRPr="00EF136E" w:rsidDel="006570BA">
            <w:rPr>
              <w:highlight w:val="yellow"/>
            </w:rPr>
            <w:delText>Editor’s Note: the number of measurement ID should be extended, the value is FFS</w:delText>
          </w:r>
        </w:del>
      </w:ins>
    </w:p>
    <w:p w14:paraId="2E8B35F5" w14:textId="11EB3D97" w:rsidR="00EF136E" w:rsidRPr="0054226D" w:rsidDel="006570BA" w:rsidRDefault="00EF136E" w:rsidP="00EF136E">
      <w:pPr>
        <w:rPr>
          <w:ins w:id="2670" w:author="Author"/>
          <w:del w:id="2671" w:author="Author"/>
        </w:rPr>
      </w:pPr>
      <w:ins w:id="2672" w:author="Author">
        <w:del w:id="2673" w:author="Author">
          <w:r w:rsidRPr="00EF136E" w:rsidDel="006570BA">
            <w:rPr>
              <w:highlight w:val="yellow"/>
            </w:rPr>
            <w:delText>Editor’s Note: the introduction of the RAN UE Measurement ID in association with the LMF UE Measurement ID in this procedure need further check</w:delText>
          </w:r>
        </w:del>
      </w:ins>
    </w:p>
    <w:p w14:paraId="0A1607C7" w14:textId="77777777" w:rsidR="00E05A75" w:rsidRDefault="00E05A75" w:rsidP="00E05A75">
      <w:pPr>
        <w:rPr>
          <w:ins w:id="2674" w:author="Author"/>
          <w:b/>
        </w:rPr>
      </w:pPr>
    </w:p>
    <w:p w14:paraId="0A350250" w14:textId="77777777" w:rsidR="00E05A75" w:rsidRPr="00707B3F" w:rsidRDefault="00E05A75" w:rsidP="00E05A75">
      <w:pPr>
        <w:pStyle w:val="Heading4"/>
        <w:ind w:left="0" w:firstLine="0"/>
        <w:rPr>
          <w:ins w:id="2675" w:author="Author"/>
          <w:noProof/>
        </w:rPr>
      </w:pPr>
      <w:ins w:id="2676" w:author="Author">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677" w:author="Author"/>
        </w:rPr>
      </w:pPr>
      <w:ins w:id="2678" w:author="Author">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679" w:author="Author"/>
        </w:rPr>
      </w:pPr>
      <w:ins w:id="2680" w:author="Author">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681" w:author="Author"/>
        </w:trPr>
        <w:tc>
          <w:tcPr>
            <w:tcW w:w="2578" w:type="dxa"/>
          </w:tcPr>
          <w:p w14:paraId="40CF2F85" w14:textId="77777777" w:rsidR="00E05A75" w:rsidRPr="002571EA" w:rsidRDefault="00E05A75" w:rsidP="001F7234">
            <w:pPr>
              <w:pStyle w:val="TAH"/>
              <w:rPr>
                <w:ins w:id="2682" w:author="Author"/>
              </w:rPr>
            </w:pPr>
            <w:ins w:id="2683" w:author="Author">
              <w:r w:rsidRPr="002571EA">
                <w:t>IE/Group Name</w:t>
              </w:r>
            </w:ins>
          </w:p>
        </w:tc>
        <w:tc>
          <w:tcPr>
            <w:tcW w:w="1104" w:type="dxa"/>
          </w:tcPr>
          <w:p w14:paraId="675EE485" w14:textId="77777777" w:rsidR="00E05A75" w:rsidRPr="002571EA" w:rsidRDefault="00E05A75" w:rsidP="001F7234">
            <w:pPr>
              <w:pStyle w:val="TAH"/>
              <w:rPr>
                <w:ins w:id="2684" w:author="Author"/>
              </w:rPr>
            </w:pPr>
            <w:ins w:id="2685" w:author="Author">
              <w:r w:rsidRPr="002571EA">
                <w:t>Presence</w:t>
              </w:r>
            </w:ins>
          </w:p>
        </w:tc>
        <w:tc>
          <w:tcPr>
            <w:tcW w:w="881" w:type="dxa"/>
          </w:tcPr>
          <w:p w14:paraId="3E71AF0A" w14:textId="77777777" w:rsidR="00E05A75" w:rsidRPr="002571EA" w:rsidRDefault="00E05A75" w:rsidP="001F7234">
            <w:pPr>
              <w:pStyle w:val="TAH"/>
              <w:rPr>
                <w:ins w:id="2686" w:author="Author"/>
              </w:rPr>
            </w:pPr>
            <w:ins w:id="2687" w:author="Author">
              <w:r w:rsidRPr="002571EA">
                <w:t>Range</w:t>
              </w:r>
            </w:ins>
          </w:p>
        </w:tc>
        <w:tc>
          <w:tcPr>
            <w:tcW w:w="2086" w:type="dxa"/>
          </w:tcPr>
          <w:p w14:paraId="2A54DB9D" w14:textId="77777777" w:rsidR="00E05A75" w:rsidRPr="002571EA" w:rsidRDefault="00E05A75" w:rsidP="001F7234">
            <w:pPr>
              <w:pStyle w:val="TAH"/>
              <w:rPr>
                <w:ins w:id="2688" w:author="Author"/>
              </w:rPr>
            </w:pPr>
            <w:ins w:id="2689" w:author="Author">
              <w:r w:rsidRPr="002571EA">
                <w:t>IE type and reference</w:t>
              </w:r>
            </w:ins>
          </w:p>
        </w:tc>
        <w:tc>
          <w:tcPr>
            <w:tcW w:w="1274" w:type="dxa"/>
          </w:tcPr>
          <w:p w14:paraId="1479ECBB" w14:textId="77777777" w:rsidR="00E05A75" w:rsidRPr="002571EA" w:rsidRDefault="00E05A75" w:rsidP="001F7234">
            <w:pPr>
              <w:pStyle w:val="TAH"/>
              <w:rPr>
                <w:ins w:id="2690" w:author="Author"/>
              </w:rPr>
            </w:pPr>
            <w:ins w:id="2691" w:author="Author">
              <w:r w:rsidRPr="002571EA">
                <w:t>Semantics description</w:t>
              </w:r>
            </w:ins>
          </w:p>
        </w:tc>
        <w:tc>
          <w:tcPr>
            <w:tcW w:w="1288" w:type="dxa"/>
          </w:tcPr>
          <w:p w14:paraId="247B7B7B" w14:textId="77777777" w:rsidR="00E05A75" w:rsidRPr="002571EA" w:rsidRDefault="00E05A75" w:rsidP="001F7234">
            <w:pPr>
              <w:pStyle w:val="TAH"/>
              <w:rPr>
                <w:ins w:id="2692" w:author="Author"/>
                <w:b w:val="0"/>
              </w:rPr>
            </w:pPr>
            <w:ins w:id="2693" w:author="Author">
              <w:r w:rsidRPr="002571EA">
                <w:t>Criticality</w:t>
              </w:r>
            </w:ins>
          </w:p>
        </w:tc>
        <w:tc>
          <w:tcPr>
            <w:tcW w:w="1274" w:type="dxa"/>
          </w:tcPr>
          <w:p w14:paraId="303CE458" w14:textId="77777777" w:rsidR="00E05A75" w:rsidRPr="002571EA" w:rsidRDefault="00E05A75" w:rsidP="001F7234">
            <w:pPr>
              <w:pStyle w:val="TAH"/>
              <w:rPr>
                <w:ins w:id="2694" w:author="Author"/>
                <w:b w:val="0"/>
              </w:rPr>
            </w:pPr>
            <w:ins w:id="2695" w:author="Author">
              <w:r w:rsidRPr="002571EA">
                <w:t>Assigned Criticality</w:t>
              </w:r>
            </w:ins>
          </w:p>
        </w:tc>
      </w:tr>
      <w:tr w:rsidR="00E05A75" w:rsidRPr="002571EA" w14:paraId="30504767" w14:textId="77777777" w:rsidTr="001F7234">
        <w:trPr>
          <w:ins w:id="2696" w:author="Author"/>
        </w:trPr>
        <w:tc>
          <w:tcPr>
            <w:tcW w:w="2578" w:type="dxa"/>
          </w:tcPr>
          <w:p w14:paraId="3D00EF13" w14:textId="77777777" w:rsidR="00E05A75" w:rsidRPr="002571EA" w:rsidRDefault="00E05A75" w:rsidP="001F7234">
            <w:pPr>
              <w:pStyle w:val="TAL"/>
              <w:rPr>
                <w:ins w:id="2697" w:author="Author"/>
              </w:rPr>
            </w:pPr>
            <w:ins w:id="2698" w:author="Author">
              <w:r w:rsidRPr="002571EA">
                <w:t>Message Type</w:t>
              </w:r>
            </w:ins>
          </w:p>
        </w:tc>
        <w:tc>
          <w:tcPr>
            <w:tcW w:w="1104" w:type="dxa"/>
          </w:tcPr>
          <w:p w14:paraId="67E08D4F" w14:textId="77777777" w:rsidR="00E05A75" w:rsidRPr="002571EA" w:rsidRDefault="00E05A75" w:rsidP="001F7234">
            <w:pPr>
              <w:pStyle w:val="TAL"/>
              <w:rPr>
                <w:ins w:id="2699" w:author="Author"/>
              </w:rPr>
            </w:pPr>
            <w:ins w:id="2700" w:author="Author">
              <w:r w:rsidRPr="002571EA">
                <w:t>M</w:t>
              </w:r>
            </w:ins>
          </w:p>
        </w:tc>
        <w:tc>
          <w:tcPr>
            <w:tcW w:w="881" w:type="dxa"/>
          </w:tcPr>
          <w:p w14:paraId="2C99EEA3" w14:textId="77777777" w:rsidR="00E05A75" w:rsidRPr="002571EA" w:rsidRDefault="00E05A75" w:rsidP="001F7234">
            <w:pPr>
              <w:pStyle w:val="TAL"/>
              <w:rPr>
                <w:ins w:id="2701" w:author="Author"/>
              </w:rPr>
            </w:pPr>
          </w:p>
        </w:tc>
        <w:tc>
          <w:tcPr>
            <w:tcW w:w="2086" w:type="dxa"/>
          </w:tcPr>
          <w:p w14:paraId="28649C03" w14:textId="77777777" w:rsidR="00E05A75" w:rsidRPr="002571EA" w:rsidRDefault="00E05A75" w:rsidP="001F7234">
            <w:pPr>
              <w:pStyle w:val="TAL"/>
              <w:rPr>
                <w:ins w:id="2702" w:author="Author"/>
              </w:rPr>
            </w:pPr>
            <w:ins w:id="2703" w:author="Author">
              <w:r w:rsidRPr="002571EA">
                <w:t>9.2.</w:t>
              </w:r>
              <w:r>
                <w:t>3</w:t>
              </w:r>
            </w:ins>
          </w:p>
        </w:tc>
        <w:tc>
          <w:tcPr>
            <w:tcW w:w="1274" w:type="dxa"/>
          </w:tcPr>
          <w:p w14:paraId="36C1ECCB" w14:textId="77777777" w:rsidR="00E05A75" w:rsidRPr="002571EA" w:rsidRDefault="00E05A75" w:rsidP="001F7234">
            <w:pPr>
              <w:pStyle w:val="TAL"/>
              <w:rPr>
                <w:ins w:id="2704" w:author="Author"/>
              </w:rPr>
            </w:pPr>
          </w:p>
        </w:tc>
        <w:tc>
          <w:tcPr>
            <w:tcW w:w="1288" w:type="dxa"/>
          </w:tcPr>
          <w:p w14:paraId="48A5E915" w14:textId="77777777" w:rsidR="00E05A75" w:rsidRPr="002571EA" w:rsidRDefault="00E05A75" w:rsidP="001F7234">
            <w:pPr>
              <w:pStyle w:val="TAC"/>
              <w:rPr>
                <w:ins w:id="2705" w:author="Author"/>
              </w:rPr>
            </w:pPr>
            <w:ins w:id="2706" w:author="Author">
              <w:r w:rsidRPr="002571EA">
                <w:t>YES</w:t>
              </w:r>
            </w:ins>
          </w:p>
        </w:tc>
        <w:tc>
          <w:tcPr>
            <w:tcW w:w="1274" w:type="dxa"/>
          </w:tcPr>
          <w:p w14:paraId="1FEBB375" w14:textId="77777777" w:rsidR="00E05A75" w:rsidRPr="002571EA" w:rsidRDefault="00E05A75" w:rsidP="001F7234">
            <w:pPr>
              <w:pStyle w:val="TAC"/>
              <w:rPr>
                <w:ins w:id="2707" w:author="Author"/>
              </w:rPr>
            </w:pPr>
            <w:ins w:id="2708" w:author="Author">
              <w:r w:rsidRPr="002571EA">
                <w:t>reject</w:t>
              </w:r>
            </w:ins>
          </w:p>
        </w:tc>
      </w:tr>
      <w:tr w:rsidR="00E05A75" w:rsidRPr="002571EA" w14:paraId="54B4A25A" w14:textId="77777777" w:rsidTr="001F7234">
        <w:trPr>
          <w:ins w:id="2709" w:author="Author"/>
        </w:trPr>
        <w:tc>
          <w:tcPr>
            <w:tcW w:w="2578" w:type="dxa"/>
          </w:tcPr>
          <w:p w14:paraId="12D0013A" w14:textId="77777777" w:rsidR="00E05A75" w:rsidRPr="002571EA" w:rsidRDefault="00E05A75" w:rsidP="001F7234">
            <w:pPr>
              <w:pStyle w:val="TAL"/>
              <w:rPr>
                <w:ins w:id="2710" w:author="Author"/>
              </w:rPr>
            </w:pPr>
            <w:ins w:id="2711" w:author="Author">
              <w:r>
                <w:t>NRPPa</w:t>
              </w:r>
              <w:r w:rsidRPr="002571EA">
                <w:t xml:space="preserve"> Transaction ID</w:t>
              </w:r>
            </w:ins>
          </w:p>
        </w:tc>
        <w:tc>
          <w:tcPr>
            <w:tcW w:w="1104" w:type="dxa"/>
          </w:tcPr>
          <w:p w14:paraId="50CBDA7F" w14:textId="77777777" w:rsidR="00E05A75" w:rsidRPr="002571EA" w:rsidRDefault="00E05A75" w:rsidP="001F7234">
            <w:pPr>
              <w:pStyle w:val="TAL"/>
              <w:rPr>
                <w:ins w:id="2712" w:author="Author"/>
              </w:rPr>
            </w:pPr>
            <w:ins w:id="2713" w:author="Author">
              <w:r w:rsidRPr="002571EA">
                <w:t>M</w:t>
              </w:r>
            </w:ins>
          </w:p>
        </w:tc>
        <w:tc>
          <w:tcPr>
            <w:tcW w:w="881" w:type="dxa"/>
          </w:tcPr>
          <w:p w14:paraId="378A1E77" w14:textId="77777777" w:rsidR="00E05A75" w:rsidRPr="002571EA" w:rsidRDefault="00E05A75" w:rsidP="001F7234">
            <w:pPr>
              <w:pStyle w:val="TAL"/>
              <w:rPr>
                <w:ins w:id="2714" w:author="Author"/>
              </w:rPr>
            </w:pPr>
          </w:p>
        </w:tc>
        <w:tc>
          <w:tcPr>
            <w:tcW w:w="2086" w:type="dxa"/>
          </w:tcPr>
          <w:p w14:paraId="48BF9D63" w14:textId="77777777" w:rsidR="00E05A75" w:rsidRPr="002571EA" w:rsidRDefault="00E05A75" w:rsidP="001F7234">
            <w:pPr>
              <w:pStyle w:val="TAL"/>
              <w:rPr>
                <w:ins w:id="2715" w:author="Author"/>
              </w:rPr>
            </w:pPr>
            <w:ins w:id="2716" w:author="Author">
              <w:r w:rsidRPr="002571EA">
                <w:t>9.2.</w:t>
              </w:r>
              <w:r>
                <w:t>4</w:t>
              </w:r>
            </w:ins>
          </w:p>
        </w:tc>
        <w:tc>
          <w:tcPr>
            <w:tcW w:w="1274" w:type="dxa"/>
          </w:tcPr>
          <w:p w14:paraId="7A05B6DA" w14:textId="77777777" w:rsidR="00E05A75" w:rsidRPr="002571EA" w:rsidRDefault="00E05A75" w:rsidP="001F7234">
            <w:pPr>
              <w:pStyle w:val="TAL"/>
              <w:rPr>
                <w:ins w:id="2717" w:author="Author"/>
              </w:rPr>
            </w:pPr>
          </w:p>
        </w:tc>
        <w:tc>
          <w:tcPr>
            <w:tcW w:w="1288" w:type="dxa"/>
          </w:tcPr>
          <w:p w14:paraId="4844CBDF" w14:textId="77777777" w:rsidR="00E05A75" w:rsidRPr="002571EA" w:rsidRDefault="00E05A75" w:rsidP="001F7234">
            <w:pPr>
              <w:pStyle w:val="TAC"/>
              <w:rPr>
                <w:ins w:id="2718" w:author="Author"/>
              </w:rPr>
            </w:pPr>
            <w:ins w:id="2719" w:author="Author">
              <w:r w:rsidRPr="002571EA">
                <w:t>-</w:t>
              </w:r>
            </w:ins>
          </w:p>
        </w:tc>
        <w:tc>
          <w:tcPr>
            <w:tcW w:w="1274" w:type="dxa"/>
          </w:tcPr>
          <w:p w14:paraId="124DFB76" w14:textId="77777777" w:rsidR="00E05A75" w:rsidRPr="002571EA" w:rsidRDefault="00E05A75" w:rsidP="001F7234">
            <w:pPr>
              <w:pStyle w:val="TAC"/>
              <w:rPr>
                <w:ins w:id="2720" w:author="Author"/>
              </w:rPr>
            </w:pPr>
          </w:p>
        </w:tc>
      </w:tr>
      <w:tr w:rsidR="00E05A75" w:rsidRPr="002571EA" w14:paraId="583430F3" w14:textId="77777777" w:rsidTr="001F7234">
        <w:trPr>
          <w:ins w:id="2721" w:author="Author"/>
        </w:trPr>
        <w:tc>
          <w:tcPr>
            <w:tcW w:w="2578" w:type="dxa"/>
          </w:tcPr>
          <w:p w14:paraId="30C53149" w14:textId="77777777" w:rsidR="00E05A75" w:rsidRPr="002571EA" w:rsidRDefault="00E05A75" w:rsidP="001F7234">
            <w:pPr>
              <w:pStyle w:val="TAL"/>
              <w:rPr>
                <w:ins w:id="2722" w:author="Author"/>
              </w:rPr>
            </w:pPr>
            <w:ins w:id="2723" w:author="Author">
              <w:r>
                <w:t>LMF</w:t>
              </w:r>
              <w:del w:id="2724" w:author="Author">
                <w:r w:rsidRPr="002571EA" w:rsidDel="006570BA">
                  <w:delText xml:space="preserve"> </w:delText>
                </w:r>
                <w:r w:rsidDel="006570BA">
                  <w:delText>UE</w:delText>
                </w:r>
              </w:del>
              <w:r>
                <w:t xml:space="preserve"> </w:t>
              </w:r>
              <w:r w:rsidRPr="002571EA">
                <w:t>Measurement ID</w:t>
              </w:r>
            </w:ins>
          </w:p>
        </w:tc>
        <w:tc>
          <w:tcPr>
            <w:tcW w:w="1104" w:type="dxa"/>
          </w:tcPr>
          <w:p w14:paraId="18008827" w14:textId="77777777" w:rsidR="00E05A75" w:rsidRPr="002571EA" w:rsidRDefault="00E05A75" w:rsidP="001F7234">
            <w:pPr>
              <w:pStyle w:val="TAL"/>
              <w:rPr>
                <w:ins w:id="2725" w:author="Author"/>
              </w:rPr>
            </w:pPr>
            <w:ins w:id="2726" w:author="Author">
              <w:r w:rsidRPr="002571EA">
                <w:t>M</w:t>
              </w:r>
            </w:ins>
          </w:p>
        </w:tc>
        <w:tc>
          <w:tcPr>
            <w:tcW w:w="881" w:type="dxa"/>
          </w:tcPr>
          <w:p w14:paraId="6773F058" w14:textId="77777777" w:rsidR="00E05A75" w:rsidRPr="002571EA" w:rsidRDefault="00E05A75" w:rsidP="001F7234">
            <w:pPr>
              <w:pStyle w:val="TAL"/>
              <w:rPr>
                <w:ins w:id="2727" w:author="Author"/>
              </w:rPr>
            </w:pPr>
          </w:p>
        </w:tc>
        <w:tc>
          <w:tcPr>
            <w:tcW w:w="2086" w:type="dxa"/>
          </w:tcPr>
          <w:p w14:paraId="65D8584D" w14:textId="10088ECA" w:rsidR="00E05A75" w:rsidRPr="002571EA" w:rsidRDefault="00E05A75" w:rsidP="001F7234">
            <w:pPr>
              <w:pStyle w:val="TAL"/>
              <w:rPr>
                <w:ins w:id="2728" w:author="Author"/>
              </w:rPr>
            </w:pPr>
            <w:ins w:id="2729" w:author="Author">
              <w:r w:rsidRPr="00707B3F">
                <w:rPr>
                  <w:noProof/>
                </w:rPr>
                <w:t>INTEGER (1..</w:t>
              </w:r>
              <w:r w:rsidR="0081061A">
                <w:rPr>
                  <w:noProof/>
                </w:rPr>
                <w:t>6553</w:t>
              </w:r>
              <w:r w:rsidR="006570BA">
                <w:rPr>
                  <w:noProof/>
                </w:rPr>
                <w:t>6</w:t>
              </w:r>
              <w:del w:id="2730" w:author="Author">
                <w:r w:rsidR="0081061A" w:rsidDel="006570BA">
                  <w:rPr>
                    <w:noProof/>
                  </w:rPr>
                  <w:delText>5</w:delText>
                </w:r>
              </w:del>
              <w:r w:rsidRPr="00707B3F">
                <w:rPr>
                  <w:noProof/>
                </w:rPr>
                <w:t>,…)</w:t>
              </w:r>
              <w:r w:rsidR="0081061A">
                <w:rPr>
                  <w:noProof/>
                </w:rPr>
                <w:t xml:space="preserve"> </w:t>
              </w:r>
              <w:del w:id="2731" w:author="Author">
                <w:r w:rsidR="0081061A" w:rsidRPr="00CF064C" w:rsidDel="006570BA">
                  <w:rPr>
                    <w:noProof/>
                    <w:highlight w:val="yellow"/>
                    <w:rPrChange w:id="2732" w:author="Author">
                      <w:rPr>
                        <w:noProof/>
                      </w:rPr>
                    </w:rPrChange>
                  </w:rPr>
                  <w:delText>(FFS)</w:delText>
                </w:r>
              </w:del>
            </w:ins>
          </w:p>
        </w:tc>
        <w:tc>
          <w:tcPr>
            <w:tcW w:w="1274" w:type="dxa"/>
          </w:tcPr>
          <w:p w14:paraId="37C0773C" w14:textId="77777777" w:rsidR="00E05A75" w:rsidRPr="002571EA" w:rsidRDefault="00E05A75" w:rsidP="001F7234">
            <w:pPr>
              <w:pStyle w:val="TAL"/>
              <w:rPr>
                <w:ins w:id="2733" w:author="Author"/>
              </w:rPr>
            </w:pPr>
          </w:p>
        </w:tc>
        <w:tc>
          <w:tcPr>
            <w:tcW w:w="1288" w:type="dxa"/>
          </w:tcPr>
          <w:p w14:paraId="6DAB1CE6" w14:textId="77777777" w:rsidR="00E05A75" w:rsidRPr="002571EA" w:rsidRDefault="00E05A75" w:rsidP="001F7234">
            <w:pPr>
              <w:pStyle w:val="TAL"/>
              <w:jc w:val="center"/>
              <w:rPr>
                <w:ins w:id="2734" w:author="Author"/>
              </w:rPr>
            </w:pPr>
            <w:ins w:id="2735" w:author="Author">
              <w:r w:rsidRPr="002571EA">
                <w:t>YES</w:t>
              </w:r>
            </w:ins>
          </w:p>
        </w:tc>
        <w:tc>
          <w:tcPr>
            <w:tcW w:w="1274" w:type="dxa"/>
          </w:tcPr>
          <w:p w14:paraId="5880972B" w14:textId="77777777" w:rsidR="00E05A75" w:rsidRPr="002571EA" w:rsidRDefault="00E05A75" w:rsidP="001F7234">
            <w:pPr>
              <w:pStyle w:val="TAL"/>
              <w:jc w:val="center"/>
              <w:rPr>
                <w:ins w:id="2736" w:author="Author"/>
              </w:rPr>
            </w:pPr>
            <w:ins w:id="2737" w:author="Author">
              <w:r w:rsidRPr="002571EA">
                <w:t>reject</w:t>
              </w:r>
            </w:ins>
          </w:p>
        </w:tc>
      </w:tr>
      <w:tr w:rsidR="00E05A75" w:rsidRPr="002571EA" w14:paraId="631E3054" w14:textId="77777777" w:rsidTr="001F7234">
        <w:trPr>
          <w:ins w:id="2738" w:author="Author"/>
        </w:trPr>
        <w:tc>
          <w:tcPr>
            <w:tcW w:w="2578" w:type="dxa"/>
          </w:tcPr>
          <w:p w14:paraId="6546BC6E" w14:textId="77777777" w:rsidR="00E05A75" w:rsidRPr="002571EA" w:rsidRDefault="00E05A75" w:rsidP="001F7234">
            <w:pPr>
              <w:pStyle w:val="TAL"/>
              <w:rPr>
                <w:ins w:id="2739" w:author="Author"/>
              </w:rPr>
            </w:pPr>
            <w:ins w:id="2740" w:author="Author">
              <w:r>
                <w:t>RAN</w:t>
              </w:r>
              <w:del w:id="2741" w:author="Author">
                <w:r w:rsidRPr="002571EA" w:rsidDel="006570BA">
                  <w:delText xml:space="preserve"> </w:delText>
                </w:r>
                <w:r w:rsidDel="006570BA">
                  <w:delText>UE</w:delText>
                </w:r>
              </w:del>
              <w:r>
                <w:t xml:space="preserve"> </w:t>
              </w:r>
              <w:r w:rsidRPr="002571EA">
                <w:t>Measurement ID</w:t>
              </w:r>
            </w:ins>
          </w:p>
        </w:tc>
        <w:tc>
          <w:tcPr>
            <w:tcW w:w="1104" w:type="dxa"/>
          </w:tcPr>
          <w:p w14:paraId="65B7C637" w14:textId="77777777" w:rsidR="00E05A75" w:rsidRPr="002571EA" w:rsidRDefault="00E05A75" w:rsidP="001F7234">
            <w:pPr>
              <w:pStyle w:val="TAL"/>
              <w:rPr>
                <w:ins w:id="2742" w:author="Author"/>
              </w:rPr>
            </w:pPr>
            <w:ins w:id="2743" w:author="Author">
              <w:r w:rsidRPr="002571EA">
                <w:t>M</w:t>
              </w:r>
            </w:ins>
          </w:p>
        </w:tc>
        <w:tc>
          <w:tcPr>
            <w:tcW w:w="881" w:type="dxa"/>
          </w:tcPr>
          <w:p w14:paraId="563C084B" w14:textId="77777777" w:rsidR="00E05A75" w:rsidRPr="002571EA" w:rsidRDefault="00E05A75" w:rsidP="001F7234">
            <w:pPr>
              <w:pStyle w:val="TAL"/>
              <w:rPr>
                <w:ins w:id="2744" w:author="Author"/>
              </w:rPr>
            </w:pPr>
          </w:p>
        </w:tc>
        <w:tc>
          <w:tcPr>
            <w:tcW w:w="2086" w:type="dxa"/>
          </w:tcPr>
          <w:p w14:paraId="5816F6B1" w14:textId="182C489A" w:rsidR="00E05A75" w:rsidRPr="002571EA" w:rsidRDefault="00E05A75" w:rsidP="001F7234">
            <w:pPr>
              <w:pStyle w:val="TAL"/>
              <w:rPr>
                <w:ins w:id="2745" w:author="Author"/>
              </w:rPr>
            </w:pPr>
            <w:ins w:id="2746" w:author="Author">
              <w:r w:rsidRPr="00707B3F">
                <w:rPr>
                  <w:noProof/>
                </w:rPr>
                <w:t>INTEGER (1..</w:t>
              </w:r>
              <w:r w:rsidR="0081061A">
                <w:rPr>
                  <w:noProof/>
                </w:rPr>
                <w:t>6553</w:t>
              </w:r>
              <w:r w:rsidR="006570BA">
                <w:rPr>
                  <w:noProof/>
                </w:rPr>
                <w:t>6</w:t>
              </w:r>
              <w:del w:id="2747" w:author="Author">
                <w:r w:rsidR="0081061A" w:rsidDel="006570BA">
                  <w:rPr>
                    <w:noProof/>
                  </w:rPr>
                  <w:delText>5</w:delText>
                </w:r>
              </w:del>
              <w:r w:rsidRPr="00707B3F">
                <w:rPr>
                  <w:noProof/>
                </w:rPr>
                <w:t>,…)</w:t>
              </w:r>
              <w:r w:rsidR="0081061A">
                <w:rPr>
                  <w:noProof/>
                </w:rPr>
                <w:t xml:space="preserve"> </w:t>
              </w:r>
              <w:del w:id="2748" w:author="Author">
                <w:r w:rsidR="0081061A" w:rsidRPr="00CF064C" w:rsidDel="006570BA">
                  <w:rPr>
                    <w:noProof/>
                    <w:highlight w:val="yellow"/>
                    <w:rPrChange w:id="2749" w:author="Author">
                      <w:rPr>
                        <w:noProof/>
                      </w:rPr>
                    </w:rPrChange>
                  </w:rPr>
                  <w:delText>(FFS)</w:delText>
                </w:r>
              </w:del>
            </w:ins>
          </w:p>
        </w:tc>
        <w:tc>
          <w:tcPr>
            <w:tcW w:w="1274" w:type="dxa"/>
          </w:tcPr>
          <w:p w14:paraId="0402CF27" w14:textId="77777777" w:rsidR="00E05A75" w:rsidRPr="002571EA" w:rsidRDefault="00E05A75" w:rsidP="001F7234">
            <w:pPr>
              <w:pStyle w:val="TAL"/>
              <w:rPr>
                <w:ins w:id="2750" w:author="Author"/>
              </w:rPr>
            </w:pPr>
          </w:p>
        </w:tc>
        <w:tc>
          <w:tcPr>
            <w:tcW w:w="1288" w:type="dxa"/>
          </w:tcPr>
          <w:p w14:paraId="7AD1BF64" w14:textId="77777777" w:rsidR="00E05A75" w:rsidRPr="002571EA" w:rsidRDefault="00E05A75" w:rsidP="001F7234">
            <w:pPr>
              <w:pStyle w:val="TAL"/>
              <w:jc w:val="center"/>
              <w:rPr>
                <w:ins w:id="2751" w:author="Author"/>
              </w:rPr>
            </w:pPr>
            <w:ins w:id="2752" w:author="Author">
              <w:r w:rsidRPr="002571EA">
                <w:t>YES</w:t>
              </w:r>
            </w:ins>
          </w:p>
        </w:tc>
        <w:tc>
          <w:tcPr>
            <w:tcW w:w="1274" w:type="dxa"/>
          </w:tcPr>
          <w:p w14:paraId="5BA85052" w14:textId="77777777" w:rsidR="00E05A75" w:rsidRPr="002571EA" w:rsidRDefault="00E05A75" w:rsidP="001F7234">
            <w:pPr>
              <w:pStyle w:val="TAL"/>
              <w:jc w:val="center"/>
              <w:rPr>
                <w:ins w:id="2753" w:author="Author"/>
              </w:rPr>
            </w:pPr>
            <w:ins w:id="2754" w:author="Author">
              <w:r w:rsidRPr="002571EA">
                <w:t>reject</w:t>
              </w:r>
            </w:ins>
          </w:p>
        </w:tc>
      </w:tr>
      <w:tr w:rsidR="003D7EB6" w:rsidRPr="002571EA" w:rsidDel="006570BA" w14:paraId="1EE801E6" w14:textId="6525262B" w:rsidTr="001F7234">
        <w:trPr>
          <w:ins w:id="2755" w:author="Author"/>
          <w:del w:id="2756" w:author="Author"/>
        </w:trPr>
        <w:tc>
          <w:tcPr>
            <w:tcW w:w="2578" w:type="dxa"/>
          </w:tcPr>
          <w:p w14:paraId="55CA91A1" w14:textId="220577FC" w:rsidR="003D7EB6" w:rsidDel="006570BA" w:rsidRDefault="003D7EB6" w:rsidP="003D7EB6">
            <w:pPr>
              <w:pStyle w:val="TAL"/>
              <w:rPr>
                <w:ins w:id="2757" w:author="Author"/>
                <w:del w:id="2758" w:author="Author"/>
              </w:rPr>
            </w:pPr>
            <w:ins w:id="2759" w:author="Author">
              <w:del w:id="2760" w:author="Author">
                <w:r w:rsidDel="006570BA">
                  <w:rPr>
                    <w:rFonts w:cs="Arial"/>
                    <w:szCs w:val="18"/>
                  </w:rPr>
                  <w:delText>TRP ID (FFS)</w:delText>
                </w:r>
              </w:del>
            </w:ins>
          </w:p>
        </w:tc>
        <w:tc>
          <w:tcPr>
            <w:tcW w:w="1104" w:type="dxa"/>
          </w:tcPr>
          <w:p w14:paraId="5741B809" w14:textId="04156322" w:rsidR="003D7EB6" w:rsidRPr="002571EA" w:rsidDel="006570BA" w:rsidRDefault="003D7EB6" w:rsidP="003D7EB6">
            <w:pPr>
              <w:pStyle w:val="TAL"/>
              <w:rPr>
                <w:ins w:id="2761" w:author="Author"/>
                <w:del w:id="2762" w:author="Author"/>
              </w:rPr>
            </w:pPr>
            <w:ins w:id="2763" w:author="Author">
              <w:del w:id="2764" w:author="Author">
                <w:r w:rsidDel="006570BA">
                  <w:rPr>
                    <w:bCs/>
                  </w:rPr>
                  <w:delText>FFS</w:delText>
                </w:r>
              </w:del>
            </w:ins>
          </w:p>
        </w:tc>
        <w:tc>
          <w:tcPr>
            <w:tcW w:w="881" w:type="dxa"/>
          </w:tcPr>
          <w:p w14:paraId="0F3E165A" w14:textId="4388B783" w:rsidR="003D7EB6" w:rsidRPr="002571EA" w:rsidDel="006570BA" w:rsidRDefault="003D7EB6" w:rsidP="003D7EB6">
            <w:pPr>
              <w:pStyle w:val="TAL"/>
              <w:rPr>
                <w:ins w:id="2765" w:author="Author"/>
                <w:del w:id="2766" w:author="Author"/>
              </w:rPr>
            </w:pPr>
          </w:p>
        </w:tc>
        <w:tc>
          <w:tcPr>
            <w:tcW w:w="2086" w:type="dxa"/>
          </w:tcPr>
          <w:p w14:paraId="5BEC2F72" w14:textId="48AF93D6" w:rsidR="003D7EB6" w:rsidRPr="00707B3F" w:rsidDel="006570BA" w:rsidRDefault="003D7EB6" w:rsidP="003D7EB6">
            <w:pPr>
              <w:pStyle w:val="TAL"/>
              <w:rPr>
                <w:ins w:id="2767" w:author="Author"/>
                <w:del w:id="2768" w:author="Author"/>
                <w:noProof/>
              </w:rPr>
            </w:pPr>
            <w:ins w:id="2769" w:author="Author">
              <w:del w:id="2770" w:author="Author">
                <w:r w:rsidDel="006570BA">
                  <w:delText>9.2.aa</w:delText>
                </w:r>
              </w:del>
            </w:ins>
          </w:p>
        </w:tc>
        <w:tc>
          <w:tcPr>
            <w:tcW w:w="1274" w:type="dxa"/>
          </w:tcPr>
          <w:p w14:paraId="0EE4FD76" w14:textId="12C75B47" w:rsidR="003D7EB6" w:rsidRPr="002571EA" w:rsidDel="006570BA" w:rsidRDefault="003D7EB6" w:rsidP="003D7EB6">
            <w:pPr>
              <w:pStyle w:val="TAL"/>
              <w:rPr>
                <w:ins w:id="2771" w:author="Author"/>
                <w:del w:id="2772" w:author="Author"/>
              </w:rPr>
            </w:pPr>
          </w:p>
        </w:tc>
        <w:tc>
          <w:tcPr>
            <w:tcW w:w="1288" w:type="dxa"/>
          </w:tcPr>
          <w:p w14:paraId="01DC5191" w14:textId="3A5F602E" w:rsidR="003D7EB6" w:rsidRPr="002571EA" w:rsidDel="006570BA" w:rsidRDefault="003D7EB6" w:rsidP="003D7EB6">
            <w:pPr>
              <w:pStyle w:val="TAL"/>
              <w:jc w:val="center"/>
              <w:rPr>
                <w:ins w:id="2773" w:author="Author"/>
                <w:del w:id="2774" w:author="Author"/>
              </w:rPr>
            </w:pPr>
            <w:ins w:id="2775" w:author="Author">
              <w:del w:id="2776" w:author="Author">
                <w:r w:rsidDel="006570BA">
                  <w:delText>YES</w:delText>
                </w:r>
              </w:del>
            </w:ins>
          </w:p>
        </w:tc>
        <w:tc>
          <w:tcPr>
            <w:tcW w:w="1274" w:type="dxa"/>
          </w:tcPr>
          <w:p w14:paraId="7C31D5E7" w14:textId="3D4A4425" w:rsidR="003D7EB6" w:rsidRPr="002571EA" w:rsidDel="006570BA" w:rsidRDefault="003D7EB6" w:rsidP="003D7EB6">
            <w:pPr>
              <w:pStyle w:val="TAL"/>
              <w:jc w:val="center"/>
              <w:rPr>
                <w:ins w:id="2777" w:author="Author"/>
                <w:del w:id="2778" w:author="Author"/>
              </w:rPr>
            </w:pPr>
            <w:ins w:id="2779" w:author="Author">
              <w:del w:id="2780" w:author="Author">
                <w:r w:rsidDel="006570BA">
                  <w:delText>reject</w:delText>
                </w:r>
              </w:del>
            </w:ins>
          </w:p>
        </w:tc>
      </w:tr>
      <w:tr w:rsidR="00E05A75" w:rsidRPr="002571EA" w14:paraId="5E27695B" w14:textId="77777777" w:rsidTr="001F7234">
        <w:trPr>
          <w:ins w:id="2781" w:author="Author"/>
        </w:trPr>
        <w:tc>
          <w:tcPr>
            <w:tcW w:w="2578" w:type="dxa"/>
          </w:tcPr>
          <w:p w14:paraId="1830FEDA" w14:textId="77777777" w:rsidR="00E05A75" w:rsidRPr="002571EA" w:rsidRDefault="00E05A75" w:rsidP="001F7234">
            <w:pPr>
              <w:pStyle w:val="TAL"/>
              <w:rPr>
                <w:ins w:id="2782" w:author="Author"/>
              </w:rPr>
            </w:pPr>
            <w:ins w:id="2783" w:author="Author">
              <w:r w:rsidRPr="002571EA">
                <w:t>Cause</w:t>
              </w:r>
            </w:ins>
          </w:p>
        </w:tc>
        <w:tc>
          <w:tcPr>
            <w:tcW w:w="1104" w:type="dxa"/>
          </w:tcPr>
          <w:p w14:paraId="2AADC019" w14:textId="77777777" w:rsidR="00E05A75" w:rsidRPr="002571EA" w:rsidRDefault="00E05A75" w:rsidP="001F7234">
            <w:pPr>
              <w:pStyle w:val="TAL"/>
              <w:rPr>
                <w:ins w:id="2784" w:author="Author"/>
              </w:rPr>
            </w:pPr>
            <w:ins w:id="2785" w:author="Author">
              <w:r w:rsidRPr="002571EA">
                <w:t>M</w:t>
              </w:r>
            </w:ins>
          </w:p>
        </w:tc>
        <w:tc>
          <w:tcPr>
            <w:tcW w:w="881" w:type="dxa"/>
          </w:tcPr>
          <w:p w14:paraId="66AF3CD2" w14:textId="77777777" w:rsidR="00E05A75" w:rsidRPr="002571EA" w:rsidRDefault="00E05A75" w:rsidP="001F7234">
            <w:pPr>
              <w:pStyle w:val="TAL"/>
              <w:rPr>
                <w:ins w:id="2786" w:author="Author"/>
              </w:rPr>
            </w:pPr>
          </w:p>
        </w:tc>
        <w:tc>
          <w:tcPr>
            <w:tcW w:w="2086" w:type="dxa"/>
          </w:tcPr>
          <w:p w14:paraId="6BBD37E7" w14:textId="52C16C60" w:rsidR="00E05A75" w:rsidRPr="002571EA" w:rsidRDefault="00E05A75" w:rsidP="001F7234">
            <w:pPr>
              <w:pStyle w:val="TAL"/>
              <w:rPr>
                <w:ins w:id="2787" w:author="Author"/>
                <w:snapToGrid w:val="0"/>
              </w:rPr>
            </w:pPr>
            <w:ins w:id="2788" w:author="Author">
              <w:r w:rsidRPr="002571EA">
                <w:rPr>
                  <w:snapToGrid w:val="0"/>
                </w:rPr>
                <w:t>9.2.1</w:t>
              </w:r>
            </w:ins>
          </w:p>
        </w:tc>
        <w:tc>
          <w:tcPr>
            <w:tcW w:w="1274" w:type="dxa"/>
          </w:tcPr>
          <w:p w14:paraId="55167D2C" w14:textId="77777777" w:rsidR="00E05A75" w:rsidRPr="002571EA" w:rsidRDefault="00E05A75" w:rsidP="001F7234">
            <w:pPr>
              <w:pStyle w:val="TAL"/>
              <w:rPr>
                <w:ins w:id="2789" w:author="Author"/>
              </w:rPr>
            </w:pPr>
          </w:p>
        </w:tc>
        <w:tc>
          <w:tcPr>
            <w:tcW w:w="1288" w:type="dxa"/>
          </w:tcPr>
          <w:p w14:paraId="5ACCDC52" w14:textId="77777777" w:rsidR="00E05A75" w:rsidRPr="002571EA" w:rsidRDefault="00E05A75" w:rsidP="001F7234">
            <w:pPr>
              <w:pStyle w:val="TAC"/>
              <w:rPr>
                <w:ins w:id="2790" w:author="Author"/>
              </w:rPr>
            </w:pPr>
            <w:ins w:id="2791" w:author="Author">
              <w:r w:rsidRPr="002571EA">
                <w:t>YES</w:t>
              </w:r>
            </w:ins>
          </w:p>
        </w:tc>
        <w:tc>
          <w:tcPr>
            <w:tcW w:w="1274" w:type="dxa"/>
          </w:tcPr>
          <w:p w14:paraId="002D1FBE" w14:textId="77777777" w:rsidR="00E05A75" w:rsidRPr="002571EA" w:rsidRDefault="00E05A75" w:rsidP="001F7234">
            <w:pPr>
              <w:pStyle w:val="TAC"/>
              <w:rPr>
                <w:ins w:id="2792" w:author="Author"/>
              </w:rPr>
            </w:pPr>
            <w:ins w:id="2793" w:author="Author">
              <w:r w:rsidRPr="002571EA">
                <w:t>ignore</w:t>
              </w:r>
            </w:ins>
          </w:p>
        </w:tc>
      </w:tr>
    </w:tbl>
    <w:p w14:paraId="29019DC8" w14:textId="77777777" w:rsidR="00E05A75" w:rsidRDefault="00E05A75" w:rsidP="00E05A75">
      <w:pPr>
        <w:rPr>
          <w:ins w:id="2794" w:author="Author"/>
          <w:b/>
        </w:rPr>
      </w:pPr>
    </w:p>
    <w:p w14:paraId="3E0EBBBA" w14:textId="7AAB3D2C" w:rsidR="00E05A75" w:rsidDel="00316096" w:rsidRDefault="00E05A75" w:rsidP="00E05A75">
      <w:pPr>
        <w:rPr>
          <w:ins w:id="2795" w:author="Author"/>
          <w:del w:id="2796" w:author="Huawei" w:date="2020-06-16T22:42:00Z"/>
        </w:rPr>
      </w:pPr>
      <w:ins w:id="2797" w:author="Author">
        <w:del w:id="2798" w:author="Huawei" w:date="2020-06-16T22:42: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7B13B6E2" w14:textId="7750C162" w:rsidR="0081061A" w:rsidRPr="0054226D" w:rsidDel="006570BA" w:rsidRDefault="0081061A" w:rsidP="00E05A75">
      <w:pPr>
        <w:rPr>
          <w:ins w:id="2799" w:author="Author"/>
          <w:del w:id="2800" w:author="Author"/>
        </w:rPr>
      </w:pPr>
      <w:ins w:id="2801" w:author="Author">
        <w:del w:id="2802" w:author="Author">
          <w:r w:rsidRPr="0081061A" w:rsidDel="006570BA">
            <w:rPr>
              <w:highlight w:val="yellow"/>
            </w:rPr>
            <w:delText>Editor’s Note: the number of measurement ID should be extended, the value is FFS</w:delText>
          </w:r>
        </w:del>
      </w:ins>
    </w:p>
    <w:p w14:paraId="56449FA4" w14:textId="77777777" w:rsidR="00E05A75" w:rsidRDefault="00E05A75" w:rsidP="00E05A75">
      <w:pPr>
        <w:rPr>
          <w:ins w:id="2803" w:author="Author"/>
          <w:b/>
        </w:rPr>
      </w:pPr>
    </w:p>
    <w:bookmarkEnd w:id="1766"/>
    <w:p w14:paraId="21AD44F3" w14:textId="77777777" w:rsidR="00E05A75" w:rsidRPr="00D51B6C" w:rsidRDefault="00E05A75" w:rsidP="00E05A75">
      <w:pPr>
        <w:rPr>
          <w:b/>
        </w:rPr>
      </w:pPr>
      <w:r w:rsidRPr="00D51B6C">
        <w:rPr>
          <w:b/>
          <w:highlight w:val="yellow"/>
        </w:rPr>
        <w:t>NEXT CHANGE</w:t>
      </w:r>
    </w:p>
    <w:bookmarkEnd w:id="1233"/>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804" w:name="_Toc534903085"/>
      <w:r w:rsidRPr="00707B3F">
        <w:rPr>
          <w:noProof/>
        </w:rPr>
        <w:t>9.2.5</w:t>
      </w:r>
      <w:r w:rsidRPr="00707B3F">
        <w:rPr>
          <w:noProof/>
        </w:rPr>
        <w:tab/>
        <w:t>E-CID Measurement Result</w:t>
      </w:r>
      <w:bookmarkEnd w:id="2804"/>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05" w:author="Author">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47"/>
        <w:gridCol w:w="992"/>
        <w:gridCol w:w="992"/>
        <w:gridCol w:w="1985"/>
        <w:gridCol w:w="1417"/>
        <w:gridCol w:w="1276"/>
        <w:gridCol w:w="1276"/>
        <w:tblGridChange w:id="2806">
          <w:tblGrid>
            <w:gridCol w:w="1838"/>
            <w:gridCol w:w="709"/>
            <w:gridCol w:w="283"/>
            <w:gridCol w:w="709"/>
            <w:gridCol w:w="425"/>
            <w:gridCol w:w="567"/>
            <w:gridCol w:w="1985"/>
            <w:gridCol w:w="1276"/>
            <w:gridCol w:w="1417"/>
            <w:gridCol w:w="1276"/>
          </w:tblGrid>
        </w:tblGridChange>
      </w:tblGrid>
      <w:tr w:rsidR="00997D0A" w:rsidRPr="00707B3F" w14:paraId="07814CEF" w14:textId="0B9A4ABF" w:rsidTr="00C8443B">
        <w:tc>
          <w:tcPr>
            <w:tcW w:w="2547" w:type="dxa"/>
            <w:tcPrChange w:id="2807" w:author="Author">
              <w:tcPr>
                <w:tcW w:w="1838" w:type="dxa"/>
              </w:tcPr>
            </w:tcPrChange>
          </w:tcPr>
          <w:p w14:paraId="3AE1C7C8" w14:textId="77777777" w:rsidR="00997D0A" w:rsidRPr="00707B3F" w:rsidRDefault="00997D0A">
            <w:pPr>
              <w:pStyle w:val="TAH"/>
              <w:spacing w:line="0" w:lineRule="atLeast"/>
              <w:rPr>
                <w:noProof/>
              </w:rPr>
            </w:pPr>
            <w:r w:rsidRPr="00707B3F">
              <w:rPr>
                <w:noProof/>
              </w:rPr>
              <w:t>IE/Group Name</w:t>
            </w:r>
          </w:p>
        </w:tc>
        <w:tc>
          <w:tcPr>
            <w:tcW w:w="992" w:type="dxa"/>
            <w:tcPrChange w:id="2808" w:author="Author">
              <w:tcPr>
                <w:tcW w:w="992" w:type="dxa"/>
                <w:gridSpan w:val="2"/>
              </w:tcPr>
            </w:tcPrChange>
          </w:tcPr>
          <w:p w14:paraId="02BA079F" w14:textId="77777777" w:rsidR="00997D0A" w:rsidRPr="00707B3F" w:rsidRDefault="00997D0A">
            <w:pPr>
              <w:pStyle w:val="TAH"/>
              <w:spacing w:line="0" w:lineRule="atLeast"/>
              <w:rPr>
                <w:noProof/>
              </w:rPr>
            </w:pPr>
            <w:r w:rsidRPr="00707B3F">
              <w:rPr>
                <w:noProof/>
              </w:rPr>
              <w:t>Presence</w:t>
            </w:r>
          </w:p>
        </w:tc>
        <w:tc>
          <w:tcPr>
            <w:tcW w:w="992" w:type="dxa"/>
            <w:tcPrChange w:id="2809" w:author="Author">
              <w:tcPr>
                <w:tcW w:w="1134" w:type="dxa"/>
                <w:gridSpan w:val="2"/>
              </w:tcPr>
            </w:tcPrChange>
          </w:tcPr>
          <w:p w14:paraId="35C30893" w14:textId="77777777" w:rsidR="00997D0A" w:rsidRPr="00707B3F" w:rsidRDefault="00997D0A">
            <w:pPr>
              <w:pStyle w:val="TAH"/>
              <w:spacing w:line="0" w:lineRule="atLeast"/>
              <w:rPr>
                <w:noProof/>
              </w:rPr>
            </w:pPr>
            <w:r w:rsidRPr="00707B3F">
              <w:rPr>
                <w:noProof/>
              </w:rPr>
              <w:t>Range</w:t>
            </w:r>
          </w:p>
        </w:tc>
        <w:tc>
          <w:tcPr>
            <w:tcW w:w="1985" w:type="dxa"/>
            <w:tcPrChange w:id="2810" w:author="Author">
              <w:tcPr>
                <w:tcW w:w="2552" w:type="dxa"/>
                <w:gridSpan w:val="2"/>
              </w:tcPr>
            </w:tcPrChange>
          </w:tcPr>
          <w:p w14:paraId="162CB085" w14:textId="77777777" w:rsidR="00997D0A" w:rsidRPr="00707B3F" w:rsidRDefault="00997D0A">
            <w:pPr>
              <w:pStyle w:val="TAH"/>
              <w:spacing w:line="0" w:lineRule="atLeast"/>
              <w:rPr>
                <w:noProof/>
              </w:rPr>
            </w:pPr>
            <w:r w:rsidRPr="00707B3F">
              <w:rPr>
                <w:noProof/>
              </w:rPr>
              <w:t>IE Type and Reference</w:t>
            </w:r>
          </w:p>
        </w:tc>
        <w:tc>
          <w:tcPr>
            <w:tcW w:w="1417" w:type="dxa"/>
            <w:tcPrChange w:id="2811" w:author="Author">
              <w:tcPr>
                <w:tcW w:w="1276" w:type="dxa"/>
              </w:tcPr>
            </w:tcPrChange>
          </w:tcPr>
          <w:p w14:paraId="4B7CA2E0" w14:textId="77777777" w:rsidR="00997D0A" w:rsidRPr="00707B3F" w:rsidRDefault="00997D0A">
            <w:pPr>
              <w:pStyle w:val="TAH"/>
              <w:spacing w:line="0" w:lineRule="atLeast"/>
              <w:rPr>
                <w:noProof/>
              </w:rPr>
            </w:pPr>
            <w:r w:rsidRPr="00707B3F">
              <w:rPr>
                <w:noProof/>
              </w:rPr>
              <w:t>Semantics Description</w:t>
            </w:r>
          </w:p>
        </w:tc>
        <w:tc>
          <w:tcPr>
            <w:tcW w:w="1276" w:type="dxa"/>
            <w:tcPrChange w:id="2812" w:author="Author">
              <w:tcPr>
                <w:tcW w:w="1417" w:type="dxa"/>
              </w:tcPr>
            </w:tcPrChange>
          </w:tcPr>
          <w:p w14:paraId="39322953" w14:textId="5F175AE8" w:rsidR="00997D0A" w:rsidRPr="00707B3F" w:rsidRDefault="00997D0A" w:rsidP="00997D0A">
            <w:pPr>
              <w:pStyle w:val="TAH"/>
              <w:spacing w:line="0" w:lineRule="atLeast"/>
              <w:rPr>
                <w:noProof/>
              </w:rPr>
            </w:pPr>
            <w:ins w:id="2813" w:author="Author">
              <w:r>
                <w:rPr>
                  <w:noProof/>
                </w:rPr>
                <w:t>Criticality</w:t>
              </w:r>
            </w:ins>
          </w:p>
        </w:tc>
        <w:tc>
          <w:tcPr>
            <w:tcW w:w="1276" w:type="dxa"/>
            <w:tcPrChange w:id="2814" w:author="Author">
              <w:tcPr>
                <w:tcW w:w="1276" w:type="dxa"/>
              </w:tcPr>
            </w:tcPrChange>
          </w:tcPr>
          <w:p w14:paraId="546827DF" w14:textId="1E0764CE" w:rsidR="00997D0A" w:rsidRPr="00707B3F" w:rsidRDefault="00997D0A" w:rsidP="00997D0A">
            <w:pPr>
              <w:pStyle w:val="TAH"/>
              <w:spacing w:line="0" w:lineRule="atLeast"/>
              <w:rPr>
                <w:noProof/>
              </w:rPr>
            </w:pPr>
            <w:ins w:id="2815" w:author="Author">
              <w:r>
                <w:rPr>
                  <w:noProof/>
                </w:rPr>
                <w:t>Assigned Criticality</w:t>
              </w:r>
            </w:ins>
          </w:p>
        </w:tc>
      </w:tr>
      <w:tr w:rsidR="00997D0A" w:rsidRPr="00707B3F" w14:paraId="56423AC7" w14:textId="3ACE843B" w:rsidTr="00C8443B">
        <w:tc>
          <w:tcPr>
            <w:tcW w:w="2547" w:type="dxa"/>
            <w:tcPrChange w:id="2816" w:author="Author">
              <w:tcPr>
                <w:tcW w:w="1838" w:type="dxa"/>
              </w:tcPr>
            </w:tcPrChange>
          </w:tcPr>
          <w:p w14:paraId="06713356" w14:textId="77777777" w:rsidR="00997D0A" w:rsidRPr="00707B3F" w:rsidRDefault="00997D0A">
            <w:pPr>
              <w:pStyle w:val="TAL"/>
              <w:rPr>
                <w:noProof/>
              </w:rPr>
            </w:pPr>
            <w:r w:rsidRPr="00707B3F">
              <w:rPr>
                <w:noProof/>
              </w:rPr>
              <w:t>Serving Cell ID</w:t>
            </w:r>
          </w:p>
        </w:tc>
        <w:tc>
          <w:tcPr>
            <w:tcW w:w="992" w:type="dxa"/>
            <w:tcPrChange w:id="2817" w:author="Author">
              <w:tcPr>
                <w:tcW w:w="992" w:type="dxa"/>
                <w:gridSpan w:val="2"/>
              </w:tcPr>
            </w:tcPrChange>
          </w:tcPr>
          <w:p w14:paraId="3FCB1ACC" w14:textId="77777777" w:rsidR="00997D0A" w:rsidRPr="00707B3F" w:rsidRDefault="00997D0A">
            <w:pPr>
              <w:pStyle w:val="TAL"/>
              <w:rPr>
                <w:noProof/>
              </w:rPr>
            </w:pPr>
            <w:r w:rsidRPr="00707B3F">
              <w:rPr>
                <w:noProof/>
              </w:rPr>
              <w:t>M</w:t>
            </w:r>
          </w:p>
        </w:tc>
        <w:tc>
          <w:tcPr>
            <w:tcW w:w="992" w:type="dxa"/>
            <w:tcPrChange w:id="2818" w:author="Author">
              <w:tcPr>
                <w:tcW w:w="1134" w:type="dxa"/>
                <w:gridSpan w:val="2"/>
              </w:tcPr>
            </w:tcPrChange>
          </w:tcPr>
          <w:p w14:paraId="6DCFD28F" w14:textId="77777777" w:rsidR="00997D0A" w:rsidRPr="00707B3F" w:rsidRDefault="00997D0A">
            <w:pPr>
              <w:pStyle w:val="TAL"/>
              <w:rPr>
                <w:noProof/>
              </w:rPr>
            </w:pPr>
          </w:p>
        </w:tc>
        <w:tc>
          <w:tcPr>
            <w:tcW w:w="1985" w:type="dxa"/>
            <w:tcPrChange w:id="2819" w:author="Author">
              <w:tcPr>
                <w:tcW w:w="2552" w:type="dxa"/>
                <w:gridSpan w:val="2"/>
              </w:tcPr>
            </w:tcPrChange>
          </w:tcPr>
          <w:p w14:paraId="58CD989B" w14:textId="77777777" w:rsidR="00997D0A" w:rsidRPr="00707B3F" w:rsidRDefault="00997D0A">
            <w:pPr>
              <w:pStyle w:val="TAL"/>
              <w:rPr>
                <w:noProof/>
              </w:rPr>
            </w:pPr>
            <w:r w:rsidRPr="00707B3F">
              <w:rPr>
                <w:noProof/>
              </w:rPr>
              <w:t>NG-RAN CGI</w:t>
            </w:r>
          </w:p>
          <w:p w14:paraId="6264586F" w14:textId="77777777" w:rsidR="00997D0A" w:rsidRPr="00707B3F" w:rsidRDefault="00997D0A">
            <w:pPr>
              <w:pStyle w:val="TAL"/>
              <w:rPr>
                <w:noProof/>
              </w:rPr>
            </w:pPr>
            <w:r w:rsidRPr="00707B3F">
              <w:rPr>
                <w:noProof/>
              </w:rPr>
              <w:t>9.2.6</w:t>
            </w:r>
          </w:p>
        </w:tc>
        <w:tc>
          <w:tcPr>
            <w:tcW w:w="1417" w:type="dxa"/>
            <w:tcPrChange w:id="2820" w:author="Author">
              <w:tcPr>
                <w:tcW w:w="1276" w:type="dxa"/>
              </w:tcPr>
            </w:tcPrChange>
          </w:tcPr>
          <w:p w14:paraId="3EA18A44" w14:textId="77777777" w:rsidR="00997D0A" w:rsidRPr="00707B3F" w:rsidRDefault="00997D0A">
            <w:pPr>
              <w:pStyle w:val="TAL"/>
              <w:rPr>
                <w:noProof/>
              </w:rPr>
            </w:pPr>
            <w:r w:rsidRPr="00707B3F">
              <w:rPr>
                <w:rFonts w:eastAsia="SimSun"/>
                <w:bCs/>
                <w:noProof/>
                <w:lang w:eastAsia="zh-CN"/>
              </w:rPr>
              <w:t>NG-RAN Cell Identifier of the serving cell</w:t>
            </w:r>
          </w:p>
        </w:tc>
        <w:tc>
          <w:tcPr>
            <w:tcW w:w="1276" w:type="dxa"/>
            <w:tcPrChange w:id="2821" w:author="Author">
              <w:tcPr>
                <w:tcW w:w="1417" w:type="dxa"/>
              </w:tcPr>
            </w:tcPrChange>
          </w:tcPr>
          <w:p w14:paraId="1FB3ACB1" w14:textId="1CB2E33E" w:rsidR="00997D0A" w:rsidRPr="00707B3F" w:rsidRDefault="00997D0A">
            <w:pPr>
              <w:pStyle w:val="TAL"/>
              <w:jc w:val="center"/>
              <w:rPr>
                <w:rFonts w:eastAsia="SimSun"/>
                <w:bCs/>
                <w:noProof/>
                <w:lang w:eastAsia="zh-CN"/>
              </w:rPr>
              <w:pPrChange w:id="2822" w:author="Author">
                <w:pPr>
                  <w:pStyle w:val="TAL"/>
                  <w:framePr w:hSpace="141" w:wrap="around" w:vAnchor="text" w:hAnchor="text" w:y="1"/>
                  <w:suppressOverlap/>
                </w:pPr>
              </w:pPrChange>
            </w:pPr>
            <w:ins w:id="2823" w:author="Author">
              <w:r>
                <w:rPr>
                  <w:bCs/>
                  <w:noProof/>
                  <w:lang w:eastAsia="zh-CN"/>
                </w:rPr>
                <w:t>-</w:t>
              </w:r>
            </w:ins>
          </w:p>
        </w:tc>
        <w:tc>
          <w:tcPr>
            <w:tcW w:w="1276" w:type="dxa"/>
            <w:tcPrChange w:id="2824" w:author="Author">
              <w:tcPr>
                <w:tcW w:w="1276" w:type="dxa"/>
              </w:tcPr>
            </w:tcPrChange>
          </w:tcPr>
          <w:p w14:paraId="4AF4D34C" w14:textId="77777777" w:rsidR="00997D0A" w:rsidRPr="00707B3F" w:rsidRDefault="00997D0A">
            <w:pPr>
              <w:pStyle w:val="TAL"/>
              <w:jc w:val="center"/>
              <w:rPr>
                <w:rFonts w:eastAsia="SimSun"/>
                <w:bCs/>
                <w:noProof/>
                <w:lang w:eastAsia="zh-CN"/>
              </w:rPr>
              <w:pPrChange w:id="2825" w:author="Author">
                <w:pPr>
                  <w:pStyle w:val="TAL"/>
                  <w:framePr w:hSpace="141" w:wrap="around" w:vAnchor="text" w:hAnchor="text" w:y="1"/>
                  <w:suppressOverlap/>
                </w:pPr>
              </w:pPrChange>
            </w:pPr>
          </w:p>
        </w:tc>
      </w:tr>
      <w:tr w:rsidR="00997D0A" w:rsidRPr="00707B3F" w14:paraId="173F1133" w14:textId="2D5AF203" w:rsidTr="00C8443B">
        <w:tc>
          <w:tcPr>
            <w:tcW w:w="2547" w:type="dxa"/>
            <w:tcPrChange w:id="2826" w:author="Author">
              <w:tcPr>
                <w:tcW w:w="1838" w:type="dxa"/>
              </w:tcPr>
            </w:tcPrChange>
          </w:tcPr>
          <w:p w14:paraId="45D5C999" w14:textId="77777777" w:rsidR="00997D0A" w:rsidRPr="00707B3F" w:rsidRDefault="00997D0A">
            <w:pPr>
              <w:pStyle w:val="TAL"/>
              <w:rPr>
                <w:noProof/>
              </w:rPr>
            </w:pPr>
            <w:r w:rsidRPr="00707B3F">
              <w:rPr>
                <w:noProof/>
              </w:rPr>
              <w:t>Serving Cell TAC</w:t>
            </w:r>
          </w:p>
        </w:tc>
        <w:tc>
          <w:tcPr>
            <w:tcW w:w="992" w:type="dxa"/>
            <w:tcPrChange w:id="2827" w:author="Author">
              <w:tcPr>
                <w:tcW w:w="992" w:type="dxa"/>
                <w:gridSpan w:val="2"/>
              </w:tcPr>
            </w:tcPrChange>
          </w:tcPr>
          <w:p w14:paraId="35A3BC3D" w14:textId="77777777" w:rsidR="00997D0A" w:rsidRPr="00707B3F" w:rsidRDefault="00997D0A">
            <w:pPr>
              <w:pStyle w:val="TAL"/>
              <w:rPr>
                <w:noProof/>
              </w:rPr>
            </w:pPr>
            <w:r w:rsidRPr="00707B3F">
              <w:rPr>
                <w:noProof/>
              </w:rPr>
              <w:t>M</w:t>
            </w:r>
          </w:p>
        </w:tc>
        <w:tc>
          <w:tcPr>
            <w:tcW w:w="992" w:type="dxa"/>
            <w:tcPrChange w:id="2828" w:author="Author">
              <w:tcPr>
                <w:tcW w:w="1134" w:type="dxa"/>
                <w:gridSpan w:val="2"/>
              </w:tcPr>
            </w:tcPrChange>
          </w:tcPr>
          <w:p w14:paraId="657938D7" w14:textId="77777777" w:rsidR="00997D0A" w:rsidRPr="00707B3F" w:rsidRDefault="00997D0A">
            <w:pPr>
              <w:pStyle w:val="TAL"/>
              <w:rPr>
                <w:noProof/>
              </w:rPr>
            </w:pPr>
          </w:p>
        </w:tc>
        <w:tc>
          <w:tcPr>
            <w:tcW w:w="1985" w:type="dxa"/>
            <w:tcPrChange w:id="2829" w:author="Author">
              <w:tcPr>
                <w:tcW w:w="2552" w:type="dxa"/>
                <w:gridSpan w:val="2"/>
              </w:tcPr>
            </w:tcPrChange>
          </w:tcPr>
          <w:p w14:paraId="76867149" w14:textId="77777777" w:rsidR="00997D0A" w:rsidRPr="00707B3F" w:rsidRDefault="00997D0A">
            <w:pPr>
              <w:pStyle w:val="TAL"/>
              <w:rPr>
                <w:noProof/>
              </w:rPr>
            </w:pPr>
            <w:r w:rsidRPr="00707B3F">
              <w:rPr>
                <w:noProof/>
              </w:rPr>
              <w:t>TAC</w:t>
            </w:r>
          </w:p>
          <w:p w14:paraId="1EB4EDEA" w14:textId="77777777" w:rsidR="00997D0A" w:rsidRPr="00707B3F" w:rsidRDefault="00997D0A">
            <w:pPr>
              <w:pStyle w:val="TAL"/>
              <w:rPr>
                <w:noProof/>
              </w:rPr>
            </w:pPr>
            <w:r w:rsidRPr="00707B3F">
              <w:rPr>
                <w:noProof/>
              </w:rPr>
              <w:t>9.2.11</w:t>
            </w:r>
          </w:p>
        </w:tc>
        <w:tc>
          <w:tcPr>
            <w:tcW w:w="1417" w:type="dxa"/>
            <w:tcPrChange w:id="2830" w:author="Author">
              <w:tcPr>
                <w:tcW w:w="1276" w:type="dxa"/>
              </w:tcPr>
            </w:tcPrChange>
          </w:tcPr>
          <w:p w14:paraId="1E17EF2B" w14:textId="77777777" w:rsidR="00997D0A" w:rsidRPr="00707B3F" w:rsidRDefault="00997D0A">
            <w:pPr>
              <w:pStyle w:val="TAL"/>
              <w:rPr>
                <w:rFonts w:eastAsia="SimSun"/>
                <w:bCs/>
                <w:noProof/>
                <w:lang w:eastAsia="zh-CN"/>
              </w:rPr>
            </w:pPr>
            <w:r w:rsidRPr="00707B3F">
              <w:rPr>
                <w:rFonts w:eastAsia="SimSun"/>
                <w:bCs/>
                <w:noProof/>
                <w:lang w:eastAsia="zh-CN"/>
              </w:rPr>
              <w:t>Tracking Area Code of the serving cell</w:t>
            </w:r>
          </w:p>
        </w:tc>
        <w:tc>
          <w:tcPr>
            <w:tcW w:w="1276" w:type="dxa"/>
            <w:tcPrChange w:id="2831" w:author="Author">
              <w:tcPr>
                <w:tcW w:w="1417" w:type="dxa"/>
              </w:tcPr>
            </w:tcPrChange>
          </w:tcPr>
          <w:p w14:paraId="15032A0B" w14:textId="15C4820A" w:rsidR="00997D0A" w:rsidRPr="00707B3F" w:rsidRDefault="00997D0A">
            <w:pPr>
              <w:pStyle w:val="TAL"/>
              <w:jc w:val="center"/>
              <w:rPr>
                <w:rFonts w:eastAsia="SimSun"/>
                <w:bCs/>
                <w:noProof/>
                <w:lang w:eastAsia="zh-CN"/>
              </w:rPr>
              <w:pPrChange w:id="2832" w:author="Author">
                <w:pPr>
                  <w:pStyle w:val="TAL"/>
                  <w:framePr w:hSpace="141" w:wrap="around" w:vAnchor="text" w:hAnchor="text" w:y="1"/>
                  <w:suppressOverlap/>
                </w:pPr>
              </w:pPrChange>
            </w:pPr>
            <w:ins w:id="2833" w:author="Author">
              <w:r>
                <w:rPr>
                  <w:bCs/>
                  <w:noProof/>
                  <w:lang w:eastAsia="zh-CN"/>
                </w:rPr>
                <w:t>-</w:t>
              </w:r>
            </w:ins>
          </w:p>
        </w:tc>
        <w:tc>
          <w:tcPr>
            <w:tcW w:w="1276" w:type="dxa"/>
            <w:tcPrChange w:id="2834" w:author="Author">
              <w:tcPr>
                <w:tcW w:w="1276" w:type="dxa"/>
              </w:tcPr>
            </w:tcPrChange>
          </w:tcPr>
          <w:p w14:paraId="3570B061" w14:textId="77777777" w:rsidR="00997D0A" w:rsidRPr="00707B3F" w:rsidRDefault="00997D0A">
            <w:pPr>
              <w:pStyle w:val="TAL"/>
              <w:jc w:val="center"/>
              <w:rPr>
                <w:rFonts w:eastAsia="SimSun"/>
                <w:bCs/>
                <w:noProof/>
                <w:lang w:eastAsia="zh-CN"/>
              </w:rPr>
              <w:pPrChange w:id="2835" w:author="Author">
                <w:pPr>
                  <w:pStyle w:val="TAL"/>
                  <w:framePr w:hSpace="141" w:wrap="around" w:vAnchor="text" w:hAnchor="text" w:y="1"/>
                  <w:suppressOverlap/>
                </w:pPr>
              </w:pPrChange>
            </w:pPr>
          </w:p>
        </w:tc>
      </w:tr>
      <w:tr w:rsidR="00997D0A" w:rsidRPr="00707B3F" w14:paraId="69FB5030" w14:textId="3F2B3E8C" w:rsidTr="00C8443B">
        <w:tc>
          <w:tcPr>
            <w:tcW w:w="2547" w:type="dxa"/>
            <w:tcPrChange w:id="2836" w:author="Author">
              <w:tcPr>
                <w:tcW w:w="1838" w:type="dxa"/>
              </w:tcPr>
            </w:tcPrChange>
          </w:tcPr>
          <w:p w14:paraId="69839D6D" w14:textId="77777777" w:rsidR="00997D0A" w:rsidRPr="00707B3F" w:rsidRDefault="00997D0A">
            <w:pPr>
              <w:pStyle w:val="TAL"/>
              <w:rPr>
                <w:noProof/>
              </w:rPr>
            </w:pPr>
            <w:r w:rsidRPr="00707B3F">
              <w:rPr>
                <w:noProof/>
              </w:rPr>
              <w:t>NG-RAN Access Point Position</w:t>
            </w:r>
          </w:p>
        </w:tc>
        <w:tc>
          <w:tcPr>
            <w:tcW w:w="992" w:type="dxa"/>
            <w:tcPrChange w:id="2837" w:author="Author">
              <w:tcPr>
                <w:tcW w:w="992" w:type="dxa"/>
                <w:gridSpan w:val="2"/>
              </w:tcPr>
            </w:tcPrChange>
          </w:tcPr>
          <w:p w14:paraId="793B5EDF" w14:textId="77777777" w:rsidR="00997D0A" w:rsidRPr="00707B3F" w:rsidRDefault="00997D0A">
            <w:pPr>
              <w:pStyle w:val="TAL"/>
              <w:rPr>
                <w:noProof/>
              </w:rPr>
            </w:pPr>
            <w:r w:rsidRPr="00707B3F">
              <w:rPr>
                <w:noProof/>
              </w:rPr>
              <w:t>O</w:t>
            </w:r>
          </w:p>
        </w:tc>
        <w:tc>
          <w:tcPr>
            <w:tcW w:w="992" w:type="dxa"/>
            <w:tcPrChange w:id="2838" w:author="Author">
              <w:tcPr>
                <w:tcW w:w="1134" w:type="dxa"/>
                <w:gridSpan w:val="2"/>
              </w:tcPr>
            </w:tcPrChange>
          </w:tcPr>
          <w:p w14:paraId="75B39003" w14:textId="77777777" w:rsidR="00997D0A" w:rsidRPr="00707B3F" w:rsidRDefault="00997D0A">
            <w:pPr>
              <w:pStyle w:val="TAL"/>
              <w:rPr>
                <w:noProof/>
              </w:rPr>
            </w:pPr>
          </w:p>
        </w:tc>
        <w:tc>
          <w:tcPr>
            <w:tcW w:w="1985" w:type="dxa"/>
            <w:tcPrChange w:id="2839" w:author="Author">
              <w:tcPr>
                <w:tcW w:w="2552" w:type="dxa"/>
                <w:gridSpan w:val="2"/>
              </w:tcPr>
            </w:tcPrChange>
          </w:tcPr>
          <w:p w14:paraId="04A8BECD" w14:textId="77777777" w:rsidR="00997D0A" w:rsidRPr="00707B3F" w:rsidRDefault="00997D0A">
            <w:pPr>
              <w:pStyle w:val="TAL"/>
              <w:rPr>
                <w:noProof/>
              </w:rPr>
            </w:pPr>
            <w:r w:rsidRPr="00707B3F">
              <w:rPr>
                <w:noProof/>
              </w:rPr>
              <w:t>9.2.10</w:t>
            </w:r>
          </w:p>
        </w:tc>
        <w:tc>
          <w:tcPr>
            <w:tcW w:w="1417" w:type="dxa"/>
            <w:tcPrChange w:id="2840" w:author="Author">
              <w:tcPr>
                <w:tcW w:w="1276" w:type="dxa"/>
              </w:tcPr>
            </w:tcPrChange>
          </w:tcPr>
          <w:p w14:paraId="30C910E9" w14:textId="77777777" w:rsidR="00997D0A" w:rsidRDefault="00997D0A">
            <w:pPr>
              <w:pStyle w:val="TAL"/>
              <w:rPr>
                <w:ins w:id="2841" w:author="Author"/>
                <w:bCs/>
                <w:noProof/>
              </w:rPr>
            </w:pPr>
            <w:r w:rsidRPr="00707B3F">
              <w:rPr>
                <w:bCs/>
                <w:noProof/>
              </w:rPr>
              <w:t>The configured estimated geographical position of the antenna of the cell.</w:t>
            </w:r>
          </w:p>
          <w:p w14:paraId="58AC6DC0" w14:textId="2C9A7AC9" w:rsidR="00997D0A" w:rsidRPr="00707B3F" w:rsidRDefault="00997D0A">
            <w:pPr>
              <w:pStyle w:val="TAL"/>
              <w:rPr>
                <w:bCs/>
                <w:noProof/>
              </w:rPr>
            </w:pPr>
            <w:ins w:id="2842" w:author="Author">
              <w:r w:rsidRPr="008711EA">
                <w:rPr>
                  <w:rFonts w:cs="Arial"/>
                  <w:lang w:eastAsia="ja-JP"/>
                </w:rPr>
                <w:lastRenderedPageBreak/>
                <w:t xml:space="preserve">If the </w:t>
              </w:r>
              <w:r w:rsidRPr="00C8443B">
                <w:rPr>
                  <w:i/>
                  <w:noProof/>
                  <w:rPrChange w:id="2843" w:author="Author">
                    <w:rPr>
                      <w:noProof/>
                    </w:rPr>
                  </w:rPrChange>
                </w:rPr>
                <w:t>Access Point</w:t>
              </w:r>
              <w:r w:rsidRPr="00C8443B">
                <w:rPr>
                  <w:i/>
                  <w:lang w:val="en-US" w:eastAsia="zh-CN" w:bidi="he-IL"/>
                  <w:rPrChange w:id="2844" w:author="Author">
                    <w:rPr>
                      <w:lang w:val="en-US" w:eastAsia="zh-CN" w:bidi="he-IL"/>
                    </w:rPr>
                  </w:rPrChange>
                </w:rPr>
                <w:t xml:space="preserve"> Geographical Coordinates</w:t>
              </w:r>
              <w:r w:rsidRPr="00C8443B">
                <w:rPr>
                  <w:rFonts w:cs="Arial"/>
                  <w:i/>
                  <w:lang w:eastAsia="ja-JP"/>
                  <w:rPrChange w:id="2845" w:author="Author">
                    <w:rPr>
                      <w:rFonts w:cs="Arial"/>
                      <w:lang w:eastAsia="ja-JP"/>
                    </w:rPr>
                  </w:rPrChange>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C8443B">
                <w:rPr>
                  <w:i/>
                  <w:noProof/>
                  <w:rPrChange w:id="2846" w:author="Author">
                    <w:rPr>
                      <w:noProof/>
                    </w:rPr>
                  </w:rPrChange>
                </w:rPr>
                <w:t>NG-RAN Access Point Position</w:t>
              </w:r>
              <w:r w:rsidRPr="008711EA">
                <w:rPr>
                  <w:rFonts w:cs="Arial"/>
                  <w:lang w:eastAsia="ja-JP"/>
                </w:rPr>
                <w:t xml:space="preserve"> IE shall be ignored.</w:t>
              </w:r>
            </w:ins>
          </w:p>
        </w:tc>
        <w:tc>
          <w:tcPr>
            <w:tcW w:w="1276" w:type="dxa"/>
            <w:tcPrChange w:id="2847" w:author="Author">
              <w:tcPr>
                <w:tcW w:w="1417" w:type="dxa"/>
              </w:tcPr>
            </w:tcPrChange>
          </w:tcPr>
          <w:p w14:paraId="790B5B5F" w14:textId="2EBD7C2C" w:rsidR="00997D0A" w:rsidRPr="00707B3F" w:rsidRDefault="00997D0A">
            <w:pPr>
              <w:pStyle w:val="TAL"/>
              <w:jc w:val="center"/>
              <w:rPr>
                <w:bCs/>
                <w:noProof/>
              </w:rPr>
              <w:pPrChange w:id="2848" w:author="Author">
                <w:pPr>
                  <w:pStyle w:val="TAL"/>
                  <w:framePr w:hSpace="141" w:wrap="around" w:vAnchor="text" w:hAnchor="text" w:y="1"/>
                  <w:suppressOverlap/>
                </w:pPr>
              </w:pPrChange>
            </w:pPr>
            <w:ins w:id="2849" w:author="Author">
              <w:r>
                <w:rPr>
                  <w:bCs/>
                  <w:noProof/>
                </w:rPr>
                <w:lastRenderedPageBreak/>
                <w:t>-</w:t>
              </w:r>
            </w:ins>
          </w:p>
        </w:tc>
        <w:tc>
          <w:tcPr>
            <w:tcW w:w="1276" w:type="dxa"/>
            <w:tcPrChange w:id="2850" w:author="Author">
              <w:tcPr>
                <w:tcW w:w="1276" w:type="dxa"/>
              </w:tcPr>
            </w:tcPrChange>
          </w:tcPr>
          <w:p w14:paraId="43BD3589" w14:textId="77777777" w:rsidR="00997D0A" w:rsidRPr="00707B3F" w:rsidRDefault="00997D0A">
            <w:pPr>
              <w:pStyle w:val="TAL"/>
              <w:jc w:val="center"/>
              <w:rPr>
                <w:bCs/>
                <w:noProof/>
              </w:rPr>
              <w:pPrChange w:id="2851" w:author="Author">
                <w:pPr>
                  <w:pStyle w:val="TAL"/>
                  <w:framePr w:hSpace="141" w:wrap="around" w:vAnchor="text" w:hAnchor="text" w:y="1"/>
                  <w:suppressOverlap/>
                </w:pPr>
              </w:pPrChange>
            </w:pPr>
          </w:p>
        </w:tc>
      </w:tr>
      <w:tr w:rsidR="00997D0A" w:rsidRPr="00707B3F" w14:paraId="50576F63" w14:textId="4CBBA382" w:rsidTr="00C8443B">
        <w:tc>
          <w:tcPr>
            <w:tcW w:w="2547" w:type="dxa"/>
            <w:tcPrChange w:id="2852" w:author="Author">
              <w:tcPr>
                <w:tcW w:w="1838" w:type="dxa"/>
              </w:tcPr>
            </w:tcPrChange>
          </w:tcPr>
          <w:p w14:paraId="694041CA" w14:textId="77777777" w:rsidR="00997D0A" w:rsidRPr="00707B3F" w:rsidRDefault="00997D0A">
            <w:pPr>
              <w:pStyle w:val="TAL"/>
              <w:rPr>
                <w:b/>
                <w:bCs/>
                <w:noProof/>
              </w:rPr>
            </w:pPr>
            <w:r w:rsidRPr="00707B3F">
              <w:rPr>
                <w:b/>
                <w:bCs/>
                <w:noProof/>
              </w:rPr>
              <w:t>Measured Results</w:t>
            </w:r>
          </w:p>
        </w:tc>
        <w:tc>
          <w:tcPr>
            <w:tcW w:w="992" w:type="dxa"/>
            <w:tcPrChange w:id="2853" w:author="Author">
              <w:tcPr>
                <w:tcW w:w="992" w:type="dxa"/>
                <w:gridSpan w:val="2"/>
              </w:tcPr>
            </w:tcPrChange>
          </w:tcPr>
          <w:p w14:paraId="6128C1FD" w14:textId="77777777" w:rsidR="00997D0A" w:rsidRPr="00707B3F" w:rsidRDefault="00997D0A">
            <w:pPr>
              <w:pStyle w:val="TAL"/>
              <w:rPr>
                <w:noProof/>
              </w:rPr>
            </w:pPr>
          </w:p>
        </w:tc>
        <w:tc>
          <w:tcPr>
            <w:tcW w:w="992" w:type="dxa"/>
            <w:tcPrChange w:id="2854" w:author="Author">
              <w:tcPr>
                <w:tcW w:w="1134" w:type="dxa"/>
                <w:gridSpan w:val="2"/>
              </w:tcPr>
            </w:tcPrChange>
          </w:tcPr>
          <w:p w14:paraId="73A6FE6B" w14:textId="77777777" w:rsidR="00997D0A" w:rsidRPr="00707B3F" w:rsidRDefault="00997D0A">
            <w:pPr>
              <w:pStyle w:val="TAL"/>
              <w:rPr>
                <w:bCs/>
                <w:noProof/>
              </w:rPr>
            </w:pPr>
            <w:r w:rsidRPr="00707B3F">
              <w:rPr>
                <w:bCs/>
                <w:i/>
                <w:iCs/>
                <w:noProof/>
              </w:rPr>
              <w:t>0 .. &lt;maxnoMeas&gt;</w:t>
            </w:r>
          </w:p>
        </w:tc>
        <w:tc>
          <w:tcPr>
            <w:tcW w:w="1985" w:type="dxa"/>
            <w:tcPrChange w:id="2855" w:author="Author">
              <w:tcPr>
                <w:tcW w:w="2552" w:type="dxa"/>
                <w:gridSpan w:val="2"/>
              </w:tcPr>
            </w:tcPrChange>
          </w:tcPr>
          <w:p w14:paraId="687B4435" w14:textId="77777777" w:rsidR="00997D0A" w:rsidRPr="00707B3F" w:rsidRDefault="00997D0A">
            <w:pPr>
              <w:pStyle w:val="TAL"/>
              <w:rPr>
                <w:noProof/>
              </w:rPr>
            </w:pPr>
          </w:p>
        </w:tc>
        <w:tc>
          <w:tcPr>
            <w:tcW w:w="1417" w:type="dxa"/>
            <w:tcPrChange w:id="2856" w:author="Author">
              <w:tcPr>
                <w:tcW w:w="1276" w:type="dxa"/>
              </w:tcPr>
            </w:tcPrChange>
          </w:tcPr>
          <w:p w14:paraId="5BF4907A" w14:textId="77777777" w:rsidR="00997D0A" w:rsidRPr="00707B3F" w:rsidRDefault="00997D0A">
            <w:pPr>
              <w:pStyle w:val="TAL"/>
              <w:rPr>
                <w:rFonts w:eastAsia="SimSun"/>
                <w:bCs/>
                <w:noProof/>
                <w:lang w:eastAsia="zh-CN"/>
              </w:rPr>
            </w:pPr>
          </w:p>
        </w:tc>
        <w:tc>
          <w:tcPr>
            <w:tcW w:w="1276" w:type="dxa"/>
            <w:tcPrChange w:id="2857" w:author="Author">
              <w:tcPr>
                <w:tcW w:w="1417" w:type="dxa"/>
              </w:tcPr>
            </w:tcPrChange>
          </w:tcPr>
          <w:p w14:paraId="557C8ACA" w14:textId="365162DA" w:rsidR="00997D0A" w:rsidRPr="00707B3F" w:rsidRDefault="00997D0A">
            <w:pPr>
              <w:pStyle w:val="TAL"/>
              <w:jc w:val="center"/>
              <w:rPr>
                <w:rFonts w:eastAsia="SimSun"/>
                <w:bCs/>
                <w:noProof/>
                <w:lang w:eastAsia="zh-CN"/>
              </w:rPr>
              <w:pPrChange w:id="2858" w:author="Author">
                <w:pPr>
                  <w:pStyle w:val="TAL"/>
                  <w:framePr w:hSpace="141" w:wrap="around" w:vAnchor="text" w:hAnchor="text" w:y="1"/>
                  <w:suppressOverlap/>
                </w:pPr>
              </w:pPrChange>
            </w:pPr>
            <w:ins w:id="2859" w:author="Author">
              <w:r>
                <w:rPr>
                  <w:bCs/>
                  <w:noProof/>
                  <w:lang w:eastAsia="zh-CN"/>
                </w:rPr>
                <w:t>-</w:t>
              </w:r>
            </w:ins>
          </w:p>
        </w:tc>
        <w:tc>
          <w:tcPr>
            <w:tcW w:w="1276" w:type="dxa"/>
            <w:tcPrChange w:id="2860" w:author="Author">
              <w:tcPr>
                <w:tcW w:w="1276" w:type="dxa"/>
              </w:tcPr>
            </w:tcPrChange>
          </w:tcPr>
          <w:p w14:paraId="25E55C0C" w14:textId="77777777" w:rsidR="00997D0A" w:rsidRPr="00707B3F" w:rsidRDefault="00997D0A">
            <w:pPr>
              <w:pStyle w:val="TAL"/>
              <w:jc w:val="center"/>
              <w:rPr>
                <w:rFonts w:eastAsia="SimSun"/>
                <w:bCs/>
                <w:noProof/>
                <w:lang w:eastAsia="zh-CN"/>
              </w:rPr>
              <w:pPrChange w:id="2861" w:author="Author">
                <w:pPr>
                  <w:pStyle w:val="TAL"/>
                  <w:framePr w:hSpace="141" w:wrap="around" w:vAnchor="text" w:hAnchor="text" w:y="1"/>
                  <w:suppressOverlap/>
                </w:pPr>
              </w:pPrChange>
            </w:pPr>
          </w:p>
        </w:tc>
      </w:tr>
      <w:tr w:rsidR="00997D0A" w:rsidRPr="00707B3F" w14:paraId="45DE30D5" w14:textId="6B090B14" w:rsidTr="00C8443B">
        <w:tc>
          <w:tcPr>
            <w:tcW w:w="2547" w:type="dxa"/>
            <w:tcPrChange w:id="2862" w:author="Author">
              <w:tcPr>
                <w:tcW w:w="1838" w:type="dxa"/>
              </w:tcPr>
            </w:tcPrChange>
          </w:tcPr>
          <w:p w14:paraId="4559055A" w14:textId="77777777" w:rsidR="00997D0A" w:rsidRPr="00707B3F" w:rsidRDefault="00997D0A">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992" w:type="dxa"/>
            <w:tcPrChange w:id="2863" w:author="Author">
              <w:tcPr>
                <w:tcW w:w="992" w:type="dxa"/>
                <w:gridSpan w:val="2"/>
              </w:tcPr>
            </w:tcPrChange>
          </w:tcPr>
          <w:p w14:paraId="032F261D" w14:textId="77777777" w:rsidR="00997D0A" w:rsidRPr="00707B3F" w:rsidRDefault="00997D0A">
            <w:pPr>
              <w:pStyle w:val="TAL"/>
              <w:rPr>
                <w:noProof/>
              </w:rPr>
            </w:pPr>
            <w:r w:rsidRPr="00707B3F">
              <w:rPr>
                <w:noProof/>
              </w:rPr>
              <w:t>M</w:t>
            </w:r>
          </w:p>
        </w:tc>
        <w:tc>
          <w:tcPr>
            <w:tcW w:w="992" w:type="dxa"/>
            <w:tcPrChange w:id="2864" w:author="Author">
              <w:tcPr>
                <w:tcW w:w="1134" w:type="dxa"/>
                <w:gridSpan w:val="2"/>
              </w:tcPr>
            </w:tcPrChange>
          </w:tcPr>
          <w:p w14:paraId="42D5E6E6" w14:textId="77777777" w:rsidR="00997D0A" w:rsidRPr="00707B3F" w:rsidRDefault="00997D0A">
            <w:pPr>
              <w:pStyle w:val="TAL"/>
              <w:rPr>
                <w:noProof/>
              </w:rPr>
            </w:pPr>
          </w:p>
        </w:tc>
        <w:tc>
          <w:tcPr>
            <w:tcW w:w="1985" w:type="dxa"/>
            <w:tcPrChange w:id="2865" w:author="Author">
              <w:tcPr>
                <w:tcW w:w="2552" w:type="dxa"/>
                <w:gridSpan w:val="2"/>
              </w:tcPr>
            </w:tcPrChange>
          </w:tcPr>
          <w:p w14:paraId="2307E086" w14:textId="77777777" w:rsidR="00997D0A" w:rsidRPr="00707B3F" w:rsidRDefault="00997D0A">
            <w:pPr>
              <w:pStyle w:val="TAL"/>
              <w:rPr>
                <w:noProof/>
              </w:rPr>
            </w:pPr>
          </w:p>
        </w:tc>
        <w:tc>
          <w:tcPr>
            <w:tcW w:w="1417" w:type="dxa"/>
            <w:tcPrChange w:id="2866" w:author="Author">
              <w:tcPr>
                <w:tcW w:w="1276" w:type="dxa"/>
              </w:tcPr>
            </w:tcPrChange>
          </w:tcPr>
          <w:p w14:paraId="003D2C6E" w14:textId="77777777" w:rsidR="00997D0A" w:rsidRPr="00707B3F" w:rsidRDefault="00997D0A">
            <w:pPr>
              <w:pStyle w:val="TAL"/>
              <w:rPr>
                <w:noProof/>
              </w:rPr>
            </w:pPr>
          </w:p>
        </w:tc>
        <w:tc>
          <w:tcPr>
            <w:tcW w:w="1276" w:type="dxa"/>
            <w:tcPrChange w:id="2867" w:author="Author">
              <w:tcPr>
                <w:tcW w:w="1417" w:type="dxa"/>
              </w:tcPr>
            </w:tcPrChange>
          </w:tcPr>
          <w:p w14:paraId="54FAEC7C" w14:textId="6B4A07E1" w:rsidR="00997D0A" w:rsidRPr="00707B3F" w:rsidRDefault="00997D0A">
            <w:pPr>
              <w:pStyle w:val="TAL"/>
              <w:jc w:val="center"/>
              <w:rPr>
                <w:noProof/>
              </w:rPr>
              <w:pPrChange w:id="2868" w:author="Author">
                <w:pPr>
                  <w:pStyle w:val="TAL"/>
                  <w:framePr w:hSpace="141" w:wrap="around" w:vAnchor="text" w:hAnchor="text" w:y="1"/>
                  <w:suppressOverlap/>
                </w:pPr>
              </w:pPrChange>
            </w:pPr>
            <w:ins w:id="2869" w:author="Author">
              <w:r>
                <w:rPr>
                  <w:noProof/>
                </w:rPr>
                <w:t>-</w:t>
              </w:r>
            </w:ins>
          </w:p>
        </w:tc>
        <w:tc>
          <w:tcPr>
            <w:tcW w:w="1276" w:type="dxa"/>
            <w:tcPrChange w:id="2870" w:author="Author">
              <w:tcPr>
                <w:tcW w:w="1276" w:type="dxa"/>
              </w:tcPr>
            </w:tcPrChange>
          </w:tcPr>
          <w:p w14:paraId="394F3261" w14:textId="77777777" w:rsidR="00997D0A" w:rsidRPr="00707B3F" w:rsidRDefault="00997D0A">
            <w:pPr>
              <w:pStyle w:val="TAL"/>
              <w:jc w:val="center"/>
              <w:rPr>
                <w:noProof/>
              </w:rPr>
              <w:pPrChange w:id="2871" w:author="Author">
                <w:pPr>
                  <w:pStyle w:val="TAL"/>
                  <w:framePr w:hSpace="141" w:wrap="around" w:vAnchor="text" w:hAnchor="text" w:y="1"/>
                  <w:suppressOverlap/>
                </w:pPr>
              </w:pPrChange>
            </w:pPr>
          </w:p>
        </w:tc>
      </w:tr>
      <w:tr w:rsidR="00997D0A" w:rsidRPr="00707B3F" w14:paraId="6CC4285A" w14:textId="2E4C8B35" w:rsidTr="00C8443B">
        <w:tc>
          <w:tcPr>
            <w:tcW w:w="2547" w:type="dxa"/>
            <w:tcPrChange w:id="2872" w:author="Author">
              <w:tcPr>
                <w:tcW w:w="1838" w:type="dxa"/>
              </w:tcPr>
            </w:tcPrChange>
          </w:tcPr>
          <w:p w14:paraId="7804300C" w14:textId="77777777" w:rsidR="00997D0A" w:rsidRPr="00707B3F" w:rsidRDefault="00997D0A">
            <w:pPr>
              <w:pStyle w:val="TALLeft050cm"/>
              <w:rPr>
                <w:noProof/>
              </w:rPr>
            </w:pPr>
            <w:r w:rsidRPr="00707B3F">
              <w:rPr>
                <w:noProof/>
              </w:rPr>
              <w:t>&gt;&gt;Value Angle of Arrival EUTRA</w:t>
            </w:r>
          </w:p>
        </w:tc>
        <w:tc>
          <w:tcPr>
            <w:tcW w:w="992" w:type="dxa"/>
            <w:tcPrChange w:id="2873" w:author="Author">
              <w:tcPr>
                <w:tcW w:w="992" w:type="dxa"/>
                <w:gridSpan w:val="2"/>
              </w:tcPr>
            </w:tcPrChange>
          </w:tcPr>
          <w:p w14:paraId="53B42E53" w14:textId="77777777" w:rsidR="00997D0A" w:rsidRPr="00707B3F" w:rsidRDefault="00997D0A">
            <w:pPr>
              <w:pStyle w:val="TAL"/>
              <w:rPr>
                <w:noProof/>
              </w:rPr>
            </w:pPr>
            <w:r w:rsidRPr="00707B3F">
              <w:rPr>
                <w:noProof/>
              </w:rPr>
              <w:t>M</w:t>
            </w:r>
          </w:p>
        </w:tc>
        <w:tc>
          <w:tcPr>
            <w:tcW w:w="992" w:type="dxa"/>
            <w:tcPrChange w:id="2874" w:author="Author">
              <w:tcPr>
                <w:tcW w:w="1134" w:type="dxa"/>
                <w:gridSpan w:val="2"/>
              </w:tcPr>
            </w:tcPrChange>
          </w:tcPr>
          <w:p w14:paraId="42620AA2" w14:textId="77777777" w:rsidR="00997D0A" w:rsidRPr="00707B3F" w:rsidRDefault="00997D0A">
            <w:pPr>
              <w:pStyle w:val="TAL"/>
              <w:rPr>
                <w:noProof/>
              </w:rPr>
            </w:pPr>
          </w:p>
        </w:tc>
        <w:tc>
          <w:tcPr>
            <w:tcW w:w="1985" w:type="dxa"/>
            <w:tcPrChange w:id="2875" w:author="Author">
              <w:tcPr>
                <w:tcW w:w="2552" w:type="dxa"/>
                <w:gridSpan w:val="2"/>
              </w:tcPr>
            </w:tcPrChange>
          </w:tcPr>
          <w:p w14:paraId="463EB295" w14:textId="77777777" w:rsidR="00997D0A" w:rsidRPr="00707B3F" w:rsidRDefault="00997D0A">
            <w:pPr>
              <w:pStyle w:val="TAL"/>
              <w:rPr>
                <w:noProof/>
              </w:rPr>
            </w:pPr>
            <w:r w:rsidRPr="00707B3F">
              <w:rPr>
                <w:noProof/>
              </w:rPr>
              <w:t xml:space="preserve">INTEGER </w:t>
            </w:r>
            <w:r w:rsidRPr="00707B3F">
              <w:rPr>
                <w:rFonts w:eastAsia="SimSun"/>
                <w:bCs/>
                <w:noProof/>
              </w:rPr>
              <w:t>(0..719)</w:t>
            </w:r>
          </w:p>
        </w:tc>
        <w:tc>
          <w:tcPr>
            <w:tcW w:w="1417" w:type="dxa"/>
            <w:tcPrChange w:id="2876" w:author="Author">
              <w:tcPr>
                <w:tcW w:w="1276" w:type="dxa"/>
              </w:tcPr>
            </w:tcPrChange>
          </w:tcPr>
          <w:p w14:paraId="6E55CDC6" w14:textId="77777777" w:rsidR="00997D0A" w:rsidRPr="00707B3F" w:rsidRDefault="00997D0A">
            <w:pPr>
              <w:pStyle w:val="TAL"/>
              <w:rPr>
                <w:noProof/>
              </w:rPr>
            </w:pPr>
            <w:r w:rsidRPr="00707B3F">
              <w:rPr>
                <w:rFonts w:eastAsia="MS ??"/>
                <w:noProof/>
              </w:rPr>
              <w:t>According to mapping in TS 36.133 [9]</w:t>
            </w:r>
          </w:p>
        </w:tc>
        <w:tc>
          <w:tcPr>
            <w:tcW w:w="1276" w:type="dxa"/>
            <w:tcPrChange w:id="2877" w:author="Author">
              <w:tcPr>
                <w:tcW w:w="1417" w:type="dxa"/>
              </w:tcPr>
            </w:tcPrChange>
          </w:tcPr>
          <w:p w14:paraId="49852D2C" w14:textId="121D35E8" w:rsidR="00997D0A" w:rsidRPr="00707B3F" w:rsidRDefault="00997D0A">
            <w:pPr>
              <w:pStyle w:val="TAL"/>
              <w:jc w:val="center"/>
              <w:rPr>
                <w:rFonts w:eastAsia="MS ??"/>
                <w:noProof/>
              </w:rPr>
              <w:pPrChange w:id="2878" w:author="Author">
                <w:pPr>
                  <w:pStyle w:val="TAL"/>
                  <w:framePr w:hSpace="141" w:wrap="around" w:vAnchor="text" w:hAnchor="text" w:y="1"/>
                  <w:suppressOverlap/>
                </w:pPr>
              </w:pPrChange>
            </w:pPr>
            <w:ins w:id="2879" w:author="Author">
              <w:r>
                <w:rPr>
                  <w:rFonts w:eastAsia="MS ??"/>
                  <w:noProof/>
                </w:rPr>
                <w:t>-</w:t>
              </w:r>
            </w:ins>
          </w:p>
        </w:tc>
        <w:tc>
          <w:tcPr>
            <w:tcW w:w="1276" w:type="dxa"/>
            <w:tcPrChange w:id="2880" w:author="Author">
              <w:tcPr>
                <w:tcW w:w="1276" w:type="dxa"/>
              </w:tcPr>
            </w:tcPrChange>
          </w:tcPr>
          <w:p w14:paraId="1522BE50" w14:textId="77777777" w:rsidR="00997D0A" w:rsidRPr="00707B3F" w:rsidRDefault="00997D0A">
            <w:pPr>
              <w:pStyle w:val="TAL"/>
              <w:jc w:val="center"/>
              <w:rPr>
                <w:rFonts w:eastAsia="MS ??"/>
                <w:noProof/>
              </w:rPr>
              <w:pPrChange w:id="2881" w:author="Author">
                <w:pPr>
                  <w:pStyle w:val="TAL"/>
                  <w:framePr w:hSpace="141" w:wrap="around" w:vAnchor="text" w:hAnchor="text" w:y="1"/>
                  <w:suppressOverlap/>
                </w:pPr>
              </w:pPrChange>
            </w:pPr>
          </w:p>
        </w:tc>
      </w:tr>
      <w:tr w:rsidR="00997D0A" w:rsidRPr="00707B3F" w14:paraId="2C46C02C" w14:textId="70EBC7EB" w:rsidTr="00C8443B">
        <w:tc>
          <w:tcPr>
            <w:tcW w:w="2547" w:type="dxa"/>
            <w:tcPrChange w:id="2882" w:author="Author">
              <w:tcPr>
                <w:tcW w:w="1838" w:type="dxa"/>
              </w:tcPr>
            </w:tcPrChange>
          </w:tcPr>
          <w:p w14:paraId="3C4CF59D" w14:textId="77777777" w:rsidR="00997D0A" w:rsidRPr="00707B3F" w:rsidRDefault="00997D0A">
            <w:pPr>
              <w:pStyle w:val="TALLeft050cm"/>
              <w:rPr>
                <w:noProof/>
              </w:rPr>
            </w:pPr>
            <w:r w:rsidRPr="00707B3F">
              <w:rPr>
                <w:noProof/>
              </w:rPr>
              <w:t>&gt;&gt;Value Timing Advance Type 1 EUTRA</w:t>
            </w:r>
          </w:p>
        </w:tc>
        <w:tc>
          <w:tcPr>
            <w:tcW w:w="992" w:type="dxa"/>
            <w:tcPrChange w:id="2883" w:author="Author">
              <w:tcPr>
                <w:tcW w:w="992" w:type="dxa"/>
                <w:gridSpan w:val="2"/>
              </w:tcPr>
            </w:tcPrChange>
          </w:tcPr>
          <w:p w14:paraId="6F7757AE" w14:textId="77777777" w:rsidR="00997D0A" w:rsidRPr="00707B3F" w:rsidRDefault="00997D0A">
            <w:pPr>
              <w:pStyle w:val="TAL"/>
              <w:rPr>
                <w:noProof/>
              </w:rPr>
            </w:pPr>
            <w:r w:rsidRPr="00707B3F">
              <w:rPr>
                <w:noProof/>
              </w:rPr>
              <w:t>M</w:t>
            </w:r>
          </w:p>
        </w:tc>
        <w:tc>
          <w:tcPr>
            <w:tcW w:w="992" w:type="dxa"/>
            <w:tcPrChange w:id="2884" w:author="Author">
              <w:tcPr>
                <w:tcW w:w="1134" w:type="dxa"/>
                <w:gridSpan w:val="2"/>
              </w:tcPr>
            </w:tcPrChange>
          </w:tcPr>
          <w:p w14:paraId="506BB1A2" w14:textId="77777777" w:rsidR="00997D0A" w:rsidRPr="00707B3F" w:rsidRDefault="00997D0A">
            <w:pPr>
              <w:pStyle w:val="TAL"/>
              <w:rPr>
                <w:noProof/>
              </w:rPr>
            </w:pPr>
          </w:p>
        </w:tc>
        <w:tc>
          <w:tcPr>
            <w:tcW w:w="1985" w:type="dxa"/>
            <w:tcPrChange w:id="2885" w:author="Author">
              <w:tcPr>
                <w:tcW w:w="2552" w:type="dxa"/>
                <w:gridSpan w:val="2"/>
              </w:tcPr>
            </w:tcPrChange>
          </w:tcPr>
          <w:p w14:paraId="4E8A84C5" w14:textId="77777777" w:rsidR="00997D0A" w:rsidRPr="00707B3F" w:rsidRDefault="00997D0A">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Change w:id="2886" w:author="Author">
              <w:tcPr>
                <w:tcW w:w="1276" w:type="dxa"/>
              </w:tcPr>
            </w:tcPrChange>
          </w:tcPr>
          <w:p w14:paraId="33144924" w14:textId="77777777" w:rsidR="00997D0A" w:rsidRPr="00707B3F" w:rsidRDefault="00997D0A">
            <w:pPr>
              <w:pStyle w:val="TAL"/>
              <w:rPr>
                <w:noProof/>
              </w:rPr>
            </w:pPr>
            <w:r w:rsidRPr="00707B3F">
              <w:rPr>
                <w:rFonts w:eastAsia="MS ??"/>
                <w:noProof/>
              </w:rPr>
              <w:t>According to mapping in TS 36.133 [9]</w:t>
            </w:r>
          </w:p>
        </w:tc>
        <w:tc>
          <w:tcPr>
            <w:tcW w:w="1276" w:type="dxa"/>
            <w:tcPrChange w:id="2887" w:author="Author">
              <w:tcPr>
                <w:tcW w:w="1417" w:type="dxa"/>
              </w:tcPr>
            </w:tcPrChange>
          </w:tcPr>
          <w:p w14:paraId="20617FCE" w14:textId="05A9BFCE" w:rsidR="00997D0A" w:rsidRPr="00707B3F" w:rsidRDefault="00997D0A">
            <w:pPr>
              <w:pStyle w:val="TAL"/>
              <w:jc w:val="center"/>
              <w:rPr>
                <w:rFonts w:eastAsia="MS ??"/>
                <w:noProof/>
              </w:rPr>
              <w:pPrChange w:id="2888" w:author="Author">
                <w:pPr>
                  <w:pStyle w:val="TAL"/>
                  <w:framePr w:hSpace="141" w:wrap="around" w:vAnchor="text" w:hAnchor="text" w:y="1"/>
                  <w:suppressOverlap/>
                </w:pPr>
              </w:pPrChange>
            </w:pPr>
            <w:ins w:id="2889" w:author="Author">
              <w:r>
                <w:rPr>
                  <w:rFonts w:eastAsia="MS ??"/>
                  <w:noProof/>
                </w:rPr>
                <w:t>-</w:t>
              </w:r>
            </w:ins>
          </w:p>
        </w:tc>
        <w:tc>
          <w:tcPr>
            <w:tcW w:w="1276" w:type="dxa"/>
            <w:tcPrChange w:id="2890" w:author="Author">
              <w:tcPr>
                <w:tcW w:w="1276" w:type="dxa"/>
              </w:tcPr>
            </w:tcPrChange>
          </w:tcPr>
          <w:p w14:paraId="5770B802" w14:textId="77777777" w:rsidR="00997D0A" w:rsidRPr="00707B3F" w:rsidRDefault="00997D0A">
            <w:pPr>
              <w:pStyle w:val="TAL"/>
              <w:jc w:val="center"/>
              <w:rPr>
                <w:rFonts w:eastAsia="MS ??"/>
                <w:noProof/>
              </w:rPr>
              <w:pPrChange w:id="2891" w:author="Author">
                <w:pPr>
                  <w:pStyle w:val="TAL"/>
                  <w:framePr w:hSpace="141" w:wrap="around" w:vAnchor="text" w:hAnchor="text" w:y="1"/>
                  <w:suppressOverlap/>
                </w:pPr>
              </w:pPrChange>
            </w:pPr>
          </w:p>
        </w:tc>
      </w:tr>
      <w:tr w:rsidR="00997D0A" w:rsidRPr="00707B3F" w14:paraId="00F4927A" w14:textId="1A500B15" w:rsidTr="00C8443B">
        <w:tc>
          <w:tcPr>
            <w:tcW w:w="2547" w:type="dxa"/>
            <w:tcPrChange w:id="2892" w:author="Author">
              <w:tcPr>
                <w:tcW w:w="1838" w:type="dxa"/>
              </w:tcPr>
            </w:tcPrChange>
          </w:tcPr>
          <w:p w14:paraId="31472683" w14:textId="77777777" w:rsidR="00997D0A" w:rsidRPr="00707B3F" w:rsidRDefault="00997D0A">
            <w:pPr>
              <w:pStyle w:val="TALLeft050cm"/>
              <w:rPr>
                <w:noProof/>
              </w:rPr>
            </w:pPr>
            <w:r w:rsidRPr="00707B3F">
              <w:rPr>
                <w:noProof/>
              </w:rPr>
              <w:t>&gt;&gt;Value Timing Advance Type 2 EUTRA</w:t>
            </w:r>
          </w:p>
        </w:tc>
        <w:tc>
          <w:tcPr>
            <w:tcW w:w="992" w:type="dxa"/>
            <w:tcPrChange w:id="2893" w:author="Author">
              <w:tcPr>
                <w:tcW w:w="992" w:type="dxa"/>
                <w:gridSpan w:val="2"/>
              </w:tcPr>
            </w:tcPrChange>
          </w:tcPr>
          <w:p w14:paraId="119D30DB" w14:textId="77777777" w:rsidR="00997D0A" w:rsidRPr="00707B3F" w:rsidRDefault="00997D0A">
            <w:pPr>
              <w:pStyle w:val="TAL"/>
              <w:rPr>
                <w:noProof/>
              </w:rPr>
            </w:pPr>
            <w:r w:rsidRPr="00707B3F">
              <w:rPr>
                <w:noProof/>
              </w:rPr>
              <w:t>M</w:t>
            </w:r>
          </w:p>
        </w:tc>
        <w:tc>
          <w:tcPr>
            <w:tcW w:w="992" w:type="dxa"/>
            <w:tcPrChange w:id="2894" w:author="Author">
              <w:tcPr>
                <w:tcW w:w="1134" w:type="dxa"/>
                <w:gridSpan w:val="2"/>
              </w:tcPr>
            </w:tcPrChange>
          </w:tcPr>
          <w:p w14:paraId="5667FD0D" w14:textId="77777777" w:rsidR="00997D0A" w:rsidRPr="00707B3F" w:rsidRDefault="00997D0A">
            <w:pPr>
              <w:pStyle w:val="TAL"/>
              <w:rPr>
                <w:noProof/>
              </w:rPr>
            </w:pPr>
          </w:p>
        </w:tc>
        <w:tc>
          <w:tcPr>
            <w:tcW w:w="1985" w:type="dxa"/>
            <w:tcPrChange w:id="2895" w:author="Author">
              <w:tcPr>
                <w:tcW w:w="2552" w:type="dxa"/>
                <w:gridSpan w:val="2"/>
              </w:tcPr>
            </w:tcPrChange>
          </w:tcPr>
          <w:p w14:paraId="6E63BE1A" w14:textId="77777777" w:rsidR="00997D0A" w:rsidRPr="00707B3F" w:rsidRDefault="00997D0A">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Change w:id="2896" w:author="Author">
              <w:tcPr>
                <w:tcW w:w="1276" w:type="dxa"/>
              </w:tcPr>
            </w:tcPrChange>
          </w:tcPr>
          <w:p w14:paraId="0380D83F" w14:textId="77777777" w:rsidR="00997D0A" w:rsidRPr="00707B3F" w:rsidRDefault="00997D0A">
            <w:pPr>
              <w:pStyle w:val="TAL"/>
              <w:rPr>
                <w:noProof/>
              </w:rPr>
            </w:pPr>
            <w:r w:rsidRPr="00707B3F">
              <w:rPr>
                <w:rFonts w:eastAsia="MS ??"/>
                <w:noProof/>
              </w:rPr>
              <w:t>According to mapping in TS 36.133 [9]</w:t>
            </w:r>
          </w:p>
        </w:tc>
        <w:tc>
          <w:tcPr>
            <w:tcW w:w="1276" w:type="dxa"/>
            <w:tcPrChange w:id="2897" w:author="Author">
              <w:tcPr>
                <w:tcW w:w="1417" w:type="dxa"/>
              </w:tcPr>
            </w:tcPrChange>
          </w:tcPr>
          <w:p w14:paraId="0BC5DCC1" w14:textId="5C2FEFFE" w:rsidR="00997D0A" w:rsidRPr="00707B3F" w:rsidRDefault="00997D0A">
            <w:pPr>
              <w:pStyle w:val="TAL"/>
              <w:jc w:val="center"/>
              <w:rPr>
                <w:rFonts w:eastAsia="MS ??"/>
                <w:noProof/>
              </w:rPr>
              <w:pPrChange w:id="2898" w:author="Author">
                <w:pPr>
                  <w:pStyle w:val="TAL"/>
                  <w:framePr w:hSpace="141" w:wrap="around" w:vAnchor="text" w:hAnchor="text" w:y="1"/>
                  <w:suppressOverlap/>
                </w:pPr>
              </w:pPrChange>
            </w:pPr>
            <w:ins w:id="2899" w:author="Author">
              <w:r>
                <w:rPr>
                  <w:rFonts w:eastAsia="MS ??"/>
                  <w:noProof/>
                </w:rPr>
                <w:t>-</w:t>
              </w:r>
            </w:ins>
          </w:p>
        </w:tc>
        <w:tc>
          <w:tcPr>
            <w:tcW w:w="1276" w:type="dxa"/>
            <w:tcPrChange w:id="2900" w:author="Author">
              <w:tcPr>
                <w:tcW w:w="1276" w:type="dxa"/>
              </w:tcPr>
            </w:tcPrChange>
          </w:tcPr>
          <w:p w14:paraId="40B28D76" w14:textId="77777777" w:rsidR="00997D0A" w:rsidRPr="00707B3F" w:rsidRDefault="00997D0A">
            <w:pPr>
              <w:pStyle w:val="TAL"/>
              <w:jc w:val="center"/>
              <w:rPr>
                <w:rFonts w:eastAsia="MS ??"/>
                <w:noProof/>
              </w:rPr>
              <w:pPrChange w:id="2901" w:author="Author">
                <w:pPr>
                  <w:pStyle w:val="TAL"/>
                  <w:framePr w:hSpace="141" w:wrap="around" w:vAnchor="text" w:hAnchor="text" w:y="1"/>
                  <w:suppressOverlap/>
                </w:pPr>
              </w:pPrChange>
            </w:pPr>
          </w:p>
        </w:tc>
      </w:tr>
      <w:tr w:rsidR="00997D0A" w:rsidRPr="00707B3F" w14:paraId="5CFBB7F6" w14:textId="1CE9CE4C" w:rsidTr="00C8443B">
        <w:tc>
          <w:tcPr>
            <w:tcW w:w="2547" w:type="dxa"/>
            <w:tcPrChange w:id="2902" w:author="Author">
              <w:tcPr>
                <w:tcW w:w="1838" w:type="dxa"/>
              </w:tcPr>
            </w:tcPrChange>
          </w:tcPr>
          <w:p w14:paraId="41A3FE87" w14:textId="77777777" w:rsidR="00997D0A" w:rsidRPr="00707B3F" w:rsidRDefault="00997D0A">
            <w:pPr>
              <w:pStyle w:val="TALLeft050cm"/>
              <w:rPr>
                <w:noProof/>
              </w:rPr>
            </w:pPr>
            <w:r w:rsidRPr="00707B3F">
              <w:rPr>
                <w:noProof/>
              </w:rPr>
              <w:t>&gt;&gt;</w:t>
            </w:r>
            <w:r w:rsidRPr="00707B3F">
              <w:rPr>
                <w:b/>
                <w:bCs/>
                <w:noProof/>
              </w:rPr>
              <w:t>Result RSRP EUTRA</w:t>
            </w:r>
          </w:p>
        </w:tc>
        <w:tc>
          <w:tcPr>
            <w:tcW w:w="992" w:type="dxa"/>
            <w:tcPrChange w:id="2903" w:author="Author">
              <w:tcPr>
                <w:tcW w:w="992" w:type="dxa"/>
                <w:gridSpan w:val="2"/>
              </w:tcPr>
            </w:tcPrChange>
          </w:tcPr>
          <w:p w14:paraId="4B686154" w14:textId="77777777" w:rsidR="00997D0A" w:rsidRPr="00707B3F" w:rsidRDefault="00997D0A">
            <w:pPr>
              <w:pStyle w:val="TAL"/>
              <w:rPr>
                <w:noProof/>
              </w:rPr>
            </w:pPr>
          </w:p>
        </w:tc>
        <w:tc>
          <w:tcPr>
            <w:tcW w:w="992" w:type="dxa"/>
            <w:tcPrChange w:id="2904" w:author="Author">
              <w:tcPr>
                <w:tcW w:w="1134" w:type="dxa"/>
                <w:gridSpan w:val="2"/>
              </w:tcPr>
            </w:tcPrChange>
          </w:tcPr>
          <w:p w14:paraId="7E6AA21D"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05" w:author="Author">
              <w:tcPr>
                <w:tcW w:w="2552" w:type="dxa"/>
                <w:gridSpan w:val="2"/>
              </w:tcPr>
            </w:tcPrChange>
          </w:tcPr>
          <w:p w14:paraId="5BDA2121" w14:textId="77777777" w:rsidR="00997D0A" w:rsidRPr="00707B3F" w:rsidRDefault="00997D0A">
            <w:pPr>
              <w:pStyle w:val="TAL"/>
              <w:rPr>
                <w:noProof/>
              </w:rPr>
            </w:pPr>
          </w:p>
        </w:tc>
        <w:tc>
          <w:tcPr>
            <w:tcW w:w="1417" w:type="dxa"/>
            <w:tcPrChange w:id="2906" w:author="Author">
              <w:tcPr>
                <w:tcW w:w="1276" w:type="dxa"/>
              </w:tcPr>
            </w:tcPrChange>
          </w:tcPr>
          <w:p w14:paraId="5A35CCB9" w14:textId="77777777" w:rsidR="00997D0A" w:rsidRPr="00707B3F" w:rsidRDefault="00997D0A">
            <w:pPr>
              <w:pStyle w:val="TAL"/>
              <w:rPr>
                <w:noProof/>
              </w:rPr>
            </w:pPr>
          </w:p>
        </w:tc>
        <w:tc>
          <w:tcPr>
            <w:tcW w:w="1276" w:type="dxa"/>
            <w:tcPrChange w:id="2907" w:author="Author">
              <w:tcPr>
                <w:tcW w:w="1417" w:type="dxa"/>
              </w:tcPr>
            </w:tcPrChange>
          </w:tcPr>
          <w:p w14:paraId="509BF8B3" w14:textId="3616B8EB" w:rsidR="00997D0A" w:rsidRPr="00707B3F" w:rsidRDefault="00997D0A">
            <w:pPr>
              <w:pStyle w:val="TAL"/>
              <w:jc w:val="center"/>
              <w:rPr>
                <w:noProof/>
              </w:rPr>
              <w:pPrChange w:id="2908" w:author="Author">
                <w:pPr>
                  <w:pStyle w:val="TAL"/>
                  <w:framePr w:hSpace="141" w:wrap="around" w:vAnchor="text" w:hAnchor="text" w:y="1"/>
                  <w:suppressOverlap/>
                </w:pPr>
              </w:pPrChange>
            </w:pPr>
            <w:ins w:id="2909" w:author="Author">
              <w:r>
                <w:rPr>
                  <w:noProof/>
                </w:rPr>
                <w:t>-</w:t>
              </w:r>
            </w:ins>
          </w:p>
        </w:tc>
        <w:tc>
          <w:tcPr>
            <w:tcW w:w="1276" w:type="dxa"/>
            <w:tcPrChange w:id="2910" w:author="Author">
              <w:tcPr>
                <w:tcW w:w="1276" w:type="dxa"/>
              </w:tcPr>
            </w:tcPrChange>
          </w:tcPr>
          <w:p w14:paraId="0AA0C29F" w14:textId="77777777" w:rsidR="00997D0A" w:rsidRPr="00707B3F" w:rsidRDefault="00997D0A">
            <w:pPr>
              <w:pStyle w:val="TAL"/>
              <w:jc w:val="center"/>
              <w:rPr>
                <w:noProof/>
              </w:rPr>
              <w:pPrChange w:id="2911" w:author="Author">
                <w:pPr>
                  <w:pStyle w:val="TAL"/>
                  <w:framePr w:hSpace="141" w:wrap="around" w:vAnchor="text" w:hAnchor="text" w:y="1"/>
                  <w:suppressOverlap/>
                </w:pPr>
              </w:pPrChange>
            </w:pPr>
          </w:p>
        </w:tc>
      </w:tr>
      <w:tr w:rsidR="00997D0A" w:rsidRPr="00707B3F" w14:paraId="768232CB" w14:textId="54570E33" w:rsidTr="00C8443B">
        <w:tc>
          <w:tcPr>
            <w:tcW w:w="2547" w:type="dxa"/>
            <w:tcPrChange w:id="2912" w:author="Author">
              <w:tcPr>
                <w:tcW w:w="1838" w:type="dxa"/>
              </w:tcPr>
            </w:tcPrChange>
          </w:tcPr>
          <w:p w14:paraId="3FCD41A4" w14:textId="77777777" w:rsidR="00997D0A" w:rsidRPr="00707B3F" w:rsidRDefault="00997D0A">
            <w:pPr>
              <w:pStyle w:val="TALLeft00"/>
              <w:rPr>
                <w:noProof/>
              </w:rPr>
            </w:pPr>
            <w:r w:rsidRPr="00707B3F">
              <w:rPr>
                <w:noProof/>
              </w:rPr>
              <w:t>&gt;&gt;&gt; PCI EUTRA</w:t>
            </w:r>
          </w:p>
        </w:tc>
        <w:tc>
          <w:tcPr>
            <w:tcW w:w="992" w:type="dxa"/>
            <w:tcPrChange w:id="2913" w:author="Author">
              <w:tcPr>
                <w:tcW w:w="992" w:type="dxa"/>
                <w:gridSpan w:val="2"/>
              </w:tcPr>
            </w:tcPrChange>
          </w:tcPr>
          <w:p w14:paraId="405C1249" w14:textId="77777777" w:rsidR="00997D0A" w:rsidRPr="00707B3F" w:rsidRDefault="00997D0A">
            <w:pPr>
              <w:pStyle w:val="TAL"/>
              <w:rPr>
                <w:noProof/>
              </w:rPr>
            </w:pPr>
            <w:r w:rsidRPr="00707B3F">
              <w:rPr>
                <w:noProof/>
              </w:rPr>
              <w:t>M</w:t>
            </w:r>
          </w:p>
        </w:tc>
        <w:tc>
          <w:tcPr>
            <w:tcW w:w="992" w:type="dxa"/>
            <w:tcPrChange w:id="2914" w:author="Author">
              <w:tcPr>
                <w:tcW w:w="1134" w:type="dxa"/>
                <w:gridSpan w:val="2"/>
              </w:tcPr>
            </w:tcPrChange>
          </w:tcPr>
          <w:p w14:paraId="27364EF7" w14:textId="77777777" w:rsidR="00997D0A" w:rsidRPr="00707B3F" w:rsidRDefault="00997D0A">
            <w:pPr>
              <w:pStyle w:val="TAL"/>
              <w:rPr>
                <w:noProof/>
              </w:rPr>
            </w:pPr>
          </w:p>
        </w:tc>
        <w:tc>
          <w:tcPr>
            <w:tcW w:w="1985" w:type="dxa"/>
            <w:tcPrChange w:id="2915" w:author="Author">
              <w:tcPr>
                <w:tcW w:w="2552" w:type="dxa"/>
                <w:gridSpan w:val="2"/>
              </w:tcPr>
            </w:tcPrChange>
          </w:tcPr>
          <w:p w14:paraId="69802867" w14:textId="77777777" w:rsidR="00997D0A" w:rsidRPr="00707B3F" w:rsidRDefault="00997D0A">
            <w:pPr>
              <w:pStyle w:val="TAL"/>
              <w:rPr>
                <w:noProof/>
              </w:rPr>
            </w:pPr>
            <w:r w:rsidRPr="00707B3F">
              <w:rPr>
                <w:bCs/>
                <w:noProof/>
              </w:rPr>
              <w:t>INTEGER (0..503)</w:t>
            </w:r>
          </w:p>
        </w:tc>
        <w:tc>
          <w:tcPr>
            <w:tcW w:w="1417" w:type="dxa"/>
            <w:tcPrChange w:id="2916" w:author="Author">
              <w:tcPr>
                <w:tcW w:w="1276" w:type="dxa"/>
              </w:tcPr>
            </w:tcPrChange>
          </w:tcPr>
          <w:p w14:paraId="749AECFA"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17" w:author="Author">
              <w:tcPr>
                <w:tcW w:w="1417" w:type="dxa"/>
              </w:tcPr>
            </w:tcPrChange>
          </w:tcPr>
          <w:p w14:paraId="2AC89C76" w14:textId="20C0DA74" w:rsidR="00997D0A" w:rsidRPr="00707B3F" w:rsidRDefault="00997D0A">
            <w:pPr>
              <w:pStyle w:val="TAL"/>
              <w:jc w:val="center"/>
              <w:rPr>
                <w:rFonts w:eastAsia="SimSun"/>
                <w:bCs/>
                <w:noProof/>
                <w:lang w:eastAsia="zh-CN"/>
              </w:rPr>
              <w:pPrChange w:id="2918" w:author="Author">
                <w:pPr>
                  <w:pStyle w:val="TAL"/>
                  <w:framePr w:hSpace="141" w:wrap="around" w:vAnchor="text" w:hAnchor="text" w:y="1"/>
                  <w:suppressOverlap/>
                </w:pPr>
              </w:pPrChange>
            </w:pPr>
            <w:ins w:id="2919" w:author="Author">
              <w:r>
                <w:rPr>
                  <w:bCs/>
                  <w:noProof/>
                  <w:lang w:eastAsia="zh-CN"/>
                </w:rPr>
                <w:t>-</w:t>
              </w:r>
            </w:ins>
          </w:p>
        </w:tc>
        <w:tc>
          <w:tcPr>
            <w:tcW w:w="1276" w:type="dxa"/>
            <w:tcPrChange w:id="2920" w:author="Author">
              <w:tcPr>
                <w:tcW w:w="1276" w:type="dxa"/>
              </w:tcPr>
            </w:tcPrChange>
          </w:tcPr>
          <w:p w14:paraId="6D271DDA" w14:textId="77777777" w:rsidR="00997D0A" w:rsidRPr="00707B3F" w:rsidRDefault="00997D0A">
            <w:pPr>
              <w:pStyle w:val="TAL"/>
              <w:jc w:val="center"/>
              <w:rPr>
                <w:rFonts w:eastAsia="SimSun"/>
                <w:bCs/>
                <w:noProof/>
                <w:lang w:eastAsia="zh-CN"/>
              </w:rPr>
              <w:pPrChange w:id="2921" w:author="Author">
                <w:pPr>
                  <w:pStyle w:val="TAL"/>
                  <w:framePr w:hSpace="141" w:wrap="around" w:vAnchor="text" w:hAnchor="text" w:y="1"/>
                  <w:suppressOverlap/>
                </w:pPr>
              </w:pPrChange>
            </w:pPr>
          </w:p>
        </w:tc>
      </w:tr>
      <w:tr w:rsidR="00997D0A" w:rsidRPr="00707B3F" w14:paraId="6ACBCAF0" w14:textId="10B11CE0" w:rsidTr="00C8443B">
        <w:tc>
          <w:tcPr>
            <w:tcW w:w="2547" w:type="dxa"/>
            <w:tcPrChange w:id="2922" w:author="Author">
              <w:tcPr>
                <w:tcW w:w="1838" w:type="dxa"/>
              </w:tcPr>
            </w:tcPrChange>
          </w:tcPr>
          <w:p w14:paraId="7BE39F3C" w14:textId="77777777" w:rsidR="00997D0A" w:rsidRPr="00707B3F" w:rsidRDefault="00997D0A">
            <w:pPr>
              <w:pStyle w:val="TALLeft00"/>
              <w:rPr>
                <w:noProof/>
              </w:rPr>
            </w:pPr>
            <w:r w:rsidRPr="00707B3F">
              <w:rPr>
                <w:noProof/>
              </w:rPr>
              <w:t>&gt;&gt;&gt;EARFCN</w:t>
            </w:r>
          </w:p>
        </w:tc>
        <w:tc>
          <w:tcPr>
            <w:tcW w:w="992" w:type="dxa"/>
            <w:tcPrChange w:id="2923" w:author="Author">
              <w:tcPr>
                <w:tcW w:w="992" w:type="dxa"/>
                <w:gridSpan w:val="2"/>
              </w:tcPr>
            </w:tcPrChange>
          </w:tcPr>
          <w:p w14:paraId="6660CCFC" w14:textId="77777777" w:rsidR="00997D0A" w:rsidRPr="00707B3F" w:rsidRDefault="00997D0A">
            <w:pPr>
              <w:pStyle w:val="TAL"/>
              <w:rPr>
                <w:noProof/>
              </w:rPr>
            </w:pPr>
            <w:r w:rsidRPr="00707B3F">
              <w:rPr>
                <w:noProof/>
              </w:rPr>
              <w:t>M</w:t>
            </w:r>
          </w:p>
        </w:tc>
        <w:tc>
          <w:tcPr>
            <w:tcW w:w="992" w:type="dxa"/>
            <w:tcPrChange w:id="2924" w:author="Author">
              <w:tcPr>
                <w:tcW w:w="1134" w:type="dxa"/>
                <w:gridSpan w:val="2"/>
              </w:tcPr>
            </w:tcPrChange>
          </w:tcPr>
          <w:p w14:paraId="2AA4DA0E" w14:textId="77777777" w:rsidR="00997D0A" w:rsidRPr="00707B3F" w:rsidRDefault="00997D0A">
            <w:pPr>
              <w:pStyle w:val="TAL"/>
              <w:rPr>
                <w:noProof/>
              </w:rPr>
            </w:pPr>
          </w:p>
        </w:tc>
        <w:tc>
          <w:tcPr>
            <w:tcW w:w="1985" w:type="dxa"/>
            <w:tcPrChange w:id="2925" w:author="Author">
              <w:tcPr>
                <w:tcW w:w="2552" w:type="dxa"/>
                <w:gridSpan w:val="2"/>
              </w:tcPr>
            </w:tcPrChange>
          </w:tcPr>
          <w:p w14:paraId="114E2441" w14:textId="77777777" w:rsidR="00997D0A" w:rsidRPr="00707B3F" w:rsidRDefault="00997D0A">
            <w:pPr>
              <w:pStyle w:val="TAL"/>
              <w:rPr>
                <w:bCs/>
                <w:noProof/>
              </w:rPr>
            </w:pPr>
            <w:r w:rsidRPr="00707B3F">
              <w:rPr>
                <w:noProof/>
              </w:rPr>
              <w:t xml:space="preserve">INTEGER (0.. </w:t>
            </w:r>
            <w:r w:rsidRPr="00707B3F">
              <w:rPr>
                <w:rFonts w:cs="Courier New"/>
                <w:noProof/>
                <w:szCs w:val="16"/>
              </w:rPr>
              <w:t>262143</w:t>
            </w:r>
            <w:r w:rsidRPr="00707B3F">
              <w:rPr>
                <w:noProof/>
              </w:rPr>
              <w:t>, …).</w:t>
            </w:r>
          </w:p>
        </w:tc>
        <w:tc>
          <w:tcPr>
            <w:tcW w:w="1417" w:type="dxa"/>
            <w:tcPrChange w:id="2926" w:author="Author">
              <w:tcPr>
                <w:tcW w:w="1276" w:type="dxa"/>
              </w:tcPr>
            </w:tcPrChange>
          </w:tcPr>
          <w:p w14:paraId="7DD18AEE"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27" w:author="Author">
              <w:tcPr>
                <w:tcW w:w="1417" w:type="dxa"/>
              </w:tcPr>
            </w:tcPrChange>
          </w:tcPr>
          <w:p w14:paraId="75AD6768" w14:textId="218947C5" w:rsidR="00997D0A" w:rsidRPr="00707B3F" w:rsidRDefault="00997D0A">
            <w:pPr>
              <w:pStyle w:val="TAL"/>
              <w:jc w:val="center"/>
              <w:rPr>
                <w:noProof/>
              </w:rPr>
              <w:pPrChange w:id="2928" w:author="Author">
                <w:pPr>
                  <w:pStyle w:val="TAL"/>
                  <w:framePr w:hSpace="141" w:wrap="around" w:vAnchor="text" w:hAnchor="text" w:y="1"/>
                  <w:suppressOverlap/>
                </w:pPr>
              </w:pPrChange>
            </w:pPr>
            <w:ins w:id="2929" w:author="Author">
              <w:r>
                <w:rPr>
                  <w:noProof/>
                </w:rPr>
                <w:t>-</w:t>
              </w:r>
            </w:ins>
          </w:p>
        </w:tc>
        <w:tc>
          <w:tcPr>
            <w:tcW w:w="1276" w:type="dxa"/>
            <w:tcPrChange w:id="2930" w:author="Author">
              <w:tcPr>
                <w:tcW w:w="1276" w:type="dxa"/>
              </w:tcPr>
            </w:tcPrChange>
          </w:tcPr>
          <w:p w14:paraId="1864FD2A" w14:textId="77777777" w:rsidR="00997D0A" w:rsidRPr="00707B3F" w:rsidRDefault="00997D0A">
            <w:pPr>
              <w:pStyle w:val="TAL"/>
              <w:jc w:val="center"/>
              <w:rPr>
                <w:noProof/>
              </w:rPr>
              <w:pPrChange w:id="2931" w:author="Author">
                <w:pPr>
                  <w:pStyle w:val="TAL"/>
                  <w:framePr w:hSpace="141" w:wrap="around" w:vAnchor="text" w:hAnchor="text" w:y="1"/>
                  <w:suppressOverlap/>
                </w:pPr>
              </w:pPrChange>
            </w:pPr>
          </w:p>
        </w:tc>
      </w:tr>
      <w:tr w:rsidR="00997D0A" w:rsidRPr="00707B3F" w14:paraId="7419C709" w14:textId="7550FBD0" w:rsidTr="00C8443B">
        <w:tc>
          <w:tcPr>
            <w:tcW w:w="2547" w:type="dxa"/>
            <w:tcPrChange w:id="2932" w:author="Author">
              <w:tcPr>
                <w:tcW w:w="1838" w:type="dxa"/>
              </w:tcPr>
            </w:tcPrChange>
          </w:tcPr>
          <w:p w14:paraId="27354A68" w14:textId="77777777" w:rsidR="00997D0A" w:rsidRPr="00707B3F" w:rsidRDefault="00997D0A">
            <w:pPr>
              <w:pStyle w:val="TALLeft00"/>
              <w:rPr>
                <w:noProof/>
              </w:rPr>
            </w:pPr>
            <w:r w:rsidRPr="00707B3F">
              <w:rPr>
                <w:noProof/>
              </w:rPr>
              <w:t>&gt;&gt;&gt; CGI EUTRA</w:t>
            </w:r>
          </w:p>
        </w:tc>
        <w:tc>
          <w:tcPr>
            <w:tcW w:w="992" w:type="dxa"/>
            <w:tcPrChange w:id="2933" w:author="Author">
              <w:tcPr>
                <w:tcW w:w="992" w:type="dxa"/>
                <w:gridSpan w:val="2"/>
              </w:tcPr>
            </w:tcPrChange>
          </w:tcPr>
          <w:p w14:paraId="42743CF1" w14:textId="77777777" w:rsidR="00997D0A" w:rsidRPr="00707B3F" w:rsidRDefault="00997D0A">
            <w:pPr>
              <w:pStyle w:val="TAL"/>
              <w:rPr>
                <w:noProof/>
              </w:rPr>
            </w:pPr>
            <w:r w:rsidRPr="00707B3F">
              <w:rPr>
                <w:noProof/>
              </w:rPr>
              <w:t>O</w:t>
            </w:r>
          </w:p>
        </w:tc>
        <w:tc>
          <w:tcPr>
            <w:tcW w:w="992" w:type="dxa"/>
            <w:tcPrChange w:id="2934" w:author="Author">
              <w:tcPr>
                <w:tcW w:w="1134" w:type="dxa"/>
                <w:gridSpan w:val="2"/>
              </w:tcPr>
            </w:tcPrChange>
          </w:tcPr>
          <w:p w14:paraId="0052B622" w14:textId="77777777" w:rsidR="00997D0A" w:rsidRPr="00707B3F" w:rsidRDefault="00997D0A">
            <w:pPr>
              <w:pStyle w:val="TAL"/>
              <w:rPr>
                <w:noProof/>
              </w:rPr>
            </w:pPr>
          </w:p>
        </w:tc>
        <w:tc>
          <w:tcPr>
            <w:tcW w:w="1985" w:type="dxa"/>
            <w:tcPrChange w:id="2935" w:author="Author">
              <w:tcPr>
                <w:tcW w:w="2552" w:type="dxa"/>
                <w:gridSpan w:val="2"/>
              </w:tcPr>
            </w:tcPrChange>
          </w:tcPr>
          <w:p w14:paraId="0021DBE5" w14:textId="77777777" w:rsidR="00997D0A" w:rsidRPr="00707B3F" w:rsidRDefault="00997D0A">
            <w:pPr>
              <w:pStyle w:val="TAL"/>
              <w:rPr>
                <w:noProof/>
              </w:rPr>
            </w:pPr>
            <w:r w:rsidRPr="00707B3F">
              <w:rPr>
                <w:noProof/>
              </w:rPr>
              <w:t>9.2.6</w:t>
            </w:r>
          </w:p>
        </w:tc>
        <w:tc>
          <w:tcPr>
            <w:tcW w:w="1417" w:type="dxa"/>
            <w:tcPrChange w:id="2936" w:author="Author">
              <w:tcPr>
                <w:tcW w:w="1276" w:type="dxa"/>
              </w:tcPr>
            </w:tcPrChange>
          </w:tcPr>
          <w:p w14:paraId="2DFD93BF"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37" w:author="Author">
              <w:tcPr>
                <w:tcW w:w="1417" w:type="dxa"/>
              </w:tcPr>
            </w:tcPrChange>
          </w:tcPr>
          <w:p w14:paraId="3ED9464F" w14:textId="2A9309D0" w:rsidR="00997D0A" w:rsidRPr="00707B3F" w:rsidRDefault="00997D0A">
            <w:pPr>
              <w:pStyle w:val="TAL"/>
              <w:jc w:val="center"/>
              <w:rPr>
                <w:rFonts w:eastAsia="SimSun"/>
                <w:bCs/>
                <w:noProof/>
                <w:lang w:eastAsia="zh-CN"/>
              </w:rPr>
              <w:pPrChange w:id="2938" w:author="Author">
                <w:pPr>
                  <w:pStyle w:val="TAL"/>
                  <w:framePr w:hSpace="141" w:wrap="around" w:vAnchor="text" w:hAnchor="text" w:y="1"/>
                  <w:suppressOverlap/>
                </w:pPr>
              </w:pPrChange>
            </w:pPr>
            <w:ins w:id="2939" w:author="Author">
              <w:r>
                <w:rPr>
                  <w:bCs/>
                  <w:noProof/>
                  <w:lang w:eastAsia="zh-CN"/>
                </w:rPr>
                <w:t>-</w:t>
              </w:r>
            </w:ins>
          </w:p>
        </w:tc>
        <w:tc>
          <w:tcPr>
            <w:tcW w:w="1276" w:type="dxa"/>
            <w:tcPrChange w:id="2940" w:author="Author">
              <w:tcPr>
                <w:tcW w:w="1276" w:type="dxa"/>
              </w:tcPr>
            </w:tcPrChange>
          </w:tcPr>
          <w:p w14:paraId="306B2655" w14:textId="77777777" w:rsidR="00997D0A" w:rsidRPr="00707B3F" w:rsidRDefault="00997D0A">
            <w:pPr>
              <w:pStyle w:val="TAL"/>
              <w:jc w:val="center"/>
              <w:rPr>
                <w:rFonts w:eastAsia="SimSun"/>
                <w:bCs/>
                <w:noProof/>
                <w:lang w:eastAsia="zh-CN"/>
              </w:rPr>
              <w:pPrChange w:id="2941" w:author="Author">
                <w:pPr>
                  <w:pStyle w:val="TAL"/>
                  <w:framePr w:hSpace="141" w:wrap="around" w:vAnchor="text" w:hAnchor="text" w:y="1"/>
                  <w:suppressOverlap/>
                </w:pPr>
              </w:pPrChange>
            </w:pPr>
          </w:p>
        </w:tc>
      </w:tr>
      <w:tr w:rsidR="00997D0A" w:rsidRPr="00707B3F" w14:paraId="7DA5F155" w14:textId="19AA585C" w:rsidTr="00C8443B">
        <w:tc>
          <w:tcPr>
            <w:tcW w:w="2547" w:type="dxa"/>
            <w:tcPrChange w:id="2942" w:author="Author">
              <w:tcPr>
                <w:tcW w:w="1838" w:type="dxa"/>
              </w:tcPr>
            </w:tcPrChange>
          </w:tcPr>
          <w:p w14:paraId="1BF59574" w14:textId="77777777" w:rsidR="00997D0A" w:rsidRPr="00707B3F" w:rsidRDefault="00997D0A">
            <w:pPr>
              <w:pStyle w:val="TALLeft00"/>
              <w:rPr>
                <w:noProof/>
              </w:rPr>
            </w:pPr>
            <w:r w:rsidRPr="00707B3F">
              <w:rPr>
                <w:noProof/>
              </w:rPr>
              <w:t>&gt;&gt;&gt;Value RSRP EUTRA</w:t>
            </w:r>
          </w:p>
        </w:tc>
        <w:tc>
          <w:tcPr>
            <w:tcW w:w="992" w:type="dxa"/>
            <w:tcPrChange w:id="2943" w:author="Author">
              <w:tcPr>
                <w:tcW w:w="992" w:type="dxa"/>
                <w:gridSpan w:val="2"/>
              </w:tcPr>
            </w:tcPrChange>
          </w:tcPr>
          <w:p w14:paraId="377331AC" w14:textId="77777777" w:rsidR="00997D0A" w:rsidRPr="00707B3F" w:rsidRDefault="00997D0A">
            <w:pPr>
              <w:pStyle w:val="TAL"/>
              <w:rPr>
                <w:noProof/>
              </w:rPr>
            </w:pPr>
            <w:r w:rsidRPr="00707B3F">
              <w:rPr>
                <w:noProof/>
              </w:rPr>
              <w:t>M</w:t>
            </w:r>
          </w:p>
        </w:tc>
        <w:tc>
          <w:tcPr>
            <w:tcW w:w="992" w:type="dxa"/>
            <w:tcPrChange w:id="2944" w:author="Author">
              <w:tcPr>
                <w:tcW w:w="1134" w:type="dxa"/>
                <w:gridSpan w:val="2"/>
              </w:tcPr>
            </w:tcPrChange>
          </w:tcPr>
          <w:p w14:paraId="5945659B" w14:textId="77777777" w:rsidR="00997D0A" w:rsidRPr="00707B3F" w:rsidRDefault="00997D0A">
            <w:pPr>
              <w:pStyle w:val="TAL"/>
              <w:rPr>
                <w:noProof/>
              </w:rPr>
            </w:pPr>
          </w:p>
        </w:tc>
        <w:tc>
          <w:tcPr>
            <w:tcW w:w="1985" w:type="dxa"/>
            <w:tcPrChange w:id="2945" w:author="Author">
              <w:tcPr>
                <w:tcW w:w="2552" w:type="dxa"/>
                <w:gridSpan w:val="2"/>
              </w:tcPr>
            </w:tcPrChange>
          </w:tcPr>
          <w:p w14:paraId="5657C825" w14:textId="77777777" w:rsidR="00997D0A" w:rsidRPr="00707B3F" w:rsidRDefault="00997D0A">
            <w:pPr>
              <w:pStyle w:val="TAL"/>
              <w:rPr>
                <w:noProof/>
              </w:rPr>
            </w:pPr>
            <w:r w:rsidRPr="00707B3F">
              <w:rPr>
                <w:noProof/>
              </w:rPr>
              <w:t>INTEGER (0..97, …)</w:t>
            </w:r>
          </w:p>
        </w:tc>
        <w:tc>
          <w:tcPr>
            <w:tcW w:w="1417" w:type="dxa"/>
            <w:tcPrChange w:id="2946" w:author="Author">
              <w:tcPr>
                <w:tcW w:w="1276" w:type="dxa"/>
              </w:tcPr>
            </w:tcPrChange>
          </w:tcPr>
          <w:p w14:paraId="00A60F4F" w14:textId="77777777" w:rsidR="00997D0A" w:rsidRPr="00707B3F" w:rsidRDefault="00997D0A">
            <w:pPr>
              <w:pStyle w:val="TAL"/>
              <w:rPr>
                <w:rFonts w:eastAsia="SimSun"/>
                <w:bCs/>
                <w:noProof/>
                <w:lang w:eastAsia="zh-CN"/>
              </w:rPr>
            </w:pPr>
          </w:p>
        </w:tc>
        <w:tc>
          <w:tcPr>
            <w:tcW w:w="1276" w:type="dxa"/>
            <w:tcPrChange w:id="2947" w:author="Author">
              <w:tcPr>
                <w:tcW w:w="1417" w:type="dxa"/>
              </w:tcPr>
            </w:tcPrChange>
          </w:tcPr>
          <w:p w14:paraId="370C6DDB" w14:textId="65EC41B5" w:rsidR="00997D0A" w:rsidRPr="00707B3F" w:rsidRDefault="00997D0A">
            <w:pPr>
              <w:pStyle w:val="TAL"/>
              <w:jc w:val="center"/>
              <w:rPr>
                <w:rFonts w:eastAsia="SimSun"/>
                <w:bCs/>
                <w:noProof/>
                <w:lang w:eastAsia="zh-CN"/>
              </w:rPr>
              <w:pPrChange w:id="2948" w:author="Author">
                <w:pPr>
                  <w:pStyle w:val="TAL"/>
                  <w:framePr w:hSpace="141" w:wrap="around" w:vAnchor="text" w:hAnchor="text" w:y="1"/>
                  <w:suppressOverlap/>
                </w:pPr>
              </w:pPrChange>
            </w:pPr>
            <w:ins w:id="2949" w:author="Author">
              <w:r>
                <w:rPr>
                  <w:bCs/>
                  <w:noProof/>
                  <w:lang w:eastAsia="zh-CN"/>
                </w:rPr>
                <w:t>-</w:t>
              </w:r>
            </w:ins>
          </w:p>
        </w:tc>
        <w:tc>
          <w:tcPr>
            <w:tcW w:w="1276" w:type="dxa"/>
            <w:tcPrChange w:id="2950" w:author="Author">
              <w:tcPr>
                <w:tcW w:w="1276" w:type="dxa"/>
              </w:tcPr>
            </w:tcPrChange>
          </w:tcPr>
          <w:p w14:paraId="72DF3961" w14:textId="77777777" w:rsidR="00997D0A" w:rsidRPr="00707B3F" w:rsidRDefault="00997D0A">
            <w:pPr>
              <w:pStyle w:val="TAL"/>
              <w:jc w:val="center"/>
              <w:rPr>
                <w:rFonts w:eastAsia="SimSun"/>
                <w:bCs/>
                <w:noProof/>
                <w:lang w:eastAsia="zh-CN"/>
              </w:rPr>
              <w:pPrChange w:id="2951" w:author="Author">
                <w:pPr>
                  <w:pStyle w:val="TAL"/>
                  <w:framePr w:hSpace="141" w:wrap="around" w:vAnchor="text" w:hAnchor="text" w:y="1"/>
                  <w:suppressOverlap/>
                </w:pPr>
              </w:pPrChange>
            </w:pPr>
          </w:p>
        </w:tc>
      </w:tr>
      <w:tr w:rsidR="00997D0A" w:rsidRPr="00707B3F" w14:paraId="39114810" w14:textId="78A941BC" w:rsidTr="00C8443B">
        <w:tc>
          <w:tcPr>
            <w:tcW w:w="2547" w:type="dxa"/>
            <w:tcPrChange w:id="2952" w:author="Author">
              <w:tcPr>
                <w:tcW w:w="1838" w:type="dxa"/>
              </w:tcPr>
            </w:tcPrChange>
          </w:tcPr>
          <w:p w14:paraId="62284D74" w14:textId="77777777" w:rsidR="00997D0A" w:rsidRPr="00707B3F" w:rsidRDefault="00997D0A">
            <w:pPr>
              <w:pStyle w:val="TALLeft050cm"/>
              <w:rPr>
                <w:noProof/>
              </w:rPr>
            </w:pPr>
            <w:r w:rsidRPr="00707B3F">
              <w:rPr>
                <w:noProof/>
              </w:rPr>
              <w:t>&gt;&gt;</w:t>
            </w:r>
            <w:r w:rsidRPr="00707B3F">
              <w:rPr>
                <w:b/>
                <w:noProof/>
              </w:rPr>
              <w:t>Result RSRQ EUTRA</w:t>
            </w:r>
          </w:p>
        </w:tc>
        <w:tc>
          <w:tcPr>
            <w:tcW w:w="992" w:type="dxa"/>
            <w:tcPrChange w:id="2953" w:author="Author">
              <w:tcPr>
                <w:tcW w:w="992" w:type="dxa"/>
                <w:gridSpan w:val="2"/>
              </w:tcPr>
            </w:tcPrChange>
          </w:tcPr>
          <w:p w14:paraId="3F303F05" w14:textId="77777777" w:rsidR="00997D0A" w:rsidRPr="00707B3F" w:rsidRDefault="00997D0A">
            <w:pPr>
              <w:pStyle w:val="TAL"/>
              <w:rPr>
                <w:noProof/>
              </w:rPr>
            </w:pPr>
          </w:p>
        </w:tc>
        <w:tc>
          <w:tcPr>
            <w:tcW w:w="992" w:type="dxa"/>
            <w:tcPrChange w:id="2954" w:author="Author">
              <w:tcPr>
                <w:tcW w:w="1134" w:type="dxa"/>
                <w:gridSpan w:val="2"/>
              </w:tcPr>
            </w:tcPrChange>
          </w:tcPr>
          <w:p w14:paraId="38EE8187"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Change w:id="2955" w:author="Author">
              <w:tcPr>
                <w:tcW w:w="2552" w:type="dxa"/>
                <w:gridSpan w:val="2"/>
              </w:tcPr>
            </w:tcPrChange>
          </w:tcPr>
          <w:p w14:paraId="30EBE24C" w14:textId="77777777" w:rsidR="00997D0A" w:rsidRPr="00707B3F" w:rsidRDefault="00997D0A">
            <w:pPr>
              <w:pStyle w:val="TAL"/>
              <w:rPr>
                <w:noProof/>
              </w:rPr>
            </w:pPr>
          </w:p>
        </w:tc>
        <w:tc>
          <w:tcPr>
            <w:tcW w:w="1417" w:type="dxa"/>
            <w:tcPrChange w:id="2956" w:author="Author">
              <w:tcPr>
                <w:tcW w:w="1276" w:type="dxa"/>
              </w:tcPr>
            </w:tcPrChange>
          </w:tcPr>
          <w:p w14:paraId="645557AC" w14:textId="77777777" w:rsidR="00997D0A" w:rsidRPr="00707B3F" w:rsidRDefault="00997D0A">
            <w:pPr>
              <w:pStyle w:val="TAL"/>
              <w:rPr>
                <w:noProof/>
              </w:rPr>
            </w:pPr>
          </w:p>
        </w:tc>
        <w:tc>
          <w:tcPr>
            <w:tcW w:w="1276" w:type="dxa"/>
            <w:tcPrChange w:id="2957" w:author="Author">
              <w:tcPr>
                <w:tcW w:w="1417" w:type="dxa"/>
              </w:tcPr>
            </w:tcPrChange>
          </w:tcPr>
          <w:p w14:paraId="104BC11C" w14:textId="33A1B218" w:rsidR="00997D0A" w:rsidRPr="00707B3F" w:rsidRDefault="00997D0A">
            <w:pPr>
              <w:pStyle w:val="TAL"/>
              <w:jc w:val="center"/>
              <w:rPr>
                <w:noProof/>
              </w:rPr>
              <w:pPrChange w:id="2958" w:author="Author">
                <w:pPr>
                  <w:pStyle w:val="TAL"/>
                  <w:framePr w:hSpace="141" w:wrap="around" w:vAnchor="text" w:hAnchor="text" w:y="1"/>
                  <w:suppressOverlap/>
                </w:pPr>
              </w:pPrChange>
            </w:pPr>
            <w:ins w:id="2959" w:author="Author">
              <w:r>
                <w:rPr>
                  <w:noProof/>
                </w:rPr>
                <w:t>-</w:t>
              </w:r>
            </w:ins>
          </w:p>
        </w:tc>
        <w:tc>
          <w:tcPr>
            <w:tcW w:w="1276" w:type="dxa"/>
            <w:tcPrChange w:id="2960" w:author="Author">
              <w:tcPr>
                <w:tcW w:w="1276" w:type="dxa"/>
              </w:tcPr>
            </w:tcPrChange>
          </w:tcPr>
          <w:p w14:paraId="453C13BB" w14:textId="77777777" w:rsidR="00997D0A" w:rsidRPr="00707B3F" w:rsidRDefault="00997D0A">
            <w:pPr>
              <w:pStyle w:val="TAL"/>
              <w:jc w:val="center"/>
              <w:rPr>
                <w:noProof/>
              </w:rPr>
              <w:pPrChange w:id="2961" w:author="Author">
                <w:pPr>
                  <w:pStyle w:val="TAL"/>
                  <w:framePr w:hSpace="141" w:wrap="around" w:vAnchor="text" w:hAnchor="text" w:y="1"/>
                  <w:suppressOverlap/>
                </w:pPr>
              </w:pPrChange>
            </w:pPr>
          </w:p>
        </w:tc>
      </w:tr>
      <w:tr w:rsidR="00997D0A" w:rsidRPr="00707B3F" w14:paraId="4D28B164" w14:textId="2CCDCE7E" w:rsidTr="00C8443B">
        <w:tc>
          <w:tcPr>
            <w:tcW w:w="2547" w:type="dxa"/>
            <w:tcPrChange w:id="2962" w:author="Author">
              <w:tcPr>
                <w:tcW w:w="1838" w:type="dxa"/>
              </w:tcPr>
            </w:tcPrChange>
          </w:tcPr>
          <w:p w14:paraId="67065AD6" w14:textId="77777777" w:rsidR="00997D0A" w:rsidRPr="00707B3F" w:rsidRDefault="00997D0A">
            <w:pPr>
              <w:pStyle w:val="TALLeft00"/>
              <w:rPr>
                <w:noProof/>
              </w:rPr>
            </w:pPr>
            <w:r w:rsidRPr="00707B3F">
              <w:rPr>
                <w:noProof/>
              </w:rPr>
              <w:t>&gt;&gt;&gt; PCI EUTRA</w:t>
            </w:r>
          </w:p>
        </w:tc>
        <w:tc>
          <w:tcPr>
            <w:tcW w:w="992" w:type="dxa"/>
            <w:tcPrChange w:id="2963" w:author="Author">
              <w:tcPr>
                <w:tcW w:w="992" w:type="dxa"/>
                <w:gridSpan w:val="2"/>
              </w:tcPr>
            </w:tcPrChange>
          </w:tcPr>
          <w:p w14:paraId="79D7B974" w14:textId="77777777" w:rsidR="00997D0A" w:rsidRPr="00707B3F" w:rsidRDefault="00997D0A">
            <w:pPr>
              <w:pStyle w:val="TAL"/>
              <w:rPr>
                <w:noProof/>
              </w:rPr>
            </w:pPr>
            <w:r w:rsidRPr="00707B3F">
              <w:rPr>
                <w:noProof/>
              </w:rPr>
              <w:t>M</w:t>
            </w:r>
          </w:p>
        </w:tc>
        <w:tc>
          <w:tcPr>
            <w:tcW w:w="992" w:type="dxa"/>
            <w:tcPrChange w:id="2964" w:author="Author">
              <w:tcPr>
                <w:tcW w:w="1134" w:type="dxa"/>
                <w:gridSpan w:val="2"/>
              </w:tcPr>
            </w:tcPrChange>
          </w:tcPr>
          <w:p w14:paraId="63F27EB1" w14:textId="77777777" w:rsidR="00997D0A" w:rsidRPr="00707B3F" w:rsidRDefault="00997D0A">
            <w:pPr>
              <w:pStyle w:val="TAL"/>
              <w:rPr>
                <w:noProof/>
              </w:rPr>
            </w:pPr>
          </w:p>
        </w:tc>
        <w:tc>
          <w:tcPr>
            <w:tcW w:w="1985" w:type="dxa"/>
            <w:tcPrChange w:id="2965" w:author="Author">
              <w:tcPr>
                <w:tcW w:w="2552" w:type="dxa"/>
                <w:gridSpan w:val="2"/>
              </w:tcPr>
            </w:tcPrChange>
          </w:tcPr>
          <w:p w14:paraId="68F32756" w14:textId="77777777" w:rsidR="00997D0A" w:rsidRPr="00707B3F" w:rsidRDefault="00997D0A">
            <w:pPr>
              <w:pStyle w:val="TAL"/>
              <w:rPr>
                <w:noProof/>
              </w:rPr>
            </w:pPr>
            <w:r w:rsidRPr="00707B3F">
              <w:rPr>
                <w:bCs/>
                <w:noProof/>
              </w:rPr>
              <w:t>9.2.7</w:t>
            </w:r>
          </w:p>
        </w:tc>
        <w:tc>
          <w:tcPr>
            <w:tcW w:w="1417" w:type="dxa"/>
            <w:tcPrChange w:id="2966" w:author="Author">
              <w:tcPr>
                <w:tcW w:w="1276" w:type="dxa"/>
              </w:tcPr>
            </w:tcPrChange>
          </w:tcPr>
          <w:p w14:paraId="533902AE"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Change w:id="2967" w:author="Author">
              <w:tcPr>
                <w:tcW w:w="1417" w:type="dxa"/>
              </w:tcPr>
            </w:tcPrChange>
          </w:tcPr>
          <w:p w14:paraId="6E777E47" w14:textId="5D3A076D" w:rsidR="00997D0A" w:rsidRPr="00707B3F" w:rsidRDefault="00997D0A">
            <w:pPr>
              <w:pStyle w:val="TAL"/>
              <w:jc w:val="center"/>
              <w:rPr>
                <w:rFonts w:eastAsia="SimSun"/>
                <w:bCs/>
                <w:noProof/>
                <w:lang w:eastAsia="zh-CN"/>
              </w:rPr>
              <w:pPrChange w:id="2968" w:author="Author">
                <w:pPr>
                  <w:pStyle w:val="TAL"/>
                  <w:framePr w:hSpace="141" w:wrap="around" w:vAnchor="text" w:hAnchor="text" w:y="1"/>
                  <w:suppressOverlap/>
                </w:pPr>
              </w:pPrChange>
            </w:pPr>
            <w:ins w:id="2969" w:author="Author">
              <w:r>
                <w:rPr>
                  <w:bCs/>
                  <w:noProof/>
                  <w:lang w:eastAsia="zh-CN"/>
                </w:rPr>
                <w:t>-</w:t>
              </w:r>
            </w:ins>
          </w:p>
        </w:tc>
        <w:tc>
          <w:tcPr>
            <w:tcW w:w="1276" w:type="dxa"/>
            <w:tcPrChange w:id="2970" w:author="Author">
              <w:tcPr>
                <w:tcW w:w="1276" w:type="dxa"/>
              </w:tcPr>
            </w:tcPrChange>
          </w:tcPr>
          <w:p w14:paraId="79346712" w14:textId="77777777" w:rsidR="00997D0A" w:rsidRPr="00707B3F" w:rsidRDefault="00997D0A">
            <w:pPr>
              <w:pStyle w:val="TAL"/>
              <w:jc w:val="center"/>
              <w:rPr>
                <w:rFonts w:eastAsia="SimSun"/>
                <w:bCs/>
                <w:noProof/>
                <w:lang w:eastAsia="zh-CN"/>
              </w:rPr>
              <w:pPrChange w:id="2971" w:author="Author">
                <w:pPr>
                  <w:pStyle w:val="TAL"/>
                  <w:framePr w:hSpace="141" w:wrap="around" w:vAnchor="text" w:hAnchor="text" w:y="1"/>
                  <w:suppressOverlap/>
                </w:pPr>
              </w:pPrChange>
            </w:pPr>
          </w:p>
        </w:tc>
      </w:tr>
      <w:tr w:rsidR="00997D0A" w:rsidRPr="00707B3F" w14:paraId="3B767DD5" w14:textId="6A63125A" w:rsidTr="00C8443B">
        <w:tc>
          <w:tcPr>
            <w:tcW w:w="2547" w:type="dxa"/>
            <w:tcPrChange w:id="2972" w:author="Author">
              <w:tcPr>
                <w:tcW w:w="1838" w:type="dxa"/>
              </w:tcPr>
            </w:tcPrChange>
          </w:tcPr>
          <w:p w14:paraId="2D2A1D8D" w14:textId="77777777" w:rsidR="00997D0A" w:rsidRPr="00707B3F" w:rsidRDefault="00997D0A">
            <w:pPr>
              <w:pStyle w:val="TALLeft00"/>
              <w:rPr>
                <w:noProof/>
              </w:rPr>
            </w:pPr>
            <w:r w:rsidRPr="00707B3F">
              <w:rPr>
                <w:noProof/>
              </w:rPr>
              <w:t>&gt;&gt;&gt;EARFCN</w:t>
            </w:r>
          </w:p>
        </w:tc>
        <w:tc>
          <w:tcPr>
            <w:tcW w:w="992" w:type="dxa"/>
            <w:tcPrChange w:id="2973" w:author="Author">
              <w:tcPr>
                <w:tcW w:w="992" w:type="dxa"/>
                <w:gridSpan w:val="2"/>
              </w:tcPr>
            </w:tcPrChange>
          </w:tcPr>
          <w:p w14:paraId="43BC63FE" w14:textId="77777777" w:rsidR="00997D0A" w:rsidRPr="00707B3F" w:rsidRDefault="00997D0A">
            <w:pPr>
              <w:pStyle w:val="TAL"/>
              <w:rPr>
                <w:noProof/>
              </w:rPr>
            </w:pPr>
            <w:r w:rsidRPr="00707B3F">
              <w:rPr>
                <w:noProof/>
              </w:rPr>
              <w:t>M</w:t>
            </w:r>
          </w:p>
        </w:tc>
        <w:tc>
          <w:tcPr>
            <w:tcW w:w="992" w:type="dxa"/>
            <w:tcPrChange w:id="2974" w:author="Author">
              <w:tcPr>
                <w:tcW w:w="1134" w:type="dxa"/>
                <w:gridSpan w:val="2"/>
              </w:tcPr>
            </w:tcPrChange>
          </w:tcPr>
          <w:p w14:paraId="2D54E2D6" w14:textId="77777777" w:rsidR="00997D0A" w:rsidRPr="00707B3F" w:rsidRDefault="00997D0A">
            <w:pPr>
              <w:pStyle w:val="TAL"/>
              <w:rPr>
                <w:noProof/>
              </w:rPr>
            </w:pPr>
          </w:p>
        </w:tc>
        <w:tc>
          <w:tcPr>
            <w:tcW w:w="1985" w:type="dxa"/>
            <w:tcPrChange w:id="2975" w:author="Author">
              <w:tcPr>
                <w:tcW w:w="2552" w:type="dxa"/>
                <w:gridSpan w:val="2"/>
              </w:tcPr>
            </w:tcPrChange>
          </w:tcPr>
          <w:p w14:paraId="2C8F043C" w14:textId="77777777" w:rsidR="00997D0A" w:rsidRPr="00707B3F" w:rsidRDefault="00997D0A">
            <w:pPr>
              <w:pStyle w:val="TAL"/>
              <w:rPr>
                <w:bCs/>
                <w:noProof/>
              </w:rPr>
            </w:pPr>
            <w:r w:rsidRPr="00707B3F">
              <w:rPr>
                <w:noProof/>
              </w:rPr>
              <w:t>INTEGER (0..</w:t>
            </w:r>
            <w:r w:rsidRPr="00707B3F">
              <w:rPr>
                <w:rFonts w:cs="Courier New"/>
                <w:noProof/>
                <w:szCs w:val="16"/>
              </w:rPr>
              <w:t>262143</w:t>
            </w:r>
            <w:r w:rsidRPr="00707B3F">
              <w:rPr>
                <w:noProof/>
              </w:rPr>
              <w:t>, …).</w:t>
            </w:r>
          </w:p>
        </w:tc>
        <w:tc>
          <w:tcPr>
            <w:tcW w:w="1417" w:type="dxa"/>
            <w:tcPrChange w:id="2976" w:author="Author">
              <w:tcPr>
                <w:tcW w:w="1276" w:type="dxa"/>
              </w:tcPr>
            </w:tcPrChange>
          </w:tcPr>
          <w:p w14:paraId="05A23922"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Change w:id="2977" w:author="Author">
              <w:tcPr>
                <w:tcW w:w="1417" w:type="dxa"/>
              </w:tcPr>
            </w:tcPrChange>
          </w:tcPr>
          <w:p w14:paraId="75C3E76D" w14:textId="163BD018" w:rsidR="00997D0A" w:rsidRPr="00707B3F" w:rsidRDefault="00997D0A">
            <w:pPr>
              <w:pStyle w:val="TAL"/>
              <w:jc w:val="center"/>
              <w:rPr>
                <w:noProof/>
              </w:rPr>
              <w:pPrChange w:id="2978" w:author="Author">
                <w:pPr>
                  <w:pStyle w:val="TAL"/>
                  <w:framePr w:hSpace="141" w:wrap="around" w:vAnchor="text" w:hAnchor="text" w:y="1"/>
                  <w:suppressOverlap/>
                </w:pPr>
              </w:pPrChange>
            </w:pPr>
            <w:ins w:id="2979" w:author="Author">
              <w:r>
                <w:rPr>
                  <w:noProof/>
                </w:rPr>
                <w:t>-</w:t>
              </w:r>
            </w:ins>
          </w:p>
        </w:tc>
        <w:tc>
          <w:tcPr>
            <w:tcW w:w="1276" w:type="dxa"/>
            <w:tcPrChange w:id="2980" w:author="Author">
              <w:tcPr>
                <w:tcW w:w="1276" w:type="dxa"/>
              </w:tcPr>
            </w:tcPrChange>
          </w:tcPr>
          <w:p w14:paraId="77922D8A" w14:textId="77777777" w:rsidR="00997D0A" w:rsidRPr="00707B3F" w:rsidRDefault="00997D0A">
            <w:pPr>
              <w:pStyle w:val="TAL"/>
              <w:jc w:val="center"/>
              <w:rPr>
                <w:noProof/>
              </w:rPr>
              <w:pPrChange w:id="2981" w:author="Author">
                <w:pPr>
                  <w:pStyle w:val="TAL"/>
                  <w:framePr w:hSpace="141" w:wrap="around" w:vAnchor="text" w:hAnchor="text" w:y="1"/>
                  <w:suppressOverlap/>
                </w:pPr>
              </w:pPrChange>
            </w:pPr>
          </w:p>
        </w:tc>
      </w:tr>
      <w:tr w:rsidR="00997D0A" w:rsidRPr="00707B3F" w14:paraId="65F7D6C5" w14:textId="3DEA0B88" w:rsidTr="00C8443B">
        <w:tc>
          <w:tcPr>
            <w:tcW w:w="2547" w:type="dxa"/>
            <w:tcPrChange w:id="2982" w:author="Author">
              <w:tcPr>
                <w:tcW w:w="1838" w:type="dxa"/>
              </w:tcPr>
            </w:tcPrChange>
          </w:tcPr>
          <w:p w14:paraId="4BC61BDC" w14:textId="77777777" w:rsidR="00997D0A" w:rsidRPr="00707B3F" w:rsidRDefault="00997D0A">
            <w:pPr>
              <w:pStyle w:val="TALLeft00"/>
              <w:rPr>
                <w:noProof/>
              </w:rPr>
            </w:pPr>
            <w:r w:rsidRPr="00707B3F">
              <w:rPr>
                <w:noProof/>
              </w:rPr>
              <w:t>&gt;&gt;&gt; CGI EUTRA</w:t>
            </w:r>
          </w:p>
        </w:tc>
        <w:tc>
          <w:tcPr>
            <w:tcW w:w="992" w:type="dxa"/>
            <w:tcPrChange w:id="2983" w:author="Author">
              <w:tcPr>
                <w:tcW w:w="992" w:type="dxa"/>
                <w:gridSpan w:val="2"/>
              </w:tcPr>
            </w:tcPrChange>
          </w:tcPr>
          <w:p w14:paraId="0A27ABB4" w14:textId="77777777" w:rsidR="00997D0A" w:rsidRPr="00707B3F" w:rsidRDefault="00997D0A">
            <w:pPr>
              <w:pStyle w:val="TAL"/>
              <w:rPr>
                <w:noProof/>
              </w:rPr>
            </w:pPr>
            <w:r w:rsidRPr="00707B3F">
              <w:rPr>
                <w:noProof/>
              </w:rPr>
              <w:t>O</w:t>
            </w:r>
          </w:p>
        </w:tc>
        <w:tc>
          <w:tcPr>
            <w:tcW w:w="992" w:type="dxa"/>
            <w:tcPrChange w:id="2984" w:author="Author">
              <w:tcPr>
                <w:tcW w:w="1134" w:type="dxa"/>
                <w:gridSpan w:val="2"/>
              </w:tcPr>
            </w:tcPrChange>
          </w:tcPr>
          <w:p w14:paraId="2EF2D7A2" w14:textId="77777777" w:rsidR="00997D0A" w:rsidRPr="00707B3F" w:rsidRDefault="00997D0A">
            <w:pPr>
              <w:pStyle w:val="TAL"/>
              <w:rPr>
                <w:noProof/>
              </w:rPr>
            </w:pPr>
          </w:p>
        </w:tc>
        <w:tc>
          <w:tcPr>
            <w:tcW w:w="1985" w:type="dxa"/>
            <w:tcPrChange w:id="2985" w:author="Author">
              <w:tcPr>
                <w:tcW w:w="2552" w:type="dxa"/>
                <w:gridSpan w:val="2"/>
              </w:tcPr>
            </w:tcPrChange>
          </w:tcPr>
          <w:p w14:paraId="35472104" w14:textId="77777777" w:rsidR="00997D0A" w:rsidRPr="00707B3F" w:rsidRDefault="00997D0A">
            <w:pPr>
              <w:pStyle w:val="TAL"/>
              <w:rPr>
                <w:noProof/>
              </w:rPr>
            </w:pPr>
            <w:r w:rsidRPr="00707B3F">
              <w:rPr>
                <w:noProof/>
              </w:rPr>
              <w:t>9.2.7</w:t>
            </w:r>
          </w:p>
        </w:tc>
        <w:tc>
          <w:tcPr>
            <w:tcW w:w="1417" w:type="dxa"/>
            <w:tcPrChange w:id="2986" w:author="Author">
              <w:tcPr>
                <w:tcW w:w="1276" w:type="dxa"/>
              </w:tcPr>
            </w:tcPrChange>
          </w:tcPr>
          <w:p w14:paraId="04CA7504"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Change w:id="2987" w:author="Author">
              <w:tcPr>
                <w:tcW w:w="1417" w:type="dxa"/>
              </w:tcPr>
            </w:tcPrChange>
          </w:tcPr>
          <w:p w14:paraId="56C938BF" w14:textId="0FAAE6FD" w:rsidR="00997D0A" w:rsidRPr="00707B3F" w:rsidRDefault="00997D0A">
            <w:pPr>
              <w:pStyle w:val="TAL"/>
              <w:jc w:val="center"/>
              <w:rPr>
                <w:rFonts w:eastAsia="SimSun"/>
                <w:bCs/>
                <w:noProof/>
                <w:lang w:eastAsia="zh-CN"/>
              </w:rPr>
              <w:pPrChange w:id="2988" w:author="Author">
                <w:pPr>
                  <w:pStyle w:val="TAL"/>
                  <w:framePr w:hSpace="141" w:wrap="around" w:vAnchor="text" w:hAnchor="text" w:y="1"/>
                  <w:suppressOverlap/>
                </w:pPr>
              </w:pPrChange>
            </w:pPr>
            <w:ins w:id="2989" w:author="Author">
              <w:r>
                <w:rPr>
                  <w:bCs/>
                  <w:noProof/>
                  <w:lang w:eastAsia="zh-CN"/>
                </w:rPr>
                <w:t>-</w:t>
              </w:r>
            </w:ins>
          </w:p>
        </w:tc>
        <w:tc>
          <w:tcPr>
            <w:tcW w:w="1276" w:type="dxa"/>
            <w:tcPrChange w:id="2990" w:author="Author">
              <w:tcPr>
                <w:tcW w:w="1276" w:type="dxa"/>
              </w:tcPr>
            </w:tcPrChange>
          </w:tcPr>
          <w:p w14:paraId="0092D726" w14:textId="77777777" w:rsidR="00997D0A" w:rsidRPr="00707B3F" w:rsidRDefault="00997D0A">
            <w:pPr>
              <w:pStyle w:val="TAL"/>
              <w:jc w:val="center"/>
              <w:rPr>
                <w:rFonts w:eastAsia="SimSun"/>
                <w:bCs/>
                <w:noProof/>
                <w:lang w:eastAsia="zh-CN"/>
              </w:rPr>
              <w:pPrChange w:id="2991" w:author="Author">
                <w:pPr>
                  <w:pStyle w:val="TAL"/>
                  <w:framePr w:hSpace="141" w:wrap="around" w:vAnchor="text" w:hAnchor="text" w:y="1"/>
                  <w:suppressOverlap/>
                </w:pPr>
              </w:pPrChange>
            </w:pPr>
          </w:p>
        </w:tc>
      </w:tr>
      <w:tr w:rsidR="00997D0A" w:rsidRPr="00707B3F" w14:paraId="4A20D0CF" w14:textId="1C548587" w:rsidTr="00C8443B">
        <w:tc>
          <w:tcPr>
            <w:tcW w:w="2547" w:type="dxa"/>
            <w:tcPrChange w:id="2992" w:author="Author">
              <w:tcPr>
                <w:tcW w:w="1838" w:type="dxa"/>
              </w:tcPr>
            </w:tcPrChange>
          </w:tcPr>
          <w:p w14:paraId="6FF725DF" w14:textId="77777777" w:rsidR="00997D0A" w:rsidRPr="00707B3F" w:rsidRDefault="00997D0A">
            <w:pPr>
              <w:pStyle w:val="TALLeft00"/>
              <w:rPr>
                <w:noProof/>
              </w:rPr>
            </w:pPr>
            <w:r w:rsidRPr="00707B3F">
              <w:rPr>
                <w:noProof/>
              </w:rPr>
              <w:t>&gt;&gt;&gt;Value RSRQ EUTRA</w:t>
            </w:r>
          </w:p>
        </w:tc>
        <w:tc>
          <w:tcPr>
            <w:tcW w:w="992" w:type="dxa"/>
            <w:tcPrChange w:id="2993" w:author="Author">
              <w:tcPr>
                <w:tcW w:w="992" w:type="dxa"/>
                <w:gridSpan w:val="2"/>
              </w:tcPr>
            </w:tcPrChange>
          </w:tcPr>
          <w:p w14:paraId="7774C1D6" w14:textId="77777777" w:rsidR="00997D0A" w:rsidRPr="00707B3F" w:rsidRDefault="00997D0A">
            <w:pPr>
              <w:pStyle w:val="TAL"/>
              <w:rPr>
                <w:noProof/>
              </w:rPr>
            </w:pPr>
            <w:r w:rsidRPr="00707B3F">
              <w:rPr>
                <w:noProof/>
              </w:rPr>
              <w:t>M</w:t>
            </w:r>
          </w:p>
        </w:tc>
        <w:tc>
          <w:tcPr>
            <w:tcW w:w="992" w:type="dxa"/>
            <w:tcPrChange w:id="2994" w:author="Author">
              <w:tcPr>
                <w:tcW w:w="1134" w:type="dxa"/>
                <w:gridSpan w:val="2"/>
              </w:tcPr>
            </w:tcPrChange>
          </w:tcPr>
          <w:p w14:paraId="553D2940" w14:textId="77777777" w:rsidR="00997D0A" w:rsidRPr="00707B3F" w:rsidRDefault="00997D0A">
            <w:pPr>
              <w:pStyle w:val="TAL"/>
              <w:rPr>
                <w:noProof/>
              </w:rPr>
            </w:pPr>
          </w:p>
        </w:tc>
        <w:tc>
          <w:tcPr>
            <w:tcW w:w="1985" w:type="dxa"/>
            <w:tcPrChange w:id="2995" w:author="Author">
              <w:tcPr>
                <w:tcW w:w="2552" w:type="dxa"/>
                <w:gridSpan w:val="2"/>
              </w:tcPr>
            </w:tcPrChange>
          </w:tcPr>
          <w:p w14:paraId="2664557E" w14:textId="77777777" w:rsidR="00997D0A" w:rsidRPr="00707B3F" w:rsidRDefault="00997D0A">
            <w:pPr>
              <w:pStyle w:val="TAL"/>
              <w:rPr>
                <w:noProof/>
              </w:rPr>
            </w:pPr>
            <w:r w:rsidRPr="00707B3F">
              <w:rPr>
                <w:noProof/>
              </w:rPr>
              <w:t>INTEGER (0..34, …)</w:t>
            </w:r>
          </w:p>
        </w:tc>
        <w:tc>
          <w:tcPr>
            <w:tcW w:w="1417" w:type="dxa"/>
            <w:tcPrChange w:id="2996" w:author="Author">
              <w:tcPr>
                <w:tcW w:w="1276" w:type="dxa"/>
              </w:tcPr>
            </w:tcPrChange>
          </w:tcPr>
          <w:p w14:paraId="7230830F" w14:textId="77777777" w:rsidR="00997D0A" w:rsidRPr="00707B3F" w:rsidRDefault="00997D0A">
            <w:pPr>
              <w:pStyle w:val="TAL"/>
              <w:rPr>
                <w:rFonts w:eastAsia="SimSun"/>
                <w:bCs/>
                <w:noProof/>
                <w:lang w:eastAsia="zh-CN"/>
              </w:rPr>
            </w:pPr>
          </w:p>
        </w:tc>
        <w:tc>
          <w:tcPr>
            <w:tcW w:w="1276" w:type="dxa"/>
            <w:tcPrChange w:id="2997" w:author="Author">
              <w:tcPr>
                <w:tcW w:w="1417" w:type="dxa"/>
              </w:tcPr>
            </w:tcPrChange>
          </w:tcPr>
          <w:p w14:paraId="719352C6" w14:textId="2A6C2937" w:rsidR="00997D0A" w:rsidRPr="00707B3F" w:rsidRDefault="00997D0A">
            <w:pPr>
              <w:pStyle w:val="TAL"/>
              <w:jc w:val="center"/>
              <w:rPr>
                <w:rFonts w:eastAsia="SimSun"/>
                <w:bCs/>
                <w:noProof/>
                <w:lang w:eastAsia="zh-CN"/>
              </w:rPr>
              <w:pPrChange w:id="2998" w:author="Author">
                <w:pPr>
                  <w:pStyle w:val="TAL"/>
                  <w:framePr w:hSpace="141" w:wrap="around" w:vAnchor="text" w:hAnchor="text" w:y="1"/>
                  <w:suppressOverlap/>
                </w:pPr>
              </w:pPrChange>
            </w:pPr>
            <w:ins w:id="2999" w:author="Author">
              <w:r>
                <w:rPr>
                  <w:bCs/>
                  <w:noProof/>
                  <w:lang w:eastAsia="zh-CN"/>
                </w:rPr>
                <w:t>-</w:t>
              </w:r>
            </w:ins>
          </w:p>
        </w:tc>
        <w:tc>
          <w:tcPr>
            <w:tcW w:w="1276" w:type="dxa"/>
            <w:tcPrChange w:id="3000" w:author="Author">
              <w:tcPr>
                <w:tcW w:w="1276" w:type="dxa"/>
              </w:tcPr>
            </w:tcPrChange>
          </w:tcPr>
          <w:p w14:paraId="3BDB6D41" w14:textId="77777777" w:rsidR="00997D0A" w:rsidRPr="00707B3F" w:rsidRDefault="00997D0A">
            <w:pPr>
              <w:pStyle w:val="TAL"/>
              <w:jc w:val="center"/>
              <w:rPr>
                <w:rFonts w:eastAsia="SimSun"/>
                <w:bCs/>
                <w:noProof/>
                <w:lang w:eastAsia="zh-CN"/>
              </w:rPr>
              <w:pPrChange w:id="3001" w:author="Author">
                <w:pPr>
                  <w:pStyle w:val="TAL"/>
                  <w:framePr w:hSpace="141" w:wrap="around" w:vAnchor="text" w:hAnchor="text" w:y="1"/>
                  <w:suppressOverlap/>
                </w:pPr>
              </w:pPrChange>
            </w:pPr>
          </w:p>
        </w:tc>
      </w:tr>
      <w:tr w:rsidR="00997D0A" w:rsidRPr="00707B3F" w14:paraId="7E47B855" w14:textId="03CBF547" w:rsidTr="00C8443B">
        <w:trPr>
          <w:ins w:id="3002" w:author="Author"/>
        </w:trPr>
        <w:tc>
          <w:tcPr>
            <w:tcW w:w="2547" w:type="dxa"/>
            <w:tcBorders>
              <w:top w:val="single" w:sz="4" w:space="0" w:color="auto"/>
              <w:left w:val="single" w:sz="4" w:space="0" w:color="auto"/>
              <w:bottom w:val="single" w:sz="4" w:space="0" w:color="auto"/>
              <w:right w:val="single" w:sz="4" w:space="0" w:color="auto"/>
            </w:tcBorders>
            <w:tcPrChange w:id="3003" w:author="Author">
              <w:tcPr>
                <w:tcW w:w="1838" w:type="dxa"/>
                <w:tcBorders>
                  <w:top w:val="single" w:sz="4" w:space="0" w:color="auto"/>
                  <w:left w:val="single" w:sz="4" w:space="0" w:color="auto"/>
                  <w:bottom w:val="single" w:sz="4" w:space="0" w:color="auto"/>
                  <w:right w:val="single" w:sz="4" w:space="0" w:color="auto"/>
                </w:tcBorders>
              </w:tcPr>
            </w:tcPrChange>
          </w:tcPr>
          <w:p w14:paraId="56D8F55E" w14:textId="0331A3C8" w:rsidR="00997D0A" w:rsidRPr="00997D0A" w:rsidRDefault="00997D0A">
            <w:pPr>
              <w:pStyle w:val="TALLeft050cm"/>
              <w:rPr>
                <w:ins w:id="3004" w:author="Author"/>
                <w:noProof/>
              </w:rPr>
              <w:pPrChange w:id="3005" w:author="Author">
                <w:pPr>
                  <w:pStyle w:val="TALLeft00"/>
                </w:pPr>
              </w:pPrChange>
            </w:pPr>
            <w:ins w:id="3006" w:author="Author">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Change w:id="300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C49FC60" w14:textId="77777777" w:rsidR="00997D0A" w:rsidRPr="00707B3F" w:rsidRDefault="00997D0A">
            <w:pPr>
              <w:pStyle w:val="TAL"/>
              <w:rPr>
                <w:ins w:id="3008" w:author="Author"/>
                <w:noProof/>
              </w:rPr>
            </w:pPr>
          </w:p>
        </w:tc>
        <w:tc>
          <w:tcPr>
            <w:tcW w:w="992" w:type="dxa"/>
            <w:tcBorders>
              <w:top w:val="single" w:sz="4" w:space="0" w:color="auto"/>
              <w:left w:val="single" w:sz="4" w:space="0" w:color="auto"/>
              <w:bottom w:val="single" w:sz="4" w:space="0" w:color="auto"/>
              <w:right w:val="single" w:sz="4" w:space="0" w:color="auto"/>
            </w:tcBorders>
            <w:tcPrChange w:id="300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D63D7ED" w14:textId="37B8A177" w:rsidR="00997D0A" w:rsidRPr="00707B3F" w:rsidRDefault="00997D0A">
            <w:pPr>
              <w:pStyle w:val="TAL"/>
              <w:rPr>
                <w:ins w:id="3010" w:author="Author"/>
                <w:noProof/>
              </w:rPr>
            </w:pPr>
            <w:ins w:id="3011"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01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5F6BE7" w14:textId="77777777" w:rsidR="00997D0A" w:rsidRPr="00707B3F" w:rsidRDefault="00997D0A">
            <w:pPr>
              <w:pStyle w:val="TAL"/>
              <w:rPr>
                <w:ins w:id="3013" w:author="Author"/>
              </w:rPr>
            </w:pPr>
          </w:p>
        </w:tc>
        <w:tc>
          <w:tcPr>
            <w:tcW w:w="1417" w:type="dxa"/>
            <w:tcBorders>
              <w:top w:val="single" w:sz="4" w:space="0" w:color="auto"/>
              <w:left w:val="single" w:sz="4" w:space="0" w:color="auto"/>
              <w:bottom w:val="single" w:sz="4" w:space="0" w:color="auto"/>
              <w:right w:val="single" w:sz="4" w:space="0" w:color="auto"/>
            </w:tcBorders>
            <w:tcPrChange w:id="3014" w:author="Author">
              <w:tcPr>
                <w:tcW w:w="1276" w:type="dxa"/>
                <w:tcBorders>
                  <w:top w:val="single" w:sz="4" w:space="0" w:color="auto"/>
                  <w:left w:val="single" w:sz="4" w:space="0" w:color="auto"/>
                  <w:bottom w:val="single" w:sz="4" w:space="0" w:color="auto"/>
                  <w:right w:val="single" w:sz="4" w:space="0" w:color="auto"/>
                </w:tcBorders>
              </w:tcPr>
            </w:tcPrChange>
          </w:tcPr>
          <w:p w14:paraId="59BB375C" w14:textId="77777777" w:rsidR="00997D0A" w:rsidRPr="00997D0A" w:rsidRDefault="00997D0A">
            <w:pPr>
              <w:pStyle w:val="TAL"/>
              <w:rPr>
                <w:ins w:id="301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16" w:author="Author">
              <w:tcPr>
                <w:tcW w:w="1417" w:type="dxa"/>
                <w:tcBorders>
                  <w:top w:val="single" w:sz="4" w:space="0" w:color="auto"/>
                  <w:left w:val="single" w:sz="4" w:space="0" w:color="auto"/>
                  <w:bottom w:val="single" w:sz="4" w:space="0" w:color="auto"/>
                  <w:right w:val="single" w:sz="4" w:space="0" w:color="auto"/>
                </w:tcBorders>
              </w:tcPr>
            </w:tcPrChange>
          </w:tcPr>
          <w:p w14:paraId="428D68E7" w14:textId="332356A8" w:rsidR="00997D0A" w:rsidRPr="00997D0A" w:rsidRDefault="00997D0A">
            <w:pPr>
              <w:pStyle w:val="TAL"/>
              <w:jc w:val="center"/>
              <w:rPr>
                <w:ins w:id="3017" w:author="Author"/>
                <w:rFonts w:eastAsia="SimSun"/>
                <w:bCs/>
                <w:noProof/>
                <w:lang w:eastAsia="zh-CN"/>
              </w:rPr>
              <w:pPrChange w:id="3018" w:author="Author">
                <w:pPr>
                  <w:pStyle w:val="TAL"/>
                  <w:framePr w:hSpace="141" w:wrap="around" w:vAnchor="text" w:hAnchor="text" w:y="1"/>
                  <w:suppressOverlap/>
                </w:pPr>
              </w:pPrChange>
            </w:pPr>
            <w:ins w:id="3019"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020" w:author="Author">
              <w:tcPr>
                <w:tcW w:w="1276" w:type="dxa"/>
                <w:tcBorders>
                  <w:top w:val="single" w:sz="4" w:space="0" w:color="auto"/>
                  <w:left w:val="single" w:sz="4" w:space="0" w:color="auto"/>
                  <w:bottom w:val="single" w:sz="4" w:space="0" w:color="auto"/>
                  <w:right w:val="single" w:sz="4" w:space="0" w:color="auto"/>
                </w:tcBorders>
              </w:tcPr>
            </w:tcPrChange>
          </w:tcPr>
          <w:p w14:paraId="45FE4407" w14:textId="6DC029D2" w:rsidR="00997D0A" w:rsidRPr="00997D0A" w:rsidRDefault="00997D0A">
            <w:pPr>
              <w:pStyle w:val="TAL"/>
              <w:jc w:val="center"/>
              <w:rPr>
                <w:ins w:id="3021" w:author="Author"/>
                <w:rFonts w:eastAsia="SimSun"/>
                <w:bCs/>
                <w:noProof/>
                <w:lang w:eastAsia="zh-CN"/>
              </w:rPr>
              <w:pPrChange w:id="3022" w:author="Author">
                <w:pPr>
                  <w:pStyle w:val="TAL"/>
                  <w:framePr w:hSpace="141" w:wrap="around" w:vAnchor="text" w:hAnchor="text" w:y="1"/>
                  <w:suppressOverlap/>
                </w:pPr>
              </w:pPrChange>
            </w:pPr>
            <w:ins w:id="3023" w:author="Author">
              <w:r>
                <w:rPr>
                  <w:bCs/>
                  <w:noProof/>
                  <w:lang w:eastAsia="zh-CN"/>
                </w:rPr>
                <w:t>ignore</w:t>
              </w:r>
            </w:ins>
          </w:p>
        </w:tc>
      </w:tr>
      <w:tr w:rsidR="00997D0A" w:rsidRPr="00707B3F" w14:paraId="2BADD147" w14:textId="46849FC7" w:rsidTr="00C8443B">
        <w:trPr>
          <w:ins w:id="3024" w:author="Author"/>
        </w:trPr>
        <w:tc>
          <w:tcPr>
            <w:tcW w:w="2547" w:type="dxa"/>
            <w:tcBorders>
              <w:top w:val="single" w:sz="4" w:space="0" w:color="auto"/>
              <w:left w:val="single" w:sz="4" w:space="0" w:color="auto"/>
              <w:bottom w:val="single" w:sz="4" w:space="0" w:color="auto"/>
              <w:right w:val="single" w:sz="4" w:space="0" w:color="auto"/>
            </w:tcBorders>
            <w:tcPrChange w:id="3025" w:author="Author">
              <w:tcPr>
                <w:tcW w:w="1838" w:type="dxa"/>
                <w:tcBorders>
                  <w:top w:val="single" w:sz="4" w:space="0" w:color="auto"/>
                  <w:left w:val="single" w:sz="4" w:space="0" w:color="auto"/>
                  <w:bottom w:val="single" w:sz="4" w:space="0" w:color="auto"/>
                  <w:right w:val="single" w:sz="4" w:space="0" w:color="auto"/>
                </w:tcBorders>
              </w:tcPr>
            </w:tcPrChange>
          </w:tcPr>
          <w:p w14:paraId="20779502" w14:textId="73A7BF03" w:rsidR="00997D0A" w:rsidRPr="00C8443B" w:rsidRDefault="00997D0A">
            <w:pPr>
              <w:pStyle w:val="TALLeft00"/>
              <w:rPr>
                <w:ins w:id="3026" w:author="Author"/>
                <w:rFonts w:cs="Arial"/>
                <w:lang w:eastAsia="ja-JP"/>
                <w:rPrChange w:id="3027" w:author="Author">
                  <w:rPr>
                    <w:ins w:id="3028" w:author="Author"/>
                    <w:noProof/>
                  </w:rPr>
                </w:rPrChange>
              </w:rPr>
              <w:pPrChange w:id="3029" w:author="Author">
                <w:pPr>
                  <w:pStyle w:val="TALLeft00"/>
                  <w:ind w:left="0"/>
                </w:pPr>
              </w:pPrChange>
            </w:pPr>
            <w:ins w:id="3030" w:author="Author">
              <w:r w:rsidRPr="00C8443B">
                <w:rPr>
                  <w:noProof/>
                  <w:rPrChange w:id="3031"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03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69C3895" w14:textId="154092F2" w:rsidR="00997D0A" w:rsidRDefault="00997D0A">
            <w:pPr>
              <w:pStyle w:val="TAL"/>
              <w:rPr>
                <w:ins w:id="3033" w:author="Author"/>
                <w:noProof/>
              </w:rPr>
            </w:pPr>
            <w:ins w:id="3034"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3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2337136" w14:textId="77777777" w:rsidR="00997D0A" w:rsidRPr="00707B3F" w:rsidRDefault="00997D0A">
            <w:pPr>
              <w:pStyle w:val="TAL"/>
              <w:rPr>
                <w:ins w:id="3036" w:author="Author"/>
                <w:noProof/>
              </w:rPr>
            </w:pPr>
          </w:p>
        </w:tc>
        <w:tc>
          <w:tcPr>
            <w:tcW w:w="1985" w:type="dxa"/>
            <w:tcBorders>
              <w:top w:val="single" w:sz="4" w:space="0" w:color="auto"/>
              <w:left w:val="single" w:sz="4" w:space="0" w:color="auto"/>
              <w:bottom w:val="single" w:sz="4" w:space="0" w:color="auto"/>
              <w:right w:val="single" w:sz="4" w:space="0" w:color="auto"/>
            </w:tcBorders>
            <w:tcPrChange w:id="303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A8B1097" w14:textId="1D880C29" w:rsidR="00997D0A" w:rsidRDefault="00997D0A">
            <w:pPr>
              <w:pStyle w:val="TAL"/>
              <w:rPr>
                <w:ins w:id="3038" w:author="Author"/>
              </w:rPr>
            </w:pPr>
            <w:ins w:id="3039"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040" w:author="Author">
              <w:tcPr>
                <w:tcW w:w="1276" w:type="dxa"/>
                <w:tcBorders>
                  <w:top w:val="single" w:sz="4" w:space="0" w:color="auto"/>
                  <w:left w:val="single" w:sz="4" w:space="0" w:color="auto"/>
                  <w:bottom w:val="single" w:sz="4" w:space="0" w:color="auto"/>
                  <w:right w:val="single" w:sz="4" w:space="0" w:color="auto"/>
                </w:tcBorders>
              </w:tcPr>
            </w:tcPrChange>
          </w:tcPr>
          <w:p w14:paraId="640840E1" w14:textId="77777777" w:rsidR="00997D0A" w:rsidRPr="00997D0A" w:rsidRDefault="00997D0A">
            <w:pPr>
              <w:pStyle w:val="TAL"/>
              <w:rPr>
                <w:ins w:id="304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42" w:author="Author">
              <w:tcPr>
                <w:tcW w:w="1417" w:type="dxa"/>
                <w:tcBorders>
                  <w:top w:val="single" w:sz="4" w:space="0" w:color="auto"/>
                  <w:left w:val="single" w:sz="4" w:space="0" w:color="auto"/>
                  <w:bottom w:val="single" w:sz="4" w:space="0" w:color="auto"/>
                  <w:right w:val="single" w:sz="4" w:space="0" w:color="auto"/>
                </w:tcBorders>
              </w:tcPr>
            </w:tcPrChange>
          </w:tcPr>
          <w:p w14:paraId="68F269F6" w14:textId="00113F60" w:rsidR="00997D0A" w:rsidRPr="00997D0A" w:rsidRDefault="00997D0A">
            <w:pPr>
              <w:pStyle w:val="TAL"/>
              <w:jc w:val="center"/>
              <w:rPr>
                <w:ins w:id="3043" w:author="Author"/>
                <w:rFonts w:eastAsia="SimSun"/>
                <w:bCs/>
                <w:noProof/>
                <w:lang w:eastAsia="zh-CN"/>
              </w:rPr>
              <w:pPrChange w:id="3044" w:author="Author">
                <w:pPr>
                  <w:pStyle w:val="TAL"/>
                  <w:framePr w:hSpace="141" w:wrap="around" w:vAnchor="text" w:hAnchor="text" w:y="1"/>
                  <w:suppressOverlap/>
                </w:pPr>
              </w:pPrChange>
            </w:pPr>
            <w:ins w:id="304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46" w:author="Author">
              <w:tcPr>
                <w:tcW w:w="1276" w:type="dxa"/>
                <w:tcBorders>
                  <w:top w:val="single" w:sz="4" w:space="0" w:color="auto"/>
                  <w:left w:val="single" w:sz="4" w:space="0" w:color="auto"/>
                  <w:bottom w:val="single" w:sz="4" w:space="0" w:color="auto"/>
                  <w:right w:val="single" w:sz="4" w:space="0" w:color="auto"/>
                </w:tcBorders>
              </w:tcPr>
            </w:tcPrChange>
          </w:tcPr>
          <w:p w14:paraId="36D7E5F3" w14:textId="77777777" w:rsidR="00997D0A" w:rsidRPr="00997D0A" w:rsidRDefault="00997D0A">
            <w:pPr>
              <w:pStyle w:val="TAL"/>
              <w:jc w:val="center"/>
              <w:rPr>
                <w:ins w:id="3047" w:author="Author"/>
                <w:rFonts w:eastAsia="SimSun"/>
                <w:bCs/>
                <w:noProof/>
                <w:lang w:eastAsia="zh-CN"/>
              </w:rPr>
              <w:pPrChange w:id="3048" w:author="Author">
                <w:pPr>
                  <w:pStyle w:val="TAL"/>
                  <w:framePr w:hSpace="141" w:wrap="around" w:vAnchor="text" w:hAnchor="text" w:y="1"/>
                  <w:suppressOverlap/>
                </w:pPr>
              </w:pPrChange>
            </w:pPr>
          </w:p>
        </w:tc>
      </w:tr>
      <w:tr w:rsidR="00997D0A" w:rsidRPr="00707B3F" w14:paraId="0FA5BF3C" w14:textId="139D5E1E" w:rsidTr="00C8443B">
        <w:trPr>
          <w:ins w:id="3049" w:author="Author"/>
        </w:trPr>
        <w:tc>
          <w:tcPr>
            <w:tcW w:w="2547" w:type="dxa"/>
            <w:tcBorders>
              <w:top w:val="single" w:sz="4" w:space="0" w:color="auto"/>
              <w:left w:val="single" w:sz="4" w:space="0" w:color="auto"/>
              <w:bottom w:val="single" w:sz="4" w:space="0" w:color="auto"/>
              <w:right w:val="single" w:sz="4" w:space="0" w:color="auto"/>
            </w:tcBorders>
            <w:tcPrChange w:id="3050" w:author="Author">
              <w:tcPr>
                <w:tcW w:w="1838" w:type="dxa"/>
                <w:tcBorders>
                  <w:top w:val="single" w:sz="4" w:space="0" w:color="auto"/>
                  <w:left w:val="single" w:sz="4" w:space="0" w:color="auto"/>
                  <w:bottom w:val="single" w:sz="4" w:space="0" w:color="auto"/>
                  <w:right w:val="single" w:sz="4" w:space="0" w:color="auto"/>
                </w:tcBorders>
              </w:tcPr>
            </w:tcPrChange>
          </w:tcPr>
          <w:p w14:paraId="46426CF4" w14:textId="0C099441" w:rsidR="00997D0A" w:rsidRPr="00C8443B" w:rsidRDefault="00997D0A">
            <w:pPr>
              <w:pStyle w:val="TALLeft00"/>
              <w:rPr>
                <w:ins w:id="3051" w:author="Author"/>
                <w:rFonts w:cs="Arial"/>
                <w:lang w:eastAsia="ja-JP"/>
                <w:rPrChange w:id="3052" w:author="Author">
                  <w:rPr>
                    <w:ins w:id="3053" w:author="Author"/>
                    <w:noProof/>
                  </w:rPr>
                </w:rPrChange>
              </w:rPr>
              <w:pPrChange w:id="3054" w:author="Author">
                <w:pPr>
                  <w:pStyle w:val="TALLeft00"/>
                  <w:ind w:left="0"/>
                </w:pPr>
              </w:pPrChange>
            </w:pPr>
            <w:ins w:id="3055" w:author="Author">
              <w:r w:rsidRPr="00C8443B">
                <w:rPr>
                  <w:noProof/>
                  <w:rPrChange w:id="3056" w:author="Author">
                    <w:rPr>
                      <w:rFonts w:cs="Arial"/>
                      <w:lang w:eastAsia="ja-JP"/>
                    </w:rPr>
                  </w:rPrChange>
                </w:rPr>
                <w:lastRenderedPageBreak/>
                <w:t>&gt;&gt;&gt;NR ARFCN</w:t>
              </w:r>
            </w:ins>
          </w:p>
        </w:tc>
        <w:tc>
          <w:tcPr>
            <w:tcW w:w="992" w:type="dxa"/>
            <w:tcBorders>
              <w:top w:val="single" w:sz="4" w:space="0" w:color="auto"/>
              <w:left w:val="single" w:sz="4" w:space="0" w:color="auto"/>
              <w:bottom w:val="single" w:sz="4" w:space="0" w:color="auto"/>
              <w:right w:val="single" w:sz="4" w:space="0" w:color="auto"/>
            </w:tcBorders>
            <w:tcPrChange w:id="305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D5AB683" w14:textId="3895A73A" w:rsidR="00997D0A" w:rsidRDefault="00997D0A">
            <w:pPr>
              <w:pStyle w:val="TAL"/>
              <w:rPr>
                <w:ins w:id="3058" w:author="Author"/>
                <w:noProof/>
              </w:rPr>
            </w:pPr>
            <w:ins w:id="3059"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06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C18B2AF" w14:textId="77777777" w:rsidR="00997D0A" w:rsidRPr="00707B3F" w:rsidRDefault="00997D0A">
            <w:pPr>
              <w:pStyle w:val="TAL"/>
              <w:rPr>
                <w:ins w:id="3061" w:author="Author"/>
                <w:noProof/>
              </w:rPr>
            </w:pPr>
          </w:p>
        </w:tc>
        <w:tc>
          <w:tcPr>
            <w:tcW w:w="1985" w:type="dxa"/>
            <w:tcBorders>
              <w:top w:val="single" w:sz="4" w:space="0" w:color="auto"/>
              <w:left w:val="single" w:sz="4" w:space="0" w:color="auto"/>
              <w:bottom w:val="single" w:sz="4" w:space="0" w:color="auto"/>
              <w:right w:val="single" w:sz="4" w:space="0" w:color="auto"/>
            </w:tcBorders>
            <w:tcPrChange w:id="306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A8B970C" w14:textId="2638E99B" w:rsidR="00997D0A" w:rsidRDefault="00997D0A">
            <w:pPr>
              <w:pStyle w:val="TAL"/>
              <w:rPr>
                <w:ins w:id="3063" w:author="Author"/>
              </w:rPr>
            </w:pPr>
            <w:ins w:id="3064"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065" w:author="Author">
              <w:tcPr>
                <w:tcW w:w="1276" w:type="dxa"/>
                <w:tcBorders>
                  <w:top w:val="single" w:sz="4" w:space="0" w:color="auto"/>
                  <w:left w:val="single" w:sz="4" w:space="0" w:color="auto"/>
                  <w:bottom w:val="single" w:sz="4" w:space="0" w:color="auto"/>
                  <w:right w:val="single" w:sz="4" w:space="0" w:color="auto"/>
                </w:tcBorders>
              </w:tcPr>
            </w:tcPrChange>
          </w:tcPr>
          <w:p w14:paraId="582E9F65" w14:textId="77777777" w:rsidR="00997D0A" w:rsidRPr="00997D0A" w:rsidRDefault="00997D0A">
            <w:pPr>
              <w:pStyle w:val="TAL"/>
              <w:rPr>
                <w:ins w:id="306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67" w:author="Author">
              <w:tcPr>
                <w:tcW w:w="1417" w:type="dxa"/>
                <w:tcBorders>
                  <w:top w:val="single" w:sz="4" w:space="0" w:color="auto"/>
                  <w:left w:val="single" w:sz="4" w:space="0" w:color="auto"/>
                  <w:bottom w:val="single" w:sz="4" w:space="0" w:color="auto"/>
                  <w:right w:val="single" w:sz="4" w:space="0" w:color="auto"/>
                </w:tcBorders>
              </w:tcPr>
            </w:tcPrChange>
          </w:tcPr>
          <w:p w14:paraId="17305947" w14:textId="30B8F083" w:rsidR="00997D0A" w:rsidRPr="00997D0A" w:rsidRDefault="00997D0A">
            <w:pPr>
              <w:pStyle w:val="TAL"/>
              <w:jc w:val="center"/>
              <w:rPr>
                <w:ins w:id="3068" w:author="Author"/>
                <w:rFonts w:eastAsia="SimSun"/>
                <w:bCs/>
                <w:noProof/>
                <w:lang w:eastAsia="zh-CN"/>
              </w:rPr>
              <w:pPrChange w:id="3069" w:author="Author">
                <w:pPr>
                  <w:pStyle w:val="TAL"/>
                  <w:framePr w:hSpace="141" w:wrap="around" w:vAnchor="text" w:hAnchor="text" w:y="1"/>
                  <w:suppressOverlap/>
                </w:pPr>
              </w:pPrChange>
            </w:pPr>
            <w:ins w:id="307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71" w:author="Author">
              <w:tcPr>
                <w:tcW w:w="1276" w:type="dxa"/>
                <w:tcBorders>
                  <w:top w:val="single" w:sz="4" w:space="0" w:color="auto"/>
                  <w:left w:val="single" w:sz="4" w:space="0" w:color="auto"/>
                  <w:bottom w:val="single" w:sz="4" w:space="0" w:color="auto"/>
                  <w:right w:val="single" w:sz="4" w:space="0" w:color="auto"/>
                </w:tcBorders>
              </w:tcPr>
            </w:tcPrChange>
          </w:tcPr>
          <w:p w14:paraId="34DDAAFF" w14:textId="77777777" w:rsidR="00997D0A" w:rsidRPr="00997D0A" w:rsidRDefault="00997D0A">
            <w:pPr>
              <w:pStyle w:val="TAL"/>
              <w:jc w:val="center"/>
              <w:rPr>
                <w:ins w:id="3072" w:author="Author"/>
                <w:rFonts w:eastAsia="SimSun"/>
                <w:bCs/>
                <w:noProof/>
                <w:lang w:eastAsia="zh-CN"/>
              </w:rPr>
              <w:pPrChange w:id="3073" w:author="Author">
                <w:pPr>
                  <w:pStyle w:val="TAL"/>
                  <w:framePr w:hSpace="141" w:wrap="around" w:vAnchor="text" w:hAnchor="text" w:y="1"/>
                  <w:suppressOverlap/>
                </w:pPr>
              </w:pPrChange>
            </w:pPr>
          </w:p>
        </w:tc>
      </w:tr>
      <w:tr w:rsidR="00997D0A" w:rsidRPr="00707B3F" w14:paraId="53F63C0F" w14:textId="36F5C6F0" w:rsidTr="00C8443B">
        <w:trPr>
          <w:ins w:id="3074" w:author="Author"/>
        </w:trPr>
        <w:tc>
          <w:tcPr>
            <w:tcW w:w="2547" w:type="dxa"/>
            <w:tcBorders>
              <w:top w:val="single" w:sz="4" w:space="0" w:color="auto"/>
              <w:left w:val="single" w:sz="4" w:space="0" w:color="auto"/>
              <w:bottom w:val="single" w:sz="4" w:space="0" w:color="auto"/>
              <w:right w:val="single" w:sz="4" w:space="0" w:color="auto"/>
            </w:tcBorders>
            <w:tcPrChange w:id="3075" w:author="Author">
              <w:tcPr>
                <w:tcW w:w="1838" w:type="dxa"/>
                <w:tcBorders>
                  <w:top w:val="single" w:sz="4" w:space="0" w:color="auto"/>
                  <w:left w:val="single" w:sz="4" w:space="0" w:color="auto"/>
                  <w:bottom w:val="single" w:sz="4" w:space="0" w:color="auto"/>
                  <w:right w:val="single" w:sz="4" w:space="0" w:color="auto"/>
                </w:tcBorders>
              </w:tcPr>
            </w:tcPrChange>
          </w:tcPr>
          <w:p w14:paraId="64A61698" w14:textId="1093A508" w:rsidR="00997D0A" w:rsidRPr="00C8443B" w:rsidRDefault="00997D0A">
            <w:pPr>
              <w:pStyle w:val="TALLeft00"/>
              <w:rPr>
                <w:ins w:id="3076" w:author="Author"/>
                <w:rFonts w:cs="Arial"/>
                <w:lang w:eastAsia="ja-JP"/>
                <w:rPrChange w:id="3077" w:author="Author">
                  <w:rPr>
                    <w:ins w:id="3078" w:author="Author"/>
                    <w:noProof/>
                  </w:rPr>
                </w:rPrChange>
              </w:rPr>
              <w:pPrChange w:id="3079" w:author="Author">
                <w:pPr>
                  <w:pStyle w:val="TALLeft00"/>
                  <w:ind w:left="0"/>
                </w:pPr>
              </w:pPrChange>
            </w:pPr>
            <w:ins w:id="3080" w:author="Author">
              <w:r w:rsidRPr="00C8443B">
                <w:rPr>
                  <w:noProof/>
                  <w:rPrChange w:id="3081"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08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2BDAF17" w14:textId="1E9C6131" w:rsidR="00997D0A" w:rsidRDefault="00997D0A">
            <w:pPr>
              <w:pStyle w:val="TAL"/>
              <w:rPr>
                <w:ins w:id="3083" w:author="Author"/>
                <w:noProof/>
              </w:rPr>
            </w:pPr>
            <w:ins w:id="3084"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08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1F2F872" w14:textId="77777777" w:rsidR="00997D0A" w:rsidRPr="00707B3F" w:rsidRDefault="00997D0A">
            <w:pPr>
              <w:pStyle w:val="TAL"/>
              <w:rPr>
                <w:ins w:id="3086" w:author="Author"/>
                <w:noProof/>
              </w:rPr>
            </w:pPr>
          </w:p>
        </w:tc>
        <w:tc>
          <w:tcPr>
            <w:tcW w:w="1985" w:type="dxa"/>
            <w:tcBorders>
              <w:top w:val="single" w:sz="4" w:space="0" w:color="auto"/>
              <w:left w:val="single" w:sz="4" w:space="0" w:color="auto"/>
              <w:bottom w:val="single" w:sz="4" w:space="0" w:color="auto"/>
              <w:right w:val="single" w:sz="4" w:space="0" w:color="auto"/>
            </w:tcBorders>
            <w:tcPrChange w:id="308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1320740" w14:textId="6B9A9BD5" w:rsidR="00997D0A" w:rsidRDefault="00997D0A">
            <w:pPr>
              <w:pStyle w:val="TAL"/>
              <w:rPr>
                <w:ins w:id="3088" w:author="Author"/>
              </w:rPr>
            </w:pPr>
            <w:ins w:id="3089"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090" w:author="Author">
              <w:tcPr>
                <w:tcW w:w="1276" w:type="dxa"/>
                <w:tcBorders>
                  <w:top w:val="single" w:sz="4" w:space="0" w:color="auto"/>
                  <w:left w:val="single" w:sz="4" w:space="0" w:color="auto"/>
                  <w:bottom w:val="single" w:sz="4" w:space="0" w:color="auto"/>
                  <w:right w:val="single" w:sz="4" w:space="0" w:color="auto"/>
                </w:tcBorders>
              </w:tcPr>
            </w:tcPrChange>
          </w:tcPr>
          <w:p w14:paraId="274D1A49" w14:textId="77777777" w:rsidR="00997D0A" w:rsidRPr="00997D0A" w:rsidRDefault="00997D0A">
            <w:pPr>
              <w:pStyle w:val="TAL"/>
              <w:rPr>
                <w:ins w:id="309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092" w:author="Author">
              <w:tcPr>
                <w:tcW w:w="1417" w:type="dxa"/>
                <w:tcBorders>
                  <w:top w:val="single" w:sz="4" w:space="0" w:color="auto"/>
                  <w:left w:val="single" w:sz="4" w:space="0" w:color="auto"/>
                  <w:bottom w:val="single" w:sz="4" w:space="0" w:color="auto"/>
                  <w:right w:val="single" w:sz="4" w:space="0" w:color="auto"/>
                </w:tcBorders>
              </w:tcPr>
            </w:tcPrChange>
          </w:tcPr>
          <w:p w14:paraId="0DDDB7E9" w14:textId="41EF92A1" w:rsidR="00997D0A" w:rsidRPr="00997D0A" w:rsidRDefault="00997D0A">
            <w:pPr>
              <w:pStyle w:val="TAL"/>
              <w:jc w:val="center"/>
              <w:rPr>
                <w:ins w:id="3093" w:author="Author"/>
                <w:rFonts w:eastAsia="SimSun"/>
                <w:bCs/>
                <w:noProof/>
                <w:lang w:eastAsia="zh-CN"/>
              </w:rPr>
              <w:pPrChange w:id="3094" w:author="Author">
                <w:pPr>
                  <w:pStyle w:val="TAL"/>
                  <w:framePr w:hSpace="141" w:wrap="around" w:vAnchor="text" w:hAnchor="text" w:y="1"/>
                  <w:suppressOverlap/>
                </w:pPr>
              </w:pPrChange>
            </w:pPr>
            <w:ins w:id="309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096" w:author="Author">
              <w:tcPr>
                <w:tcW w:w="1276" w:type="dxa"/>
                <w:tcBorders>
                  <w:top w:val="single" w:sz="4" w:space="0" w:color="auto"/>
                  <w:left w:val="single" w:sz="4" w:space="0" w:color="auto"/>
                  <w:bottom w:val="single" w:sz="4" w:space="0" w:color="auto"/>
                  <w:right w:val="single" w:sz="4" w:space="0" w:color="auto"/>
                </w:tcBorders>
              </w:tcPr>
            </w:tcPrChange>
          </w:tcPr>
          <w:p w14:paraId="0DE52D81" w14:textId="77777777" w:rsidR="00997D0A" w:rsidRPr="00997D0A" w:rsidRDefault="00997D0A">
            <w:pPr>
              <w:pStyle w:val="TAL"/>
              <w:jc w:val="center"/>
              <w:rPr>
                <w:ins w:id="3097" w:author="Author"/>
                <w:rFonts w:eastAsia="SimSun"/>
                <w:bCs/>
                <w:noProof/>
                <w:lang w:eastAsia="zh-CN"/>
              </w:rPr>
              <w:pPrChange w:id="3098" w:author="Author">
                <w:pPr>
                  <w:pStyle w:val="TAL"/>
                  <w:framePr w:hSpace="141" w:wrap="around" w:vAnchor="text" w:hAnchor="text" w:y="1"/>
                  <w:suppressOverlap/>
                </w:pPr>
              </w:pPrChange>
            </w:pPr>
          </w:p>
        </w:tc>
      </w:tr>
      <w:tr w:rsidR="00997D0A" w:rsidRPr="00707B3F" w14:paraId="2F62ACC3" w14:textId="2C0F68C2" w:rsidTr="00C8443B">
        <w:trPr>
          <w:ins w:id="3099" w:author="Author"/>
        </w:trPr>
        <w:tc>
          <w:tcPr>
            <w:tcW w:w="2547" w:type="dxa"/>
            <w:tcBorders>
              <w:top w:val="single" w:sz="4" w:space="0" w:color="auto"/>
              <w:left w:val="single" w:sz="4" w:space="0" w:color="auto"/>
              <w:bottom w:val="single" w:sz="4" w:space="0" w:color="auto"/>
              <w:right w:val="single" w:sz="4" w:space="0" w:color="auto"/>
            </w:tcBorders>
            <w:tcPrChange w:id="3100" w:author="Author">
              <w:tcPr>
                <w:tcW w:w="1838" w:type="dxa"/>
                <w:tcBorders>
                  <w:top w:val="single" w:sz="4" w:space="0" w:color="auto"/>
                  <w:left w:val="single" w:sz="4" w:space="0" w:color="auto"/>
                  <w:bottom w:val="single" w:sz="4" w:space="0" w:color="auto"/>
                  <w:right w:val="single" w:sz="4" w:space="0" w:color="auto"/>
                </w:tcBorders>
              </w:tcPr>
            </w:tcPrChange>
          </w:tcPr>
          <w:p w14:paraId="286AE79D" w14:textId="555A7BC1" w:rsidR="00997D0A" w:rsidRPr="00C8443B" w:rsidRDefault="00997D0A">
            <w:pPr>
              <w:pStyle w:val="TALLeft00"/>
              <w:rPr>
                <w:ins w:id="3101" w:author="Author"/>
                <w:rFonts w:cs="Arial"/>
                <w:lang w:eastAsia="ja-JP"/>
                <w:rPrChange w:id="3102" w:author="Author">
                  <w:rPr>
                    <w:ins w:id="3103" w:author="Author"/>
                    <w:noProof/>
                  </w:rPr>
                </w:rPrChange>
              </w:rPr>
              <w:pPrChange w:id="3104" w:author="Author">
                <w:pPr>
                  <w:pStyle w:val="TALLeft00"/>
                  <w:ind w:left="0"/>
                </w:pPr>
              </w:pPrChange>
            </w:pPr>
            <w:ins w:id="3105" w:author="Author">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Change w:id="310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44358C" w14:textId="4438D202" w:rsidR="00997D0A" w:rsidRDefault="00997D0A">
            <w:pPr>
              <w:pStyle w:val="TAL"/>
              <w:rPr>
                <w:ins w:id="3107" w:author="Author"/>
                <w:noProof/>
              </w:rPr>
            </w:pPr>
            <w:ins w:id="3108"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10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BC70896" w14:textId="77777777" w:rsidR="00997D0A" w:rsidRPr="00707B3F" w:rsidRDefault="00997D0A">
            <w:pPr>
              <w:pStyle w:val="TAL"/>
              <w:rPr>
                <w:ins w:id="3110" w:author="Author"/>
                <w:noProof/>
              </w:rPr>
            </w:pPr>
          </w:p>
        </w:tc>
        <w:tc>
          <w:tcPr>
            <w:tcW w:w="1985" w:type="dxa"/>
            <w:tcBorders>
              <w:top w:val="single" w:sz="4" w:space="0" w:color="auto"/>
              <w:left w:val="single" w:sz="4" w:space="0" w:color="auto"/>
              <w:bottom w:val="single" w:sz="4" w:space="0" w:color="auto"/>
              <w:right w:val="single" w:sz="4" w:space="0" w:color="auto"/>
            </w:tcBorders>
            <w:tcPrChange w:id="311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DA13C54" w14:textId="56500AD5" w:rsidR="00997D0A" w:rsidRPr="00707B3F" w:rsidRDefault="00997D0A">
            <w:pPr>
              <w:pStyle w:val="TAL"/>
              <w:rPr>
                <w:ins w:id="3112" w:author="Author"/>
              </w:rPr>
            </w:pPr>
            <w:ins w:id="3113"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14" w:author="Author">
              <w:tcPr>
                <w:tcW w:w="1276" w:type="dxa"/>
                <w:tcBorders>
                  <w:top w:val="single" w:sz="4" w:space="0" w:color="auto"/>
                  <w:left w:val="single" w:sz="4" w:space="0" w:color="auto"/>
                  <w:bottom w:val="single" w:sz="4" w:space="0" w:color="auto"/>
                  <w:right w:val="single" w:sz="4" w:space="0" w:color="auto"/>
                </w:tcBorders>
              </w:tcPr>
            </w:tcPrChange>
          </w:tcPr>
          <w:p w14:paraId="2D945A8D" w14:textId="00592037" w:rsidR="00997D0A" w:rsidRPr="00997D0A" w:rsidRDefault="00997D0A">
            <w:pPr>
              <w:pStyle w:val="TAL"/>
              <w:rPr>
                <w:ins w:id="3115" w:author="Author"/>
                <w:rFonts w:eastAsia="SimSun"/>
                <w:bCs/>
                <w:noProof/>
                <w:lang w:eastAsia="zh-CN"/>
              </w:rPr>
            </w:pPr>
            <w:ins w:id="3116" w:author="Author">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117" w:author="Author">
              <w:tcPr>
                <w:tcW w:w="1417" w:type="dxa"/>
                <w:tcBorders>
                  <w:top w:val="single" w:sz="4" w:space="0" w:color="auto"/>
                  <w:left w:val="single" w:sz="4" w:space="0" w:color="auto"/>
                  <w:bottom w:val="single" w:sz="4" w:space="0" w:color="auto"/>
                  <w:right w:val="single" w:sz="4" w:space="0" w:color="auto"/>
                </w:tcBorders>
              </w:tcPr>
            </w:tcPrChange>
          </w:tcPr>
          <w:p w14:paraId="6632AB79" w14:textId="1ED90514" w:rsidR="00997D0A" w:rsidRPr="00997D0A" w:rsidRDefault="00997D0A">
            <w:pPr>
              <w:pStyle w:val="TAL"/>
              <w:jc w:val="center"/>
              <w:rPr>
                <w:ins w:id="3118" w:author="Author"/>
                <w:rFonts w:eastAsia="SimSun"/>
                <w:bCs/>
                <w:noProof/>
                <w:lang w:eastAsia="zh-CN"/>
              </w:rPr>
              <w:pPrChange w:id="3119" w:author="Author">
                <w:pPr>
                  <w:pStyle w:val="TAL"/>
                  <w:framePr w:hSpace="141" w:wrap="around" w:vAnchor="text" w:hAnchor="text" w:y="1"/>
                  <w:suppressOverlap/>
                </w:pPr>
              </w:pPrChange>
            </w:pPr>
            <w:ins w:id="312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21" w:author="Author">
              <w:tcPr>
                <w:tcW w:w="1276" w:type="dxa"/>
                <w:tcBorders>
                  <w:top w:val="single" w:sz="4" w:space="0" w:color="auto"/>
                  <w:left w:val="single" w:sz="4" w:space="0" w:color="auto"/>
                  <w:bottom w:val="single" w:sz="4" w:space="0" w:color="auto"/>
                  <w:right w:val="single" w:sz="4" w:space="0" w:color="auto"/>
                </w:tcBorders>
              </w:tcPr>
            </w:tcPrChange>
          </w:tcPr>
          <w:p w14:paraId="40E9285C" w14:textId="77777777" w:rsidR="00997D0A" w:rsidRPr="00997D0A" w:rsidRDefault="00997D0A">
            <w:pPr>
              <w:pStyle w:val="TAL"/>
              <w:jc w:val="center"/>
              <w:rPr>
                <w:ins w:id="3122" w:author="Author"/>
                <w:rFonts w:eastAsia="SimSun"/>
                <w:bCs/>
                <w:noProof/>
                <w:lang w:eastAsia="zh-CN"/>
              </w:rPr>
              <w:pPrChange w:id="3123" w:author="Author">
                <w:pPr>
                  <w:pStyle w:val="TAL"/>
                  <w:framePr w:hSpace="141" w:wrap="around" w:vAnchor="text" w:hAnchor="text" w:y="1"/>
                  <w:suppressOverlap/>
                </w:pPr>
              </w:pPrChange>
            </w:pPr>
          </w:p>
        </w:tc>
      </w:tr>
      <w:tr w:rsidR="00997D0A" w:rsidRPr="00707B3F" w14:paraId="395C3E65" w14:textId="4BBE1E5F" w:rsidTr="00C8443B">
        <w:trPr>
          <w:ins w:id="3124" w:author="Author"/>
        </w:trPr>
        <w:tc>
          <w:tcPr>
            <w:tcW w:w="2547" w:type="dxa"/>
            <w:tcBorders>
              <w:top w:val="single" w:sz="4" w:space="0" w:color="auto"/>
              <w:left w:val="single" w:sz="4" w:space="0" w:color="auto"/>
              <w:bottom w:val="single" w:sz="4" w:space="0" w:color="auto"/>
              <w:right w:val="single" w:sz="4" w:space="0" w:color="auto"/>
            </w:tcBorders>
            <w:tcPrChange w:id="3125" w:author="Author">
              <w:tcPr>
                <w:tcW w:w="1838" w:type="dxa"/>
                <w:tcBorders>
                  <w:top w:val="single" w:sz="4" w:space="0" w:color="auto"/>
                  <w:left w:val="single" w:sz="4" w:space="0" w:color="auto"/>
                  <w:bottom w:val="single" w:sz="4" w:space="0" w:color="auto"/>
                  <w:right w:val="single" w:sz="4" w:space="0" w:color="auto"/>
                </w:tcBorders>
              </w:tcPr>
            </w:tcPrChange>
          </w:tcPr>
          <w:p w14:paraId="778A9100" w14:textId="1684238F" w:rsidR="00997D0A" w:rsidRPr="00C8443B" w:rsidRDefault="00997D0A">
            <w:pPr>
              <w:pStyle w:val="TALLeft00"/>
              <w:rPr>
                <w:ins w:id="3126" w:author="Author"/>
                <w:b/>
                <w:bCs/>
                <w:noProof/>
                <w:rPrChange w:id="3127" w:author="Author">
                  <w:rPr>
                    <w:ins w:id="3128" w:author="Author"/>
                    <w:noProof/>
                  </w:rPr>
                </w:rPrChange>
              </w:rPr>
              <w:pPrChange w:id="3129" w:author="Author">
                <w:pPr>
                  <w:pStyle w:val="TALLeft00"/>
                  <w:ind w:left="0"/>
                </w:pPr>
              </w:pPrChange>
            </w:pPr>
            <w:ins w:id="3130" w:author="Author">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Change w:id="313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9E996E0" w14:textId="77777777" w:rsidR="00997D0A" w:rsidRDefault="00997D0A">
            <w:pPr>
              <w:pStyle w:val="TAL"/>
              <w:rPr>
                <w:ins w:id="3132" w:author="Author"/>
                <w:noProof/>
              </w:rPr>
            </w:pPr>
          </w:p>
        </w:tc>
        <w:tc>
          <w:tcPr>
            <w:tcW w:w="992" w:type="dxa"/>
            <w:tcBorders>
              <w:top w:val="single" w:sz="4" w:space="0" w:color="auto"/>
              <w:left w:val="single" w:sz="4" w:space="0" w:color="auto"/>
              <w:bottom w:val="single" w:sz="4" w:space="0" w:color="auto"/>
              <w:right w:val="single" w:sz="4" w:space="0" w:color="auto"/>
            </w:tcBorders>
            <w:tcPrChange w:id="313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14DDC2D" w14:textId="71831751" w:rsidR="00997D0A" w:rsidRPr="00F04DBE" w:rsidRDefault="00997D0A">
            <w:pPr>
              <w:pStyle w:val="TAL"/>
              <w:rPr>
                <w:ins w:id="3134" w:author="Author"/>
                <w:noProof/>
              </w:rPr>
            </w:pPr>
            <w:ins w:id="3135"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13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3048B28" w14:textId="77777777" w:rsidR="00997D0A" w:rsidRPr="00707B3F" w:rsidRDefault="00997D0A">
            <w:pPr>
              <w:pStyle w:val="TAL"/>
              <w:rPr>
                <w:ins w:id="3137" w:author="Author"/>
              </w:rPr>
            </w:pPr>
          </w:p>
        </w:tc>
        <w:tc>
          <w:tcPr>
            <w:tcW w:w="1417" w:type="dxa"/>
            <w:tcBorders>
              <w:top w:val="single" w:sz="4" w:space="0" w:color="auto"/>
              <w:left w:val="single" w:sz="4" w:space="0" w:color="auto"/>
              <w:bottom w:val="single" w:sz="4" w:space="0" w:color="auto"/>
              <w:right w:val="single" w:sz="4" w:space="0" w:color="auto"/>
            </w:tcBorders>
            <w:tcPrChange w:id="3138" w:author="Author">
              <w:tcPr>
                <w:tcW w:w="1276" w:type="dxa"/>
                <w:tcBorders>
                  <w:top w:val="single" w:sz="4" w:space="0" w:color="auto"/>
                  <w:left w:val="single" w:sz="4" w:space="0" w:color="auto"/>
                  <w:bottom w:val="single" w:sz="4" w:space="0" w:color="auto"/>
                  <w:right w:val="single" w:sz="4" w:space="0" w:color="auto"/>
                </w:tcBorders>
              </w:tcPr>
            </w:tcPrChange>
          </w:tcPr>
          <w:p w14:paraId="305B4B15" w14:textId="77777777" w:rsidR="00997D0A" w:rsidRPr="00997D0A" w:rsidRDefault="00997D0A">
            <w:pPr>
              <w:pStyle w:val="TAL"/>
              <w:rPr>
                <w:ins w:id="313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40" w:author="Author">
              <w:tcPr>
                <w:tcW w:w="1417" w:type="dxa"/>
                <w:tcBorders>
                  <w:top w:val="single" w:sz="4" w:space="0" w:color="auto"/>
                  <w:left w:val="single" w:sz="4" w:space="0" w:color="auto"/>
                  <w:bottom w:val="single" w:sz="4" w:space="0" w:color="auto"/>
                  <w:right w:val="single" w:sz="4" w:space="0" w:color="auto"/>
                </w:tcBorders>
              </w:tcPr>
            </w:tcPrChange>
          </w:tcPr>
          <w:p w14:paraId="57A01141" w14:textId="06A49AE6" w:rsidR="00997D0A" w:rsidRPr="00997D0A" w:rsidRDefault="00997D0A">
            <w:pPr>
              <w:pStyle w:val="TAL"/>
              <w:jc w:val="center"/>
              <w:rPr>
                <w:ins w:id="3141" w:author="Author"/>
                <w:rFonts w:eastAsia="SimSun"/>
                <w:bCs/>
                <w:noProof/>
                <w:lang w:eastAsia="zh-CN"/>
              </w:rPr>
              <w:pPrChange w:id="3142" w:author="Author">
                <w:pPr>
                  <w:pStyle w:val="TAL"/>
                  <w:framePr w:hSpace="141" w:wrap="around" w:vAnchor="text" w:hAnchor="text" w:y="1"/>
                  <w:suppressOverlap/>
                </w:pPr>
              </w:pPrChange>
            </w:pPr>
            <w:ins w:id="314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44" w:author="Author">
              <w:tcPr>
                <w:tcW w:w="1276" w:type="dxa"/>
                <w:tcBorders>
                  <w:top w:val="single" w:sz="4" w:space="0" w:color="auto"/>
                  <w:left w:val="single" w:sz="4" w:space="0" w:color="auto"/>
                  <w:bottom w:val="single" w:sz="4" w:space="0" w:color="auto"/>
                  <w:right w:val="single" w:sz="4" w:space="0" w:color="auto"/>
                </w:tcBorders>
              </w:tcPr>
            </w:tcPrChange>
          </w:tcPr>
          <w:p w14:paraId="32C2D649" w14:textId="77777777" w:rsidR="00997D0A" w:rsidRPr="00997D0A" w:rsidRDefault="00997D0A">
            <w:pPr>
              <w:pStyle w:val="TAL"/>
              <w:jc w:val="center"/>
              <w:rPr>
                <w:ins w:id="3145" w:author="Author"/>
                <w:rFonts w:eastAsia="SimSun"/>
                <w:bCs/>
                <w:noProof/>
                <w:lang w:eastAsia="zh-CN"/>
              </w:rPr>
              <w:pPrChange w:id="3146" w:author="Author">
                <w:pPr>
                  <w:pStyle w:val="TAL"/>
                  <w:framePr w:hSpace="141" w:wrap="around" w:vAnchor="text" w:hAnchor="text" w:y="1"/>
                  <w:suppressOverlap/>
                </w:pPr>
              </w:pPrChange>
            </w:pPr>
          </w:p>
        </w:tc>
      </w:tr>
      <w:tr w:rsidR="00997D0A" w:rsidRPr="00707B3F" w14:paraId="40204BB3" w14:textId="77A38908" w:rsidTr="00C8443B">
        <w:trPr>
          <w:ins w:id="3147" w:author="Author"/>
        </w:trPr>
        <w:tc>
          <w:tcPr>
            <w:tcW w:w="2547" w:type="dxa"/>
            <w:tcBorders>
              <w:top w:val="single" w:sz="4" w:space="0" w:color="auto"/>
              <w:left w:val="single" w:sz="4" w:space="0" w:color="auto"/>
              <w:bottom w:val="single" w:sz="4" w:space="0" w:color="auto"/>
              <w:right w:val="single" w:sz="4" w:space="0" w:color="auto"/>
            </w:tcBorders>
            <w:tcPrChange w:id="3148" w:author="Author">
              <w:tcPr>
                <w:tcW w:w="1838" w:type="dxa"/>
                <w:tcBorders>
                  <w:top w:val="single" w:sz="4" w:space="0" w:color="auto"/>
                  <w:left w:val="single" w:sz="4" w:space="0" w:color="auto"/>
                  <w:bottom w:val="single" w:sz="4" w:space="0" w:color="auto"/>
                  <w:right w:val="single" w:sz="4" w:space="0" w:color="auto"/>
                </w:tcBorders>
              </w:tcPr>
            </w:tcPrChange>
          </w:tcPr>
          <w:p w14:paraId="22D27366" w14:textId="30F6922B" w:rsidR="00997D0A" w:rsidRDefault="00997D0A">
            <w:pPr>
              <w:pStyle w:val="TALLeft00"/>
              <w:ind w:left="567"/>
              <w:rPr>
                <w:ins w:id="3149" w:author="Author"/>
                <w:noProof/>
              </w:rPr>
              <w:pPrChange w:id="3150" w:author="Author">
                <w:pPr>
                  <w:pStyle w:val="TALLeft00"/>
                </w:pPr>
              </w:pPrChange>
            </w:pPr>
            <w:ins w:id="3151" w:author="Author">
              <w:r w:rsidRPr="00C8443B">
                <w:rPr>
                  <w:rFonts w:eastAsia="Times New Roman"/>
                  <w:noProof/>
                  <w:rPrChange w:id="3152"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15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A1C733" w14:textId="35BCB786" w:rsidR="00997D0A" w:rsidRDefault="00997D0A">
            <w:pPr>
              <w:pStyle w:val="TAL"/>
              <w:rPr>
                <w:ins w:id="3154" w:author="Author"/>
                <w:noProof/>
              </w:rPr>
            </w:pPr>
            <w:ins w:id="3155"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15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F63E3BE" w14:textId="77777777" w:rsidR="00997D0A" w:rsidRPr="00C8443B" w:rsidRDefault="00997D0A">
            <w:pPr>
              <w:pStyle w:val="TAL"/>
              <w:rPr>
                <w:ins w:id="3157" w:author="Author"/>
                <w:noProof/>
                <w:rPrChange w:id="3158" w:author="Author">
                  <w:rPr>
                    <w:ins w:id="3159"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16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624BF5F" w14:textId="74DF894D" w:rsidR="00997D0A" w:rsidRPr="00707B3F" w:rsidRDefault="00997D0A">
            <w:pPr>
              <w:pStyle w:val="TAL"/>
              <w:rPr>
                <w:ins w:id="3161" w:author="Author"/>
              </w:rPr>
            </w:pPr>
            <w:ins w:id="3162"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163" w:author="Author">
              <w:tcPr>
                <w:tcW w:w="1276" w:type="dxa"/>
                <w:tcBorders>
                  <w:top w:val="single" w:sz="4" w:space="0" w:color="auto"/>
                  <w:left w:val="single" w:sz="4" w:space="0" w:color="auto"/>
                  <w:bottom w:val="single" w:sz="4" w:space="0" w:color="auto"/>
                  <w:right w:val="single" w:sz="4" w:space="0" w:color="auto"/>
                </w:tcBorders>
              </w:tcPr>
            </w:tcPrChange>
          </w:tcPr>
          <w:p w14:paraId="5ACE8710" w14:textId="77777777" w:rsidR="00997D0A" w:rsidRPr="00997D0A" w:rsidRDefault="00997D0A">
            <w:pPr>
              <w:pStyle w:val="TAL"/>
              <w:rPr>
                <w:ins w:id="316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165" w:author="Author">
              <w:tcPr>
                <w:tcW w:w="1417" w:type="dxa"/>
                <w:tcBorders>
                  <w:top w:val="single" w:sz="4" w:space="0" w:color="auto"/>
                  <w:left w:val="single" w:sz="4" w:space="0" w:color="auto"/>
                  <w:bottom w:val="single" w:sz="4" w:space="0" w:color="auto"/>
                  <w:right w:val="single" w:sz="4" w:space="0" w:color="auto"/>
                </w:tcBorders>
              </w:tcPr>
            </w:tcPrChange>
          </w:tcPr>
          <w:p w14:paraId="57CCE1EE" w14:textId="73D719BB" w:rsidR="00997D0A" w:rsidRPr="00997D0A" w:rsidRDefault="00997D0A">
            <w:pPr>
              <w:pStyle w:val="TAL"/>
              <w:jc w:val="center"/>
              <w:rPr>
                <w:ins w:id="3166" w:author="Author"/>
                <w:rFonts w:eastAsia="SimSun"/>
                <w:bCs/>
                <w:noProof/>
                <w:lang w:eastAsia="zh-CN"/>
              </w:rPr>
              <w:pPrChange w:id="3167" w:author="Author">
                <w:pPr>
                  <w:pStyle w:val="TAL"/>
                  <w:framePr w:hSpace="141" w:wrap="around" w:vAnchor="text" w:hAnchor="text" w:y="1"/>
                  <w:suppressOverlap/>
                </w:pPr>
              </w:pPrChange>
            </w:pPr>
            <w:ins w:id="316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69" w:author="Author">
              <w:tcPr>
                <w:tcW w:w="1276" w:type="dxa"/>
                <w:tcBorders>
                  <w:top w:val="single" w:sz="4" w:space="0" w:color="auto"/>
                  <w:left w:val="single" w:sz="4" w:space="0" w:color="auto"/>
                  <w:bottom w:val="single" w:sz="4" w:space="0" w:color="auto"/>
                  <w:right w:val="single" w:sz="4" w:space="0" w:color="auto"/>
                </w:tcBorders>
              </w:tcPr>
            </w:tcPrChange>
          </w:tcPr>
          <w:p w14:paraId="6A044232" w14:textId="77777777" w:rsidR="00997D0A" w:rsidRPr="00997D0A" w:rsidRDefault="00997D0A">
            <w:pPr>
              <w:pStyle w:val="TAL"/>
              <w:jc w:val="center"/>
              <w:rPr>
                <w:ins w:id="3170" w:author="Author"/>
                <w:rFonts w:eastAsia="SimSun"/>
                <w:bCs/>
                <w:noProof/>
                <w:lang w:eastAsia="zh-CN"/>
              </w:rPr>
              <w:pPrChange w:id="3171" w:author="Author">
                <w:pPr>
                  <w:pStyle w:val="TAL"/>
                  <w:framePr w:hSpace="141" w:wrap="around" w:vAnchor="text" w:hAnchor="text" w:y="1"/>
                  <w:suppressOverlap/>
                </w:pPr>
              </w:pPrChange>
            </w:pPr>
          </w:p>
        </w:tc>
      </w:tr>
      <w:tr w:rsidR="00997D0A" w:rsidRPr="00707B3F" w14:paraId="438784B7" w14:textId="406C7718" w:rsidTr="00C8443B">
        <w:trPr>
          <w:ins w:id="3172" w:author="Author"/>
        </w:trPr>
        <w:tc>
          <w:tcPr>
            <w:tcW w:w="2547" w:type="dxa"/>
            <w:tcBorders>
              <w:top w:val="single" w:sz="4" w:space="0" w:color="auto"/>
              <w:left w:val="single" w:sz="4" w:space="0" w:color="auto"/>
              <w:bottom w:val="single" w:sz="4" w:space="0" w:color="auto"/>
              <w:right w:val="single" w:sz="4" w:space="0" w:color="auto"/>
            </w:tcBorders>
            <w:tcPrChange w:id="3173" w:author="Author">
              <w:tcPr>
                <w:tcW w:w="1838" w:type="dxa"/>
                <w:tcBorders>
                  <w:top w:val="single" w:sz="4" w:space="0" w:color="auto"/>
                  <w:left w:val="single" w:sz="4" w:space="0" w:color="auto"/>
                  <w:bottom w:val="single" w:sz="4" w:space="0" w:color="auto"/>
                  <w:right w:val="single" w:sz="4" w:space="0" w:color="auto"/>
                </w:tcBorders>
              </w:tcPr>
            </w:tcPrChange>
          </w:tcPr>
          <w:p w14:paraId="3204F888" w14:textId="79AC5678" w:rsidR="00997D0A" w:rsidRDefault="00997D0A">
            <w:pPr>
              <w:pStyle w:val="TALLeft00"/>
              <w:ind w:left="567"/>
              <w:rPr>
                <w:ins w:id="3174" w:author="Author"/>
                <w:noProof/>
              </w:rPr>
              <w:pPrChange w:id="3175" w:author="Author">
                <w:pPr>
                  <w:pStyle w:val="TALLeft00"/>
                </w:pPr>
              </w:pPrChange>
            </w:pPr>
            <w:ins w:id="3176" w:author="Author">
              <w:r w:rsidRPr="00C8443B">
                <w:rPr>
                  <w:rFonts w:eastAsia="Times New Roman"/>
                  <w:noProof/>
                  <w:rPrChange w:id="3177" w:author="Author">
                    <w:rPr>
                      <w:noProof/>
                    </w:rPr>
                  </w:rPrChange>
                </w:rPr>
                <w:t>&gt;&gt;&gt;&gt;Value SS-RSRP</w:t>
              </w:r>
            </w:ins>
          </w:p>
        </w:tc>
        <w:tc>
          <w:tcPr>
            <w:tcW w:w="992" w:type="dxa"/>
            <w:tcBorders>
              <w:top w:val="single" w:sz="4" w:space="0" w:color="auto"/>
              <w:left w:val="single" w:sz="4" w:space="0" w:color="auto"/>
              <w:bottom w:val="single" w:sz="4" w:space="0" w:color="auto"/>
              <w:right w:val="single" w:sz="4" w:space="0" w:color="auto"/>
            </w:tcBorders>
            <w:tcPrChange w:id="317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BF3F78" w14:textId="7D4B0F8B" w:rsidR="00997D0A" w:rsidRDefault="00997D0A">
            <w:pPr>
              <w:pStyle w:val="TAL"/>
              <w:rPr>
                <w:ins w:id="3179" w:author="Author"/>
                <w:noProof/>
              </w:rPr>
            </w:pPr>
            <w:ins w:id="3180"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18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AF28BB3" w14:textId="77777777" w:rsidR="00997D0A" w:rsidRPr="00C8443B" w:rsidRDefault="00997D0A">
            <w:pPr>
              <w:pStyle w:val="TAL"/>
              <w:rPr>
                <w:ins w:id="3182" w:author="Author"/>
                <w:noProof/>
                <w:rPrChange w:id="3183" w:author="Author">
                  <w:rPr>
                    <w:ins w:id="3184" w:author="Author"/>
                    <w:i/>
                    <w:iCs/>
                    <w:noProof/>
                  </w:rPr>
                </w:rPrChange>
              </w:rPr>
            </w:pPr>
          </w:p>
        </w:tc>
        <w:tc>
          <w:tcPr>
            <w:tcW w:w="1985" w:type="dxa"/>
            <w:tcBorders>
              <w:top w:val="single" w:sz="4" w:space="0" w:color="auto"/>
              <w:left w:val="single" w:sz="4" w:space="0" w:color="auto"/>
              <w:bottom w:val="single" w:sz="4" w:space="0" w:color="auto"/>
              <w:right w:val="single" w:sz="4" w:space="0" w:color="auto"/>
            </w:tcBorders>
            <w:tcPrChange w:id="318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5E63935" w14:textId="73ACB539" w:rsidR="00997D0A" w:rsidRPr="00707B3F" w:rsidRDefault="00997D0A">
            <w:pPr>
              <w:pStyle w:val="TAL"/>
              <w:rPr>
                <w:ins w:id="3186" w:author="Author"/>
              </w:rPr>
            </w:pPr>
            <w:ins w:id="3187"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188" w:author="Author">
              <w:tcPr>
                <w:tcW w:w="1276" w:type="dxa"/>
                <w:tcBorders>
                  <w:top w:val="single" w:sz="4" w:space="0" w:color="auto"/>
                  <w:left w:val="single" w:sz="4" w:space="0" w:color="auto"/>
                  <w:bottom w:val="single" w:sz="4" w:space="0" w:color="auto"/>
                  <w:right w:val="single" w:sz="4" w:space="0" w:color="auto"/>
                </w:tcBorders>
              </w:tcPr>
            </w:tcPrChange>
          </w:tcPr>
          <w:p w14:paraId="0C2D5E4E" w14:textId="0A6CC448" w:rsidR="00997D0A" w:rsidRPr="00997D0A" w:rsidRDefault="00997D0A">
            <w:pPr>
              <w:pStyle w:val="TAL"/>
              <w:rPr>
                <w:ins w:id="3189" w:author="Author"/>
                <w:rFonts w:eastAsia="SimSun"/>
                <w:bCs/>
                <w:noProof/>
                <w:lang w:eastAsia="zh-CN"/>
              </w:rPr>
            </w:pPr>
            <w:ins w:id="3190" w:author="Author">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191" w:author="Author">
              <w:tcPr>
                <w:tcW w:w="1417" w:type="dxa"/>
                <w:tcBorders>
                  <w:top w:val="single" w:sz="4" w:space="0" w:color="auto"/>
                  <w:left w:val="single" w:sz="4" w:space="0" w:color="auto"/>
                  <w:bottom w:val="single" w:sz="4" w:space="0" w:color="auto"/>
                  <w:right w:val="single" w:sz="4" w:space="0" w:color="auto"/>
                </w:tcBorders>
              </w:tcPr>
            </w:tcPrChange>
          </w:tcPr>
          <w:p w14:paraId="1C21A205" w14:textId="1E031345" w:rsidR="00997D0A" w:rsidRPr="00997D0A" w:rsidRDefault="00997D0A">
            <w:pPr>
              <w:pStyle w:val="TAL"/>
              <w:jc w:val="center"/>
              <w:rPr>
                <w:ins w:id="3192" w:author="Author"/>
                <w:rFonts w:eastAsia="SimSun"/>
                <w:bCs/>
                <w:noProof/>
                <w:lang w:eastAsia="zh-CN"/>
              </w:rPr>
              <w:pPrChange w:id="3193" w:author="Author">
                <w:pPr>
                  <w:pStyle w:val="TAL"/>
                  <w:framePr w:hSpace="141" w:wrap="around" w:vAnchor="text" w:hAnchor="text" w:y="1"/>
                  <w:suppressOverlap/>
                </w:pPr>
              </w:pPrChange>
            </w:pPr>
            <w:ins w:id="319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195" w:author="Author">
              <w:tcPr>
                <w:tcW w:w="1276" w:type="dxa"/>
                <w:tcBorders>
                  <w:top w:val="single" w:sz="4" w:space="0" w:color="auto"/>
                  <w:left w:val="single" w:sz="4" w:space="0" w:color="auto"/>
                  <w:bottom w:val="single" w:sz="4" w:space="0" w:color="auto"/>
                  <w:right w:val="single" w:sz="4" w:space="0" w:color="auto"/>
                </w:tcBorders>
              </w:tcPr>
            </w:tcPrChange>
          </w:tcPr>
          <w:p w14:paraId="51516C89" w14:textId="77777777" w:rsidR="00997D0A" w:rsidRPr="00997D0A" w:rsidRDefault="00997D0A">
            <w:pPr>
              <w:pStyle w:val="TAL"/>
              <w:jc w:val="center"/>
              <w:rPr>
                <w:ins w:id="3196" w:author="Author"/>
                <w:rFonts w:eastAsia="SimSun"/>
                <w:bCs/>
                <w:noProof/>
                <w:lang w:eastAsia="zh-CN"/>
              </w:rPr>
              <w:pPrChange w:id="3197" w:author="Author">
                <w:pPr>
                  <w:pStyle w:val="TAL"/>
                  <w:framePr w:hSpace="141" w:wrap="around" w:vAnchor="text" w:hAnchor="text" w:y="1"/>
                  <w:suppressOverlap/>
                </w:pPr>
              </w:pPrChange>
            </w:pPr>
          </w:p>
        </w:tc>
      </w:tr>
      <w:tr w:rsidR="00997D0A" w:rsidRPr="00707B3F" w14:paraId="0B957E8F" w14:textId="3BBDB1FD" w:rsidTr="00C8443B">
        <w:trPr>
          <w:ins w:id="3198" w:author="Author"/>
        </w:trPr>
        <w:tc>
          <w:tcPr>
            <w:tcW w:w="2547" w:type="dxa"/>
            <w:tcBorders>
              <w:top w:val="single" w:sz="4" w:space="0" w:color="auto"/>
              <w:left w:val="single" w:sz="4" w:space="0" w:color="auto"/>
              <w:bottom w:val="single" w:sz="4" w:space="0" w:color="auto"/>
              <w:right w:val="single" w:sz="4" w:space="0" w:color="auto"/>
            </w:tcBorders>
            <w:tcPrChange w:id="3199" w:author="Author">
              <w:tcPr>
                <w:tcW w:w="1838" w:type="dxa"/>
                <w:tcBorders>
                  <w:top w:val="single" w:sz="4" w:space="0" w:color="auto"/>
                  <w:left w:val="single" w:sz="4" w:space="0" w:color="auto"/>
                  <w:bottom w:val="single" w:sz="4" w:space="0" w:color="auto"/>
                  <w:right w:val="single" w:sz="4" w:space="0" w:color="auto"/>
                </w:tcBorders>
              </w:tcPr>
            </w:tcPrChange>
          </w:tcPr>
          <w:p w14:paraId="40FB4B07" w14:textId="4E23A044" w:rsidR="00997D0A" w:rsidRPr="00997D0A" w:rsidRDefault="00997D0A">
            <w:pPr>
              <w:pStyle w:val="TALLeft050cm"/>
              <w:rPr>
                <w:ins w:id="3200" w:author="Author"/>
                <w:noProof/>
              </w:rPr>
              <w:pPrChange w:id="3201" w:author="Author">
                <w:pPr>
                  <w:pStyle w:val="TALLeft00"/>
                </w:pPr>
              </w:pPrChange>
            </w:pPr>
            <w:ins w:id="3202" w:author="Author">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Change w:id="320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37A30A0" w14:textId="77777777" w:rsidR="00997D0A" w:rsidRDefault="00997D0A">
            <w:pPr>
              <w:pStyle w:val="TAL"/>
              <w:rPr>
                <w:ins w:id="3204" w:author="Author"/>
                <w:noProof/>
              </w:rPr>
            </w:pPr>
          </w:p>
        </w:tc>
        <w:tc>
          <w:tcPr>
            <w:tcW w:w="992" w:type="dxa"/>
            <w:tcBorders>
              <w:top w:val="single" w:sz="4" w:space="0" w:color="auto"/>
              <w:left w:val="single" w:sz="4" w:space="0" w:color="auto"/>
              <w:bottom w:val="single" w:sz="4" w:space="0" w:color="auto"/>
              <w:right w:val="single" w:sz="4" w:space="0" w:color="auto"/>
            </w:tcBorders>
            <w:tcPrChange w:id="320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1A81EE1" w14:textId="3E3B6B68" w:rsidR="00997D0A" w:rsidRDefault="00997D0A">
            <w:pPr>
              <w:pStyle w:val="TAL"/>
              <w:rPr>
                <w:ins w:id="3206" w:author="Author"/>
                <w:noProof/>
              </w:rPr>
            </w:pPr>
            <w:ins w:id="3207"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20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29B54C6C" w14:textId="77777777" w:rsidR="00997D0A" w:rsidRPr="00707B3F" w:rsidRDefault="00997D0A">
            <w:pPr>
              <w:pStyle w:val="TAL"/>
              <w:rPr>
                <w:ins w:id="3209" w:author="Author"/>
              </w:rPr>
            </w:pPr>
          </w:p>
        </w:tc>
        <w:tc>
          <w:tcPr>
            <w:tcW w:w="1417" w:type="dxa"/>
            <w:tcBorders>
              <w:top w:val="single" w:sz="4" w:space="0" w:color="auto"/>
              <w:left w:val="single" w:sz="4" w:space="0" w:color="auto"/>
              <w:bottom w:val="single" w:sz="4" w:space="0" w:color="auto"/>
              <w:right w:val="single" w:sz="4" w:space="0" w:color="auto"/>
            </w:tcBorders>
            <w:tcPrChange w:id="3210" w:author="Author">
              <w:tcPr>
                <w:tcW w:w="1276" w:type="dxa"/>
                <w:tcBorders>
                  <w:top w:val="single" w:sz="4" w:space="0" w:color="auto"/>
                  <w:left w:val="single" w:sz="4" w:space="0" w:color="auto"/>
                  <w:bottom w:val="single" w:sz="4" w:space="0" w:color="auto"/>
                  <w:right w:val="single" w:sz="4" w:space="0" w:color="auto"/>
                </w:tcBorders>
              </w:tcPr>
            </w:tcPrChange>
          </w:tcPr>
          <w:p w14:paraId="2B4184EF" w14:textId="77777777" w:rsidR="00997D0A" w:rsidRPr="00997D0A" w:rsidRDefault="00997D0A">
            <w:pPr>
              <w:pStyle w:val="TAL"/>
              <w:rPr>
                <w:ins w:id="321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12" w:author="Author">
              <w:tcPr>
                <w:tcW w:w="1417" w:type="dxa"/>
                <w:tcBorders>
                  <w:top w:val="single" w:sz="4" w:space="0" w:color="auto"/>
                  <w:left w:val="single" w:sz="4" w:space="0" w:color="auto"/>
                  <w:bottom w:val="single" w:sz="4" w:space="0" w:color="auto"/>
                  <w:right w:val="single" w:sz="4" w:space="0" w:color="auto"/>
                </w:tcBorders>
              </w:tcPr>
            </w:tcPrChange>
          </w:tcPr>
          <w:p w14:paraId="7762182A" w14:textId="77070D1D" w:rsidR="00997D0A" w:rsidRPr="00997D0A" w:rsidRDefault="00997D0A">
            <w:pPr>
              <w:pStyle w:val="TAL"/>
              <w:jc w:val="center"/>
              <w:rPr>
                <w:ins w:id="3213" w:author="Author"/>
                <w:rFonts w:eastAsia="SimSun"/>
                <w:bCs/>
                <w:noProof/>
                <w:lang w:eastAsia="zh-CN"/>
              </w:rPr>
              <w:pPrChange w:id="3214" w:author="Author">
                <w:pPr>
                  <w:pStyle w:val="TAL"/>
                  <w:framePr w:hSpace="141" w:wrap="around" w:vAnchor="text" w:hAnchor="text" w:y="1"/>
                  <w:suppressOverlap/>
                </w:pPr>
              </w:pPrChange>
            </w:pPr>
            <w:ins w:id="3215"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216" w:author="Author">
              <w:tcPr>
                <w:tcW w:w="1276" w:type="dxa"/>
                <w:tcBorders>
                  <w:top w:val="single" w:sz="4" w:space="0" w:color="auto"/>
                  <w:left w:val="single" w:sz="4" w:space="0" w:color="auto"/>
                  <w:bottom w:val="single" w:sz="4" w:space="0" w:color="auto"/>
                  <w:right w:val="single" w:sz="4" w:space="0" w:color="auto"/>
                </w:tcBorders>
              </w:tcPr>
            </w:tcPrChange>
          </w:tcPr>
          <w:p w14:paraId="0945FA9F" w14:textId="648F0393" w:rsidR="00997D0A" w:rsidRPr="00997D0A" w:rsidRDefault="00997D0A">
            <w:pPr>
              <w:pStyle w:val="TAL"/>
              <w:jc w:val="center"/>
              <w:rPr>
                <w:ins w:id="3217" w:author="Author"/>
                <w:rFonts w:eastAsia="SimSun"/>
                <w:bCs/>
                <w:noProof/>
                <w:lang w:eastAsia="zh-CN"/>
              </w:rPr>
              <w:pPrChange w:id="3218" w:author="Author">
                <w:pPr>
                  <w:pStyle w:val="TAL"/>
                  <w:framePr w:hSpace="141" w:wrap="around" w:vAnchor="text" w:hAnchor="text" w:y="1"/>
                  <w:suppressOverlap/>
                </w:pPr>
              </w:pPrChange>
            </w:pPr>
            <w:ins w:id="3219" w:author="Author">
              <w:r>
                <w:rPr>
                  <w:bCs/>
                  <w:noProof/>
                  <w:lang w:eastAsia="zh-CN"/>
                </w:rPr>
                <w:t>ignore</w:t>
              </w:r>
            </w:ins>
          </w:p>
        </w:tc>
      </w:tr>
      <w:tr w:rsidR="00997D0A" w:rsidRPr="00707B3F" w14:paraId="5C38EA74" w14:textId="5CAC66DF" w:rsidTr="00C8443B">
        <w:trPr>
          <w:ins w:id="3220" w:author="Author"/>
        </w:trPr>
        <w:tc>
          <w:tcPr>
            <w:tcW w:w="2547" w:type="dxa"/>
            <w:tcBorders>
              <w:top w:val="single" w:sz="4" w:space="0" w:color="auto"/>
              <w:left w:val="single" w:sz="4" w:space="0" w:color="auto"/>
              <w:bottom w:val="single" w:sz="4" w:space="0" w:color="auto"/>
              <w:right w:val="single" w:sz="4" w:space="0" w:color="auto"/>
            </w:tcBorders>
            <w:tcPrChange w:id="3221" w:author="Author">
              <w:tcPr>
                <w:tcW w:w="1838" w:type="dxa"/>
                <w:tcBorders>
                  <w:top w:val="single" w:sz="4" w:space="0" w:color="auto"/>
                  <w:left w:val="single" w:sz="4" w:space="0" w:color="auto"/>
                  <w:bottom w:val="single" w:sz="4" w:space="0" w:color="auto"/>
                  <w:right w:val="single" w:sz="4" w:space="0" w:color="auto"/>
                </w:tcBorders>
              </w:tcPr>
            </w:tcPrChange>
          </w:tcPr>
          <w:p w14:paraId="0124F8DA" w14:textId="44BB8A34" w:rsidR="00997D0A" w:rsidRDefault="00997D0A">
            <w:pPr>
              <w:pStyle w:val="TALLeft00"/>
              <w:rPr>
                <w:ins w:id="3222" w:author="Author"/>
                <w:noProof/>
              </w:rPr>
              <w:pPrChange w:id="3223" w:author="Author">
                <w:pPr>
                  <w:pStyle w:val="TALLeft00"/>
                  <w:ind w:left="0"/>
                </w:pPr>
              </w:pPrChange>
            </w:pPr>
            <w:ins w:id="3224" w:author="Author">
              <w:r w:rsidRPr="00C8443B">
                <w:rPr>
                  <w:noProof/>
                  <w:rPrChange w:id="3225"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22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26B6435" w14:textId="63782D3C" w:rsidR="00997D0A" w:rsidRDefault="00997D0A">
            <w:pPr>
              <w:pStyle w:val="TAL"/>
              <w:rPr>
                <w:ins w:id="3227" w:author="Author"/>
                <w:noProof/>
              </w:rPr>
            </w:pPr>
            <w:ins w:id="3228"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2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CEFE609" w14:textId="77777777" w:rsidR="00997D0A" w:rsidRDefault="00997D0A">
            <w:pPr>
              <w:pStyle w:val="TAL"/>
              <w:rPr>
                <w:ins w:id="3230" w:author="Author"/>
                <w:noProof/>
              </w:rPr>
            </w:pPr>
          </w:p>
        </w:tc>
        <w:tc>
          <w:tcPr>
            <w:tcW w:w="1985" w:type="dxa"/>
            <w:tcBorders>
              <w:top w:val="single" w:sz="4" w:space="0" w:color="auto"/>
              <w:left w:val="single" w:sz="4" w:space="0" w:color="auto"/>
              <w:bottom w:val="single" w:sz="4" w:space="0" w:color="auto"/>
              <w:right w:val="single" w:sz="4" w:space="0" w:color="auto"/>
            </w:tcBorders>
            <w:tcPrChange w:id="323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A58CB5F" w14:textId="1772B94B" w:rsidR="00997D0A" w:rsidRPr="00707B3F" w:rsidRDefault="00997D0A">
            <w:pPr>
              <w:pStyle w:val="TAL"/>
              <w:rPr>
                <w:ins w:id="3232" w:author="Author"/>
              </w:rPr>
            </w:pPr>
            <w:ins w:id="3233"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234" w:author="Author">
              <w:tcPr>
                <w:tcW w:w="1276" w:type="dxa"/>
                <w:tcBorders>
                  <w:top w:val="single" w:sz="4" w:space="0" w:color="auto"/>
                  <w:left w:val="single" w:sz="4" w:space="0" w:color="auto"/>
                  <w:bottom w:val="single" w:sz="4" w:space="0" w:color="auto"/>
                  <w:right w:val="single" w:sz="4" w:space="0" w:color="auto"/>
                </w:tcBorders>
              </w:tcPr>
            </w:tcPrChange>
          </w:tcPr>
          <w:p w14:paraId="4B7ED833" w14:textId="77777777" w:rsidR="00997D0A" w:rsidRPr="00997D0A" w:rsidRDefault="00997D0A">
            <w:pPr>
              <w:pStyle w:val="TAL"/>
              <w:rPr>
                <w:ins w:id="323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36" w:author="Author">
              <w:tcPr>
                <w:tcW w:w="1417" w:type="dxa"/>
                <w:tcBorders>
                  <w:top w:val="single" w:sz="4" w:space="0" w:color="auto"/>
                  <w:left w:val="single" w:sz="4" w:space="0" w:color="auto"/>
                  <w:bottom w:val="single" w:sz="4" w:space="0" w:color="auto"/>
                  <w:right w:val="single" w:sz="4" w:space="0" w:color="auto"/>
                </w:tcBorders>
              </w:tcPr>
            </w:tcPrChange>
          </w:tcPr>
          <w:p w14:paraId="5CF3734B" w14:textId="5D8909EC" w:rsidR="00997D0A" w:rsidRPr="00997D0A" w:rsidRDefault="00997D0A">
            <w:pPr>
              <w:pStyle w:val="TAL"/>
              <w:jc w:val="center"/>
              <w:rPr>
                <w:ins w:id="3237" w:author="Author"/>
                <w:rFonts w:eastAsia="SimSun"/>
                <w:bCs/>
                <w:noProof/>
                <w:lang w:eastAsia="zh-CN"/>
              </w:rPr>
              <w:pPrChange w:id="3238" w:author="Author">
                <w:pPr>
                  <w:pStyle w:val="TAL"/>
                  <w:framePr w:hSpace="141" w:wrap="around" w:vAnchor="text" w:hAnchor="text" w:y="1"/>
                  <w:suppressOverlap/>
                </w:pPr>
              </w:pPrChange>
            </w:pPr>
            <w:ins w:id="323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40" w:author="Author">
              <w:tcPr>
                <w:tcW w:w="1276" w:type="dxa"/>
                <w:tcBorders>
                  <w:top w:val="single" w:sz="4" w:space="0" w:color="auto"/>
                  <w:left w:val="single" w:sz="4" w:space="0" w:color="auto"/>
                  <w:bottom w:val="single" w:sz="4" w:space="0" w:color="auto"/>
                  <w:right w:val="single" w:sz="4" w:space="0" w:color="auto"/>
                </w:tcBorders>
              </w:tcPr>
            </w:tcPrChange>
          </w:tcPr>
          <w:p w14:paraId="029AEEE0" w14:textId="77777777" w:rsidR="00997D0A" w:rsidRPr="00997D0A" w:rsidRDefault="00997D0A">
            <w:pPr>
              <w:pStyle w:val="TAL"/>
              <w:jc w:val="center"/>
              <w:rPr>
                <w:ins w:id="3241" w:author="Author"/>
                <w:rFonts w:eastAsia="SimSun"/>
                <w:bCs/>
                <w:noProof/>
                <w:lang w:eastAsia="zh-CN"/>
              </w:rPr>
              <w:pPrChange w:id="3242" w:author="Author">
                <w:pPr>
                  <w:pStyle w:val="TAL"/>
                  <w:framePr w:hSpace="141" w:wrap="around" w:vAnchor="text" w:hAnchor="text" w:y="1"/>
                  <w:suppressOverlap/>
                </w:pPr>
              </w:pPrChange>
            </w:pPr>
          </w:p>
        </w:tc>
      </w:tr>
      <w:tr w:rsidR="00997D0A" w:rsidRPr="00707B3F" w14:paraId="58C888C2" w14:textId="0CCAA6B3" w:rsidTr="00C8443B">
        <w:trPr>
          <w:ins w:id="3243" w:author="Author"/>
        </w:trPr>
        <w:tc>
          <w:tcPr>
            <w:tcW w:w="2547" w:type="dxa"/>
            <w:tcBorders>
              <w:top w:val="single" w:sz="4" w:space="0" w:color="auto"/>
              <w:left w:val="single" w:sz="4" w:space="0" w:color="auto"/>
              <w:bottom w:val="single" w:sz="4" w:space="0" w:color="auto"/>
              <w:right w:val="single" w:sz="4" w:space="0" w:color="auto"/>
            </w:tcBorders>
            <w:tcPrChange w:id="3244" w:author="Author">
              <w:tcPr>
                <w:tcW w:w="1838" w:type="dxa"/>
                <w:tcBorders>
                  <w:top w:val="single" w:sz="4" w:space="0" w:color="auto"/>
                  <w:left w:val="single" w:sz="4" w:space="0" w:color="auto"/>
                  <w:bottom w:val="single" w:sz="4" w:space="0" w:color="auto"/>
                  <w:right w:val="single" w:sz="4" w:space="0" w:color="auto"/>
                </w:tcBorders>
              </w:tcPr>
            </w:tcPrChange>
          </w:tcPr>
          <w:p w14:paraId="0E873A63" w14:textId="55061765" w:rsidR="00997D0A" w:rsidRDefault="00997D0A">
            <w:pPr>
              <w:pStyle w:val="TALLeft00"/>
              <w:rPr>
                <w:ins w:id="3245" w:author="Author"/>
                <w:noProof/>
              </w:rPr>
              <w:pPrChange w:id="3246" w:author="Author">
                <w:pPr>
                  <w:pStyle w:val="TALLeft00"/>
                  <w:ind w:left="0"/>
                </w:pPr>
              </w:pPrChange>
            </w:pPr>
            <w:ins w:id="3247" w:author="Author">
              <w:r w:rsidRPr="00C8443B">
                <w:rPr>
                  <w:noProof/>
                  <w:rPrChange w:id="3248"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24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4D79E0F" w14:textId="052091F6" w:rsidR="00997D0A" w:rsidRDefault="00997D0A">
            <w:pPr>
              <w:pStyle w:val="TAL"/>
              <w:rPr>
                <w:ins w:id="3250" w:author="Author"/>
                <w:noProof/>
              </w:rPr>
            </w:pPr>
            <w:ins w:id="3251"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25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D7AB33" w14:textId="77777777" w:rsidR="00997D0A" w:rsidRDefault="00997D0A">
            <w:pPr>
              <w:pStyle w:val="TAL"/>
              <w:rPr>
                <w:ins w:id="3253" w:author="Author"/>
                <w:noProof/>
              </w:rPr>
            </w:pPr>
          </w:p>
        </w:tc>
        <w:tc>
          <w:tcPr>
            <w:tcW w:w="1985" w:type="dxa"/>
            <w:tcBorders>
              <w:top w:val="single" w:sz="4" w:space="0" w:color="auto"/>
              <w:left w:val="single" w:sz="4" w:space="0" w:color="auto"/>
              <w:bottom w:val="single" w:sz="4" w:space="0" w:color="auto"/>
              <w:right w:val="single" w:sz="4" w:space="0" w:color="auto"/>
            </w:tcBorders>
            <w:tcPrChange w:id="325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2CF7FD9" w14:textId="1963CB2D" w:rsidR="00997D0A" w:rsidRDefault="00997D0A">
            <w:pPr>
              <w:pStyle w:val="TAL"/>
              <w:rPr>
                <w:ins w:id="3255" w:author="Author"/>
              </w:rPr>
            </w:pPr>
            <w:ins w:id="3256"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257" w:author="Author">
              <w:tcPr>
                <w:tcW w:w="1276" w:type="dxa"/>
                <w:tcBorders>
                  <w:top w:val="single" w:sz="4" w:space="0" w:color="auto"/>
                  <w:left w:val="single" w:sz="4" w:space="0" w:color="auto"/>
                  <w:bottom w:val="single" w:sz="4" w:space="0" w:color="auto"/>
                  <w:right w:val="single" w:sz="4" w:space="0" w:color="auto"/>
                </w:tcBorders>
              </w:tcPr>
            </w:tcPrChange>
          </w:tcPr>
          <w:p w14:paraId="6D6863C6" w14:textId="77777777" w:rsidR="00997D0A" w:rsidRPr="00997D0A" w:rsidRDefault="00997D0A">
            <w:pPr>
              <w:pStyle w:val="TAL"/>
              <w:rPr>
                <w:ins w:id="3258"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59" w:author="Author">
              <w:tcPr>
                <w:tcW w:w="1417" w:type="dxa"/>
                <w:tcBorders>
                  <w:top w:val="single" w:sz="4" w:space="0" w:color="auto"/>
                  <w:left w:val="single" w:sz="4" w:space="0" w:color="auto"/>
                  <w:bottom w:val="single" w:sz="4" w:space="0" w:color="auto"/>
                  <w:right w:val="single" w:sz="4" w:space="0" w:color="auto"/>
                </w:tcBorders>
              </w:tcPr>
            </w:tcPrChange>
          </w:tcPr>
          <w:p w14:paraId="5569D1A8" w14:textId="6D4E95AC" w:rsidR="00997D0A" w:rsidRPr="00997D0A" w:rsidRDefault="00997D0A">
            <w:pPr>
              <w:pStyle w:val="TAL"/>
              <w:jc w:val="center"/>
              <w:rPr>
                <w:ins w:id="3260" w:author="Author"/>
                <w:rFonts w:eastAsia="SimSun"/>
                <w:bCs/>
                <w:noProof/>
                <w:lang w:eastAsia="zh-CN"/>
              </w:rPr>
              <w:pPrChange w:id="3261" w:author="Author">
                <w:pPr>
                  <w:pStyle w:val="TAL"/>
                  <w:framePr w:hSpace="141" w:wrap="around" w:vAnchor="text" w:hAnchor="text" w:y="1"/>
                  <w:suppressOverlap/>
                </w:pPr>
              </w:pPrChange>
            </w:pPr>
            <w:ins w:id="326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63" w:author="Author">
              <w:tcPr>
                <w:tcW w:w="1276" w:type="dxa"/>
                <w:tcBorders>
                  <w:top w:val="single" w:sz="4" w:space="0" w:color="auto"/>
                  <w:left w:val="single" w:sz="4" w:space="0" w:color="auto"/>
                  <w:bottom w:val="single" w:sz="4" w:space="0" w:color="auto"/>
                  <w:right w:val="single" w:sz="4" w:space="0" w:color="auto"/>
                </w:tcBorders>
              </w:tcPr>
            </w:tcPrChange>
          </w:tcPr>
          <w:p w14:paraId="579D0671" w14:textId="77777777" w:rsidR="00997D0A" w:rsidRPr="00997D0A" w:rsidRDefault="00997D0A">
            <w:pPr>
              <w:pStyle w:val="TAL"/>
              <w:jc w:val="center"/>
              <w:rPr>
                <w:ins w:id="3264" w:author="Author"/>
                <w:rFonts w:eastAsia="SimSun"/>
                <w:bCs/>
                <w:noProof/>
                <w:lang w:eastAsia="zh-CN"/>
              </w:rPr>
              <w:pPrChange w:id="3265" w:author="Author">
                <w:pPr>
                  <w:pStyle w:val="TAL"/>
                  <w:framePr w:hSpace="141" w:wrap="around" w:vAnchor="text" w:hAnchor="text" w:y="1"/>
                  <w:suppressOverlap/>
                </w:pPr>
              </w:pPrChange>
            </w:pPr>
          </w:p>
        </w:tc>
      </w:tr>
      <w:tr w:rsidR="00997D0A" w:rsidRPr="00707B3F" w14:paraId="3901065E" w14:textId="3E0D0799" w:rsidTr="00C8443B">
        <w:trPr>
          <w:ins w:id="3266" w:author="Author"/>
        </w:trPr>
        <w:tc>
          <w:tcPr>
            <w:tcW w:w="2547" w:type="dxa"/>
            <w:tcBorders>
              <w:top w:val="single" w:sz="4" w:space="0" w:color="auto"/>
              <w:left w:val="single" w:sz="4" w:space="0" w:color="auto"/>
              <w:bottom w:val="single" w:sz="4" w:space="0" w:color="auto"/>
              <w:right w:val="single" w:sz="4" w:space="0" w:color="auto"/>
            </w:tcBorders>
            <w:tcPrChange w:id="3267" w:author="Author">
              <w:tcPr>
                <w:tcW w:w="1838" w:type="dxa"/>
                <w:tcBorders>
                  <w:top w:val="single" w:sz="4" w:space="0" w:color="auto"/>
                  <w:left w:val="single" w:sz="4" w:space="0" w:color="auto"/>
                  <w:bottom w:val="single" w:sz="4" w:space="0" w:color="auto"/>
                  <w:right w:val="single" w:sz="4" w:space="0" w:color="auto"/>
                </w:tcBorders>
              </w:tcPr>
            </w:tcPrChange>
          </w:tcPr>
          <w:p w14:paraId="2033658D" w14:textId="2C23DBD2" w:rsidR="00997D0A" w:rsidRDefault="00997D0A">
            <w:pPr>
              <w:pStyle w:val="TALLeft00"/>
              <w:rPr>
                <w:ins w:id="3268" w:author="Author"/>
                <w:noProof/>
              </w:rPr>
              <w:pPrChange w:id="3269" w:author="Author">
                <w:pPr>
                  <w:pStyle w:val="TALLeft00"/>
                  <w:ind w:left="0"/>
                </w:pPr>
              </w:pPrChange>
            </w:pPr>
            <w:ins w:id="3270" w:author="Author">
              <w:r w:rsidRPr="00C8443B">
                <w:rPr>
                  <w:noProof/>
                  <w:rPrChange w:id="3271"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27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ECB9B5A" w14:textId="13530A7E" w:rsidR="00997D0A" w:rsidRDefault="00997D0A">
            <w:pPr>
              <w:pStyle w:val="TAL"/>
              <w:rPr>
                <w:ins w:id="3273" w:author="Author"/>
                <w:noProof/>
              </w:rPr>
            </w:pPr>
            <w:ins w:id="3274"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27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413B054" w14:textId="77777777" w:rsidR="00997D0A" w:rsidRDefault="00997D0A">
            <w:pPr>
              <w:pStyle w:val="TAL"/>
              <w:rPr>
                <w:ins w:id="3276" w:author="Author"/>
                <w:noProof/>
              </w:rPr>
            </w:pPr>
          </w:p>
        </w:tc>
        <w:tc>
          <w:tcPr>
            <w:tcW w:w="1985" w:type="dxa"/>
            <w:tcBorders>
              <w:top w:val="single" w:sz="4" w:space="0" w:color="auto"/>
              <w:left w:val="single" w:sz="4" w:space="0" w:color="auto"/>
              <w:bottom w:val="single" w:sz="4" w:space="0" w:color="auto"/>
              <w:right w:val="single" w:sz="4" w:space="0" w:color="auto"/>
            </w:tcBorders>
            <w:tcPrChange w:id="327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26037E4" w14:textId="02014588" w:rsidR="00997D0A" w:rsidRDefault="00997D0A">
            <w:pPr>
              <w:pStyle w:val="TAL"/>
              <w:rPr>
                <w:ins w:id="3278" w:author="Author"/>
              </w:rPr>
            </w:pPr>
            <w:ins w:id="3279"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280" w:author="Author">
              <w:tcPr>
                <w:tcW w:w="1276" w:type="dxa"/>
                <w:tcBorders>
                  <w:top w:val="single" w:sz="4" w:space="0" w:color="auto"/>
                  <w:left w:val="single" w:sz="4" w:space="0" w:color="auto"/>
                  <w:bottom w:val="single" w:sz="4" w:space="0" w:color="auto"/>
                  <w:right w:val="single" w:sz="4" w:space="0" w:color="auto"/>
                </w:tcBorders>
              </w:tcPr>
            </w:tcPrChange>
          </w:tcPr>
          <w:p w14:paraId="504D1A91" w14:textId="77777777" w:rsidR="00997D0A" w:rsidRPr="00997D0A" w:rsidRDefault="00997D0A">
            <w:pPr>
              <w:pStyle w:val="TAL"/>
              <w:rPr>
                <w:ins w:id="328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282" w:author="Author">
              <w:tcPr>
                <w:tcW w:w="1417" w:type="dxa"/>
                <w:tcBorders>
                  <w:top w:val="single" w:sz="4" w:space="0" w:color="auto"/>
                  <w:left w:val="single" w:sz="4" w:space="0" w:color="auto"/>
                  <w:bottom w:val="single" w:sz="4" w:space="0" w:color="auto"/>
                  <w:right w:val="single" w:sz="4" w:space="0" w:color="auto"/>
                </w:tcBorders>
              </w:tcPr>
            </w:tcPrChange>
          </w:tcPr>
          <w:p w14:paraId="14E95DAA" w14:textId="7AD0D9BF" w:rsidR="00997D0A" w:rsidRPr="00997D0A" w:rsidRDefault="00997D0A">
            <w:pPr>
              <w:pStyle w:val="TAL"/>
              <w:jc w:val="center"/>
              <w:rPr>
                <w:ins w:id="3283" w:author="Author"/>
                <w:rFonts w:eastAsia="SimSun"/>
                <w:bCs/>
                <w:noProof/>
                <w:lang w:eastAsia="zh-CN"/>
              </w:rPr>
              <w:pPrChange w:id="3284" w:author="Author">
                <w:pPr>
                  <w:pStyle w:val="TAL"/>
                  <w:framePr w:hSpace="141" w:wrap="around" w:vAnchor="text" w:hAnchor="text" w:y="1"/>
                  <w:suppressOverlap/>
                </w:pPr>
              </w:pPrChange>
            </w:pPr>
            <w:ins w:id="328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286" w:author="Author">
              <w:tcPr>
                <w:tcW w:w="1276" w:type="dxa"/>
                <w:tcBorders>
                  <w:top w:val="single" w:sz="4" w:space="0" w:color="auto"/>
                  <w:left w:val="single" w:sz="4" w:space="0" w:color="auto"/>
                  <w:bottom w:val="single" w:sz="4" w:space="0" w:color="auto"/>
                  <w:right w:val="single" w:sz="4" w:space="0" w:color="auto"/>
                </w:tcBorders>
              </w:tcPr>
            </w:tcPrChange>
          </w:tcPr>
          <w:p w14:paraId="57BAF782" w14:textId="77777777" w:rsidR="00997D0A" w:rsidRPr="00997D0A" w:rsidRDefault="00997D0A">
            <w:pPr>
              <w:pStyle w:val="TAL"/>
              <w:jc w:val="center"/>
              <w:rPr>
                <w:ins w:id="3287" w:author="Author"/>
                <w:rFonts w:eastAsia="SimSun"/>
                <w:bCs/>
                <w:noProof/>
                <w:lang w:eastAsia="zh-CN"/>
              </w:rPr>
              <w:pPrChange w:id="3288" w:author="Author">
                <w:pPr>
                  <w:pStyle w:val="TAL"/>
                  <w:framePr w:hSpace="141" w:wrap="around" w:vAnchor="text" w:hAnchor="text" w:y="1"/>
                  <w:suppressOverlap/>
                </w:pPr>
              </w:pPrChange>
            </w:pPr>
          </w:p>
        </w:tc>
      </w:tr>
      <w:tr w:rsidR="00997D0A" w:rsidRPr="00707B3F" w14:paraId="20352513" w14:textId="3AB60B45" w:rsidTr="00C8443B">
        <w:trPr>
          <w:ins w:id="3289" w:author="Author"/>
        </w:trPr>
        <w:tc>
          <w:tcPr>
            <w:tcW w:w="2547" w:type="dxa"/>
            <w:tcBorders>
              <w:top w:val="single" w:sz="4" w:space="0" w:color="auto"/>
              <w:left w:val="single" w:sz="4" w:space="0" w:color="auto"/>
              <w:bottom w:val="single" w:sz="4" w:space="0" w:color="auto"/>
              <w:right w:val="single" w:sz="4" w:space="0" w:color="auto"/>
            </w:tcBorders>
            <w:tcPrChange w:id="3290" w:author="Author">
              <w:tcPr>
                <w:tcW w:w="1838" w:type="dxa"/>
                <w:tcBorders>
                  <w:top w:val="single" w:sz="4" w:space="0" w:color="auto"/>
                  <w:left w:val="single" w:sz="4" w:space="0" w:color="auto"/>
                  <w:bottom w:val="single" w:sz="4" w:space="0" w:color="auto"/>
                  <w:right w:val="single" w:sz="4" w:space="0" w:color="auto"/>
                </w:tcBorders>
              </w:tcPr>
            </w:tcPrChange>
          </w:tcPr>
          <w:p w14:paraId="775E07E1" w14:textId="7F831052" w:rsidR="00997D0A" w:rsidRDefault="00997D0A">
            <w:pPr>
              <w:pStyle w:val="TALLeft00"/>
              <w:rPr>
                <w:ins w:id="3291" w:author="Author"/>
                <w:noProof/>
              </w:rPr>
              <w:pPrChange w:id="3292" w:author="Author">
                <w:pPr>
                  <w:pStyle w:val="TALLeft00"/>
                  <w:ind w:left="0"/>
                </w:pPr>
              </w:pPrChange>
            </w:pPr>
            <w:ins w:id="3293" w:author="Author">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Change w:id="329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D614ABB" w14:textId="05407367" w:rsidR="00997D0A" w:rsidRDefault="00997D0A">
            <w:pPr>
              <w:pStyle w:val="TAL"/>
              <w:rPr>
                <w:ins w:id="3295" w:author="Author"/>
                <w:noProof/>
              </w:rPr>
            </w:pPr>
            <w:ins w:id="3296"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29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7CDBD9" w14:textId="77777777" w:rsidR="00997D0A" w:rsidRDefault="00997D0A">
            <w:pPr>
              <w:pStyle w:val="TAL"/>
              <w:rPr>
                <w:ins w:id="3298" w:author="Author"/>
                <w:noProof/>
              </w:rPr>
            </w:pPr>
          </w:p>
        </w:tc>
        <w:tc>
          <w:tcPr>
            <w:tcW w:w="1985" w:type="dxa"/>
            <w:tcBorders>
              <w:top w:val="single" w:sz="4" w:space="0" w:color="auto"/>
              <w:left w:val="single" w:sz="4" w:space="0" w:color="auto"/>
              <w:bottom w:val="single" w:sz="4" w:space="0" w:color="auto"/>
              <w:right w:val="single" w:sz="4" w:space="0" w:color="auto"/>
            </w:tcBorders>
            <w:tcPrChange w:id="329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90AEDAB" w14:textId="23E35D22" w:rsidR="00997D0A" w:rsidRPr="00707B3F" w:rsidRDefault="00997D0A">
            <w:pPr>
              <w:pStyle w:val="TAL"/>
              <w:rPr>
                <w:ins w:id="3300" w:author="Author"/>
              </w:rPr>
            </w:pPr>
            <w:ins w:id="3301"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02" w:author="Author">
              <w:tcPr>
                <w:tcW w:w="1276" w:type="dxa"/>
                <w:tcBorders>
                  <w:top w:val="single" w:sz="4" w:space="0" w:color="auto"/>
                  <w:left w:val="single" w:sz="4" w:space="0" w:color="auto"/>
                  <w:bottom w:val="single" w:sz="4" w:space="0" w:color="auto"/>
                  <w:right w:val="single" w:sz="4" w:space="0" w:color="auto"/>
                </w:tcBorders>
              </w:tcPr>
            </w:tcPrChange>
          </w:tcPr>
          <w:p w14:paraId="334CB128" w14:textId="7DA1BBF9" w:rsidR="00997D0A" w:rsidRPr="00997D0A" w:rsidRDefault="00997D0A">
            <w:pPr>
              <w:pStyle w:val="TAL"/>
              <w:rPr>
                <w:ins w:id="3303" w:author="Author"/>
                <w:rFonts w:eastAsia="SimSun"/>
                <w:bCs/>
                <w:noProof/>
                <w:lang w:eastAsia="zh-CN"/>
              </w:rPr>
            </w:pPr>
            <w:ins w:id="3304" w:author="Author">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305" w:author="Author">
              <w:tcPr>
                <w:tcW w:w="1417" w:type="dxa"/>
                <w:tcBorders>
                  <w:top w:val="single" w:sz="4" w:space="0" w:color="auto"/>
                  <w:left w:val="single" w:sz="4" w:space="0" w:color="auto"/>
                  <w:bottom w:val="single" w:sz="4" w:space="0" w:color="auto"/>
                  <w:right w:val="single" w:sz="4" w:space="0" w:color="auto"/>
                </w:tcBorders>
              </w:tcPr>
            </w:tcPrChange>
          </w:tcPr>
          <w:p w14:paraId="74DB361F" w14:textId="393E74BD" w:rsidR="00997D0A" w:rsidRPr="00997D0A" w:rsidRDefault="00997D0A">
            <w:pPr>
              <w:pStyle w:val="TAL"/>
              <w:jc w:val="center"/>
              <w:rPr>
                <w:ins w:id="3306" w:author="Author"/>
                <w:rFonts w:eastAsia="SimSun"/>
                <w:bCs/>
                <w:noProof/>
                <w:lang w:eastAsia="zh-CN"/>
              </w:rPr>
              <w:pPrChange w:id="3307" w:author="Author">
                <w:pPr>
                  <w:pStyle w:val="TAL"/>
                  <w:framePr w:hSpace="141" w:wrap="around" w:vAnchor="text" w:hAnchor="text" w:y="1"/>
                  <w:suppressOverlap/>
                </w:pPr>
              </w:pPrChange>
            </w:pPr>
            <w:ins w:id="330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09" w:author="Author">
              <w:tcPr>
                <w:tcW w:w="1276" w:type="dxa"/>
                <w:tcBorders>
                  <w:top w:val="single" w:sz="4" w:space="0" w:color="auto"/>
                  <w:left w:val="single" w:sz="4" w:space="0" w:color="auto"/>
                  <w:bottom w:val="single" w:sz="4" w:space="0" w:color="auto"/>
                  <w:right w:val="single" w:sz="4" w:space="0" w:color="auto"/>
                </w:tcBorders>
              </w:tcPr>
            </w:tcPrChange>
          </w:tcPr>
          <w:p w14:paraId="18B83E39" w14:textId="77777777" w:rsidR="00997D0A" w:rsidRPr="00997D0A" w:rsidRDefault="00997D0A">
            <w:pPr>
              <w:pStyle w:val="TAL"/>
              <w:jc w:val="center"/>
              <w:rPr>
                <w:ins w:id="3310" w:author="Author"/>
                <w:rFonts w:eastAsia="SimSun"/>
                <w:bCs/>
                <w:noProof/>
                <w:lang w:eastAsia="zh-CN"/>
              </w:rPr>
              <w:pPrChange w:id="3311" w:author="Author">
                <w:pPr>
                  <w:pStyle w:val="TAL"/>
                  <w:framePr w:hSpace="141" w:wrap="around" w:vAnchor="text" w:hAnchor="text" w:y="1"/>
                  <w:suppressOverlap/>
                </w:pPr>
              </w:pPrChange>
            </w:pPr>
          </w:p>
        </w:tc>
      </w:tr>
      <w:tr w:rsidR="00997D0A" w:rsidRPr="00707B3F" w14:paraId="3168DE0E" w14:textId="6F37C707" w:rsidTr="00C8443B">
        <w:trPr>
          <w:ins w:id="3312" w:author="Author"/>
        </w:trPr>
        <w:tc>
          <w:tcPr>
            <w:tcW w:w="2547" w:type="dxa"/>
            <w:tcBorders>
              <w:top w:val="single" w:sz="4" w:space="0" w:color="auto"/>
              <w:left w:val="single" w:sz="4" w:space="0" w:color="auto"/>
              <w:bottom w:val="single" w:sz="4" w:space="0" w:color="auto"/>
              <w:right w:val="single" w:sz="4" w:space="0" w:color="auto"/>
            </w:tcBorders>
            <w:tcPrChange w:id="3313" w:author="Author">
              <w:tcPr>
                <w:tcW w:w="1838" w:type="dxa"/>
                <w:tcBorders>
                  <w:top w:val="single" w:sz="4" w:space="0" w:color="auto"/>
                  <w:left w:val="single" w:sz="4" w:space="0" w:color="auto"/>
                  <w:bottom w:val="single" w:sz="4" w:space="0" w:color="auto"/>
                  <w:right w:val="single" w:sz="4" w:space="0" w:color="auto"/>
                </w:tcBorders>
              </w:tcPr>
            </w:tcPrChange>
          </w:tcPr>
          <w:p w14:paraId="31DBFFB4" w14:textId="1A77FF9E" w:rsidR="00997D0A" w:rsidRPr="00C8443B" w:rsidRDefault="00997D0A">
            <w:pPr>
              <w:pStyle w:val="TALLeft00"/>
              <w:rPr>
                <w:ins w:id="3314" w:author="Author"/>
                <w:b/>
                <w:bCs/>
                <w:noProof/>
                <w:rPrChange w:id="3315" w:author="Author">
                  <w:rPr>
                    <w:ins w:id="3316" w:author="Author"/>
                    <w:noProof/>
                  </w:rPr>
                </w:rPrChange>
              </w:rPr>
              <w:pPrChange w:id="3317" w:author="Author">
                <w:pPr>
                  <w:pStyle w:val="TALLeft00"/>
                  <w:ind w:left="0"/>
                </w:pPr>
              </w:pPrChange>
            </w:pPr>
            <w:ins w:id="3318" w:author="Author">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Change w:id="331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ED5FE6" w14:textId="77777777" w:rsidR="00997D0A" w:rsidRDefault="00997D0A">
            <w:pPr>
              <w:pStyle w:val="TAL"/>
              <w:rPr>
                <w:ins w:id="3320" w:author="Author"/>
                <w:noProof/>
              </w:rPr>
            </w:pPr>
          </w:p>
        </w:tc>
        <w:tc>
          <w:tcPr>
            <w:tcW w:w="992" w:type="dxa"/>
            <w:tcBorders>
              <w:top w:val="single" w:sz="4" w:space="0" w:color="auto"/>
              <w:left w:val="single" w:sz="4" w:space="0" w:color="auto"/>
              <w:bottom w:val="single" w:sz="4" w:space="0" w:color="auto"/>
              <w:right w:val="single" w:sz="4" w:space="0" w:color="auto"/>
            </w:tcBorders>
            <w:tcPrChange w:id="332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84EDA5" w14:textId="6E95E486" w:rsidR="00997D0A" w:rsidRDefault="00997D0A">
            <w:pPr>
              <w:pStyle w:val="TAL"/>
              <w:rPr>
                <w:ins w:id="3322" w:author="Author"/>
                <w:noProof/>
              </w:rPr>
            </w:pPr>
            <w:ins w:id="3323"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32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69DACC7" w14:textId="77777777" w:rsidR="00997D0A" w:rsidRPr="00707B3F" w:rsidRDefault="00997D0A">
            <w:pPr>
              <w:pStyle w:val="TAL"/>
              <w:rPr>
                <w:ins w:id="3325" w:author="Author"/>
              </w:rPr>
            </w:pPr>
          </w:p>
        </w:tc>
        <w:tc>
          <w:tcPr>
            <w:tcW w:w="1417" w:type="dxa"/>
            <w:tcBorders>
              <w:top w:val="single" w:sz="4" w:space="0" w:color="auto"/>
              <w:left w:val="single" w:sz="4" w:space="0" w:color="auto"/>
              <w:bottom w:val="single" w:sz="4" w:space="0" w:color="auto"/>
              <w:right w:val="single" w:sz="4" w:space="0" w:color="auto"/>
            </w:tcBorders>
            <w:tcPrChange w:id="3326" w:author="Author">
              <w:tcPr>
                <w:tcW w:w="1276" w:type="dxa"/>
                <w:tcBorders>
                  <w:top w:val="single" w:sz="4" w:space="0" w:color="auto"/>
                  <w:left w:val="single" w:sz="4" w:space="0" w:color="auto"/>
                  <w:bottom w:val="single" w:sz="4" w:space="0" w:color="auto"/>
                  <w:right w:val="single" w:sz="4" w:space="0" w:color="auto"/>
                </w:tcBorders>
              </w:tcPr>
            </w:tcPrChange>
          </w:tcPr>
          <w:p w14:paraId="19FA4655" w14:textId="77777777" w:rsidR="00997D0A" w:rsidRPr="00997D0A" w:rsidRDefault="00997D0A">
            <w:pPr>
              <w:pStyle w:val="TAL"/>
              <w:rPr>
                <w:ins w:id="332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28" w:author="Author">
              <w:tcPr>
                <w:tcW w:w="1417" w:type="dxa"/>
                <w:tcBorders>
                  <w:top w:val="single" w:sz="4" w:space="0" w:color="auto"/>
                  <w:left w:val="single" w:sz="4" w:space="0" w:color="auto"/>
                  <w:bottom w:val="single" w:sz="4" w:space="0" w:color="auto"/>
                  <w:right w:val="single" w:sz="4" w:space="0" w:color="auto"/>
                </w:tcBorders>
              </w:tcPr>
            </w:tcPrChange>
          </w:tcPr>
          <w:p w14:paraId="49DB4BD5" w14:textId="2C115658" w:rsidR="00997D0A" w:rsidRPr="00997D0A" w:rsidRDefault="00997D0A">
            <w:pPr>
              <w:pStyle w:val="TAL"/>
              <w:jc w:val="center"/>
              <w:rPr>
                <w:ins w:id="3329" w:author="Author"/>
                <w:rFonts w:eastAsia="SimSun"/>
                <w:bCs/>
                <w:noProof/>
                <w:lang w:eastAsia="zh-CN"/>
              </w:rPr>
              <w:pPrChange w:id="3330" w:author="Author">
                <w:pPr>
                  <w:pStyle w:val="TAL"/>
                  <w:framePr w:hSpace="141" w:wrap="around" w:vAnchor="text" w:hAnchor="text" w:y="1"/>
                  <w:suppressOverlap/>
                </w:pPr>
              </w:pPrChange>
            </w:pPr>
            <w:ins w:id="333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32" w:author="Author">
              <w:tcPr>
                <w:tcW w:w="1276" w:type="dxa"/>
                <w:tcBorders>
                  <w:top w:val="single" w:sz="4" w:space="0" w:color="auto"/>
                  <w:left w:val="single" w:sz="4" w:space="0" w:color="auto"/>
                  <w:bottom w:val="single" w:sz="4" w:space="0" w:color="auto"/>
                  <w:right w:val="single" w:sz="4" w:space="0" w:color="auto"/>
                </w:tcBorders>
              </w:tcPr>
            </w:tcPrChange>
          </w:tcPr>
          <w:p w14:paraId="7CF9009E" w14:textId="77777777" w:rsidR="00997D0A" w:rsidRPr="00997D0A" w:rsidRDefault="00997D0A">
            <w:pPr>
              <w:pStyle w:val="TAL"/>
              <w:jc w:val="center"/>
              <w:rPr>
                <w:ins w:id="3333" w:author="Author"/>
                <w:rFonts w:eastAsia="SimSun"/>
                <w:bCs/>
                <w:noProof/>
                <w:lang w:eastAsia="zh-CN"/>
              </w:rPr>
              <w:pPrChange w:id="3334" w:author="Author">
                <w:pPr>
                  <w:pStyle w:val="TAL"/>
                  <w:framePr w:hSpace="141" w:wrap="around" w:vAnchor="text" w:hAnchor="text" w:y="1"/>
                  <w:suppressOverlap/>
                </w:pPr>
              </w:pPrChange>
            </w:pPr>
          </w:p>
        </w:tc>
      </w:tr>
      <w:tr w:rsidR="00997D0A" w:rsidRPr="00707B3F" w14:paraId="52667ABA" w14:textId="7799B038" w:rsidTr="00C8443B">
        <w:trPr>
          <w:ins w:id="3335" w:author="Author"/>
        </w:trPr>
        <w:tc>
          <w:tcPr>
            <w:tcW w:w="2547" w:type="dxa"/>
            <w:tcBorders>
              <w:top w:val="single" w:sz="4" w:space="0" w:color="auto"/>
              <w:left w:val="single" w:sz="4" w:space="0" w:color="auto"/>
              <w:bottom w:val="single" w:sz="4" w:space="0" w:color="auto"/>
              <w:right w:val="single" w:sz="4" w:space="0" w:color="auto"/>
            </w:tcBorders>
            <w:tcPrChange w:id="3336" w:author="Author">
              <w:tcPr>
                <w:tcW w:w="1838" w:type="dxa"/>
                <w:tcBorders>
                  <w:top w:val="single" w:sz="4" w:space="0" w:color="auto"/>
                  <w:left w:val="single" w:sz="4" w:space="0" w:color="auto"/>
                  <w:bottom w:val="single" w:sz="4" w:space="0" w:color="auto"/>
                  <w:right w:val="single" w:sz="4" w:space="0" w:color="auto"/>
                </w:tcBorders>
              </w:tcPr>
            </w:tcPrChange>
          </w:tcPr>
          <w:p w14:paraId="1F1B9B40" w14:textId="29A3FD57" w:rsidR="00997D0A" w:rsidRPr="00C8443B" w:rsidRDefault="00997D0A">
            <w:pPr>
              <w:pStyle w:val="TALLeft00"/>
              <w:ind w:left="567"/>
              <w:rPr>
                <w:ins w:id="3337" w:author="Author"/>
                <w:rFonts w:eastAsia="Times New Roman"/>
                <w:noProof/>
                <w:rPrChange w:id="3338" w:author="Author">
                  <w:rPr>
                    <w:ins w:id="3339" w:author="Author"/>
                    <w:noProof/>
                  </w:rPr>
                </w:rPrChange>
              </w:rPr>
              <w:pPrChange w:id="3340" w:author="Author">
                <w:pPr>
                  <w:pStyle w:val="TALLeft00"/>
                </w:pPr>
              </w:pPrChange>
            </w:pPr>
            <w:ins w:id="3341" w:author="Author">
              <w:r w:rsidRPr="00C8443B">
                <w:rPr>
                  <w:rFonts w:eastAsia="Times New Roman"/>
                  <w:noProof/>
                  <w:rPrChange w:id="3342" w:author="Author">
                    <w:rPr>
                      <w:noProof/>
                    </w:rPr>
                  </w:rPrChange>
                </w:rPr>
                <w:t>&gt;&gt;&gt;&gt;SSB Index</w:t>
              </w:r>
            </w:ins>
          </w:p>
        </w:tc>
        <w:tc>
          <w:tcPr>
            <w:tcW w:w="992" w:type="dxa"/>
            <w:tcBorders>
              <w:top w:val="single" w:sz="4" w:space="0" w:color="auto"/>
              <w:left w:val="single" w:sz="4" w:space="0" w:color="auto"/>
              <w:bottom w:val="single" w:sz="4" w:space="0" w:color="auto"/>
              <w:right w:val="single" w:sz="4" w:space="0" w:color="auto"/>
            </w:tcBorders>
            <w:tcPrChange w:id="334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11FA9C4" w14:textId="4DFC2E8A" w:rsidR="00997D0A" w:rsidRDefault="00997D0A">
            <w:pPr>
              <w:pStyle w:val="TAL"/>
              <w:rPr>
                <w:ins w:id="3344" w:author="Author"/>
                <w:noProof/>
              </w:rPr>
            </w:pPr>
            <w:ins w:id="3345"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46"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6C06A91" w14:textId="77777777" w:rsidR="00997D0A" w:rsidRDefault="00997D0A">
            <w:pPr>
              <w:pStyle w:val="TAL"/>
              <w:rPr>
                <w:ins w:id="3347" w:author="Author"/>
                <w:noProof/>
              </w:rPr>
            </w:pPr>
          </w:p>
        </w:tc>
        <w:tc>
          <w:tcPr>
            <w:tcW w:w="1985" w:type="dxa"/>
            <w:tcBorders>
              <w:top w:val="single" w:sz="4" w:space="0" w:color="auto"/>
              <w:left w:val="single" w:sz="4" w:space="0" w:color="auto"/>
              <w:bottom w:val="single" w:sz="4" w:space="0" w:color="auto"/>
              <w:right w:val="single" w:sz="4" w:space="0" w:color="auto"/>
            </w:tcBorders>
            <w:tcPrChange w:id="3348"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EC51685" w14:textId="2BD905B3" w:rsidR="00997D0A" w:rsidRPr="00707B3F" w:rsidRDefault="00997D0A">
            <w:pPr>
              <w:pStyle w:val="TAL"/>
              <w:rPr>
                <w:ins w:id="3349" w:author="Author"/>
              </w:rPr>
            </w:pPr>
            <w:ins w:id="3350" w:author="Author">
              <w:r>
                <w:rPr>
                  <w:noProof/>
                </w:rPr>
                <w:t>INTEGER (0..63)</w:t>
              </w:r>
            </w:ins>
          </w:p>
        </w:tc>
        <w:tc>
          <w:tcPr>
            <w:tcW w:w="1417" w:type="dxa"/>
            <w:tcBorders>
              <w:top w:val="single" w:sz="4" w:space="0" w:color="auto"/>
              <w:left w:val="single" w:sz="4" w:space="0" w:color="auto"/>
              <w:bottom w:val="single" w:sz="4" w:space="0" w:color="auto"/>
              <w:right w:val="single" w:sz="4" w:space="0" w:color="auto"/>
            </w:tcBorders>
            <w:tcPrChange w:id="3351" w:author="Author">
              <w:tcPr>
                <w:tcW w:w="1276" w:type="dxa"/>
                <w:tcBorders>
                  <w:top w:val="single" w:sz="4" w:space="0" w:color="auto"/>
                  <w:left w:val="single" w:sz="4" w:space="0" w:color="auto"/>
                  <w:bottom w:val="single" w:sz="4" w:space="0" w:color="auto"/>
                  <w:right w:val="single" w:sz="4" w:space="0" w:color="auto"/>
                </w:tcBorders>
              </w:tcPr>
            </w:tcPrChange>
          </w:tcPr>
          <w:p w14:paraId="39FDA317" w14:textId="77777777" w:rsidR="00997D0A" w:rsidRPr="00997D0A" w:rsidRDefault="00997D0A">
            <w:pPr>
              <w:pStyle w:val="TAL"/>
              <w:rPr>
                <w:ins w:id="335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353" w:author="Author">
              <w:tcPr>
                <w:tcW w:w="1417" w:type="dxa"/>
                <w:tcBorders>
                  <w:top w:val="single" w:sz="4" w:space="0" w:color="auto"/>
                  <w:left w:val="single" w:sz="4" w:space="0" w:color="auto"/>
                  <w:bottom w:val="single" w:sz="4" w:space="0" w:color="auto"/>
                  <w:right w:val="single" w:sz="4" w:space="0" w:color="auto"/>
                </w:tcBorders>
              </w:tcPr>
            </w:tcPrChange>
          </w:tcPr>
          <w:p w14:paraId="5E0A5A3D" w14:textId="302A4616" w:rsidR="00997D0A" w:rsidRPr="00997D0A" w:rsidRDefault="00997D0A">
            <w:pPr>
              <w:pStyle w:val="TAL"/>
              <w:jc w:val="center"/>
              <w:rPr>
                <w:ins w:id="3354" w:author="Author"/>
                <w:rFonts w:eastAsia="SimSun"/>
                <w:bCs/>
                <w:noProof/>
                <w:lang w:eastAsia="zh-CN"/>
              </w:rPr>
              <w:pPrChange w:id="3355" w:author="Author">
                <w:pPr>
                  <w:pStyle w:val="TAL"/>
                  <w:framePr w:hSpace="141" w:wrap="around" w:vAnchor="text" w:hAnchor="text" w:y="1"/>
                  <w:suppressOverlap/>
                </w:pPr>
              </w:pPrChange>
            </w:pPr>
            <w:ins w:id="335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57" w:author="Author">
              <w:tcPr>
                <w:tcW w:w="1276" w:type="dxa"/>
                <w:tcBorders>
                  <w:top w:val="single" w:sz="4" w:space="0" w:color="auto"/>
                  <w:left w:val="single" w:sz="4" w:space="0" w:color="auto"/>
                  <w:bottom w:val="single" w:sz="4" w:space="0" w:color="auto"/>
                  <w:right w:val="single" w:sz="4" w:space="0" w:color="auto"/>
                </w:tcBorders>
              </w:tcPr>
            </w:tcPrChange>
          </w:tcPr>
          <w:p w14:paraId="4E34C6C7" w14:textId="77777777" w:rsidR="00997D0A" w:rsidRPr="00997D0A" w:rsidRDefault="00997D0A">
            <w:pPr>
              <w:pStyle w:val="TAL"/>
              <w:jc w:val="center"/>
              <w:rPr>
                <w:ins w:id="3358" w:author="Author"/>
                <w:rFonts w:eastAsia="SimSun"/>
                <w:bCs/>
                <w:noProof/>
                <w:lang w:eastAsia="zh-CN"/>
              </w:rPr>
              <w:pPrChange w:id="3359" w:author="Author">
                <w:pPr>
                  <w:pStyle w:val="TAL"/>
                  <w:framePr w:hSpace="141" w:wrap="around" w:vAnchor="text" w:hAnchor="text" w:y="1"/>
                  <w:suppressOverlap/>
                </w:pPr>
              </w:pPrChange>
            </w:pPr>
          </w:p>
        </w:tc>
      </w:tr>
      <w:tr w:rsidR="00997D0A" w:rsidRPr="00707B3F" w14:paraId="2F3FA6AD" w14:textId="59BA9A5B" w:rsidTr="00C8443B">
        <w:trPr>
          <w:ins w:id="3360" w:author="Author"/>
        </w:trPr>
        <w:tc>
          <w:tcPr>
            <w:tcW w:w="2547" w:type="dxa"/>
            <w:tcBorders>
              <w:top w:val="single" w:sz="4" w:space="0" w:color="auto"/>
              <w:left w:val="single" w:sz="4" w:space="0" w:color="auto"/>
              <w:bottom w:val="single" w:sz="4" w:space="0" w:color="auto"/>
              <w:right w:val="single" w:sz="4" w:space="0" w:color="auto"/>
            </w:tcBorders>
            <w:tcPrChange w:id="3361" w:author="Author">
              <w:tcPr>
                <w:tcW w:w="1838" w:type="dxa"/>
                <w:tcBorders>
                  <w:top w:val="single" w:sz="4" w:space="0" w:color="auto"/>
                  <w:left w:val="single" w:sz="4" w:space="0" w:color="auto"/>
                  <w:bottom w:val="single" w:sz="4" w:space="0" w:color="auto"/>
                  <w:right w:val="single" w:sz="4" w:space="0" w:color="auto"/>
                </w:tcBorders>
              </w:tcPr>
            </w:tcPrChange>
          </w:tcPr>
          <w:p w14:paraId="407F1573" w14:textId="0A39EC0E" w:rsidR="00997D0A" w:rsidRPr="00C8443B" w:rsidRDefault="00997D0A">
            <w:pPr>
              <w:pStyle w:val="TALLeft00"/>
              <w:ind w:left="567"/>
              <w:rPr>
                <w:ins w:id="3362" w:author="Author"/>
                <w:rFonts w:eastAsia="Times New Roman"/>
                <w:noProof/>
                <w:rPrChange w:id="3363" w:author="Author">
                  <w:rPr>
                    <w:ins w:id="3364" w:author="Author"/>
                    <w:noProof/>
                  </w:rPr>
                </w:rPrChange>
              </w:rPr>
              <w:pPrChange w:id="3365" w:author="Author">
                <w:pPr>
                  <w:pStyle w:val="TALLeft00"/>
                </w:pPr>
              </w:pPrChange>
            </w:pPr>
            <w:ins w:id="3366" w:author="Author">
              <w:r w:rsidRPr="00C8443B">
                <w:rPr>
                  <w:rFonts w:eastAsia="Times New Roman"/>
                  <w:noProof/>
                  <w:rPrChange w:id="3367" w:author="Author">
                    <w:rPr>
                      <w:noProof/>
                    </w:rPr>
                  </w:rPrChange>
                </w:rPr>
                <w:t>&gt;&gt;&gt;&gt;Value SS-RSRQ</w:t>
              </w:r>
            </w:ins>
          </w:p>
        </w:tc>
        <w:tc>
          <w:tcPr>
            <w:tcW w:w="992" w:type="dxa"/>
            <w:tcBorders>
              <w:top w:val="single" w:sz="4" w:space="0" w:color="auto"/>
              <w:left w:val="single" w:sz="4" w:space="0" w:color="auto"/>
              <w:bottom w:val="single" w:sz="4" w:space="0" w:color="auto"/>
              <w:right w:val="single" w:sz="4" w:space="0" w:color="auto"/>
            </w:tcBorders>
            <w:tcPrChange w:id="336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6666BB7C" w14:textId="7E1C8987" w:rsidR="00997D0A" w:rsidRDefault="00997D0A">
            <w:pPr>
              <w:pStyle w:val="TAL"/>
              <w:rPr>
                <w:ins w:id="3369" w:author="Author"/>
                <w:noProof/>
              </w:rPr>
            </w:pPr>
            <w:ins w:id="3370"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37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0E3374AB" w14:textId="77777777" w:rsidR="00997D0A" w:rsidRDefault="00997D0A">
            <w:pPr>
              <w:pStyle w:val="TAL"/>
              <w:rPr>
                <w:ins w:id="3372" w:author="Author"/>
                <w:noProof/>
              </w:rPr>
            </w:pPr>
          </w:p>
        </w:tc>
        <w:tc>
          <w:tcPr>
            <w:tcW w:w="1985" w:type="dxa"/>
            <w:tcBorders>
              <w:top w:val="single" w:sz="4" w:space="0" w:color="auto"/>
              <w:left w:val="single" w:sz="4" w:space="0" w:color="auto"/>
              <w:bottom w:val="single" w:sz="4" w:space="0" w:color="auto"/>
              <w:right w:val="single" w:sz="4" w:space="0" w:color="auto"/>
            </w:tcBorders>
            <w:tcPrChange w:id="337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70F77D2" w14:textId="30B98B2C" w:rsidR="00997D0A" w:rsidRPr="00707B3F" w:rsidRDefault="00997D0A">
            <w:pPr>
              <w:pStyle w:val="TAL"/>
              <w:rPr>
                <w:ins w:id="3374" w:author="Author"/>
              </w:rPr>
            </w:pPr>
            <w:ins w:id="3375"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376" w:author="Author">
              <w:tcPr>
                <w:tcW w:w="1276" w:type="dxa"/>
                <w:tcBorders>
                  <w:top w:val="single" w:sz="4" w:space="0" w:color="auto"/>
                  <w:left w:val="single" w:sz="4" w:space="0" w:color="auto"/>
                  <w:bottom w:val="single" w:sz="4" w:space="0" w:color="auto"/>
                  <w:right w:val="single" w:sz="4" w:space="0" w:color="auto"/>
                </w:tcBorders>
              </w:tcPr>
            </w:tcPrChange>
          </w:tcPr>
          <w:p w14:paraId="577499DD" w14:textId="3106CECE" w:rsidR="00997D0A" w:rsidRPr="00997D0A" w:rsidRDefault="00997D0A">
            <w:pPr>
              <w:pStyle w:val="TAL"/>
              <w:rPr>
                <w:ins w:id="3377" w:author="Author"/>
                <w:rFonts w:eastAsia="SimSun"/>
                <w:bCs/>
                <w:noProof/>
                <w:lang w:eastAsia="zh-CN"/>
              </w:rPr>
            </w:pPr>
            <w:ins w:id="3378" w:author="Author">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Change w:id="3379" w:author="Author">
              <w:tcPr>
                <w:tcW w:w="1417" w:type="dxa"/>
                <w:tcBorders>
                  <w:top w:val="single" w:sz="4" w:space="0" w:color="auto"/>
                  <w:left w:val="single" w:sz="4" w:space="0" w:color="auto"/>
                  <w:bottom w:val="single" w:sz="4" w:space="0" w:color="auto"/>
                  <w:right w:val="single" w:sz="4" w:space="0" w:color="auto"/>
                </w:tcBorders>
              </w:tcPr>
            </w:tcPrChange>
          </w:tcPr>
          <w:p w14:paraId="66C07BA2" w14:textId="60CF84D8" w:rsidR="00997D0A" w:rsidRPr="00997D0A" w:rsidRDefault="00997D0A">
            <w:pPr>
              <w:pStyle w:val="TAL"/>
              <w:jc w:val="center"/>
              <w:rPr>
                <w:ins w:id="3380" w:author="Author"/>
                <w:rFonts w:eastAsia="SimSun"/>
                <w:bCs/>
                <w:noProof/>
                <w:lang w:eastAsia="zh-CN"/>
              </w:rPr>
              <w:pPrChange w:id="3381" w:author="Author">
                <w:pPr>
                  <w:pStyle w:val="TAL"/>
                  <w:framePr w:hSpace="141" w:wrap="around" w:vAnchor="text" w:hAnchor="text" w:y="1"/>
                  <w:suppressOverlap/>
                </w:pPr>
              </w:pPrChange>
            </w:pPr>
            <w:ins w:id="3382"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383" w:author="Author">
              <w:tcPr>
                <w:tcW w:w="1276" w:type="dxa"/>
                <w:tcBorders>
                  <w:top w:val="single" w:sz="4" w:space="0" w:color="auto"/>
                  <w:left w:val="single" w:sz="4" w:space="0" w:color="auto"/>
                  <w:bottom w:val="single" w:sz="4" w:space="0" w:color="auto"/>
                  <w:right w:val="single" w:sz="4" w:space="0" w:color="auto"/>
                </w:tcBorders>
              </w:tcPr>
            </w:tcPrChange>
          </w:tcPr>
          <w:p w14:paraId="0153E93F" w14:textId="77777777" w:rsidR="00997D0A" w:rsidRPr="00997D0A" w:rsidRDefault="00997D0A">
            <w:pPr>
              <w:pStyle w:val="TAL"/>
              <w:jc w:val="center"/>
              <w:rPr>
                <w:ins w:id="3384" w:author="Author"/>
                <w:rFonts w:eastAsia="SimSun"/>
                <w:bCs/>
                <w:noProof/>
                <w:lang w:eastAsia="zh-CN"/>
              </w:rPr>
              <w:pPrChange w:id="3385" w:author="Author">
                <w:pPr>
                  <w:pStyle w:val="TAL"/>
                  <w:framePr w:hSpace="141" w:wrap="around" w:vAnchor="text" w:hAnchor="text" w:y="1"/>
                  <w:suppressOverlap/>
                </w:pPr>
              </w:pPrChange>
            </w:pPr>
          </w:p>
        </w:tc>
      </w:tr>
      <w:tr w:rsidR="00997D0A" w:rsidRPr="00707B3F" w14:paraId="2FF5C50B" w14:textId="0B27BEE0" w:rsidTr="00C8443B">
        <w:trPr>
          <w:ins w:id="3386" w:author="Author"/>
        </w:trPr>
        <w:tc>
          <w:tcPr>
            <w:tcW w:w="2547" w:type="dxa"/>
            <w:tcBorders>
              <w:top w:val="single" w:sz="4" w:space="0" w:color="auto"/>
              <w:left w:val="single" w:sz="4" w:space="0" w:color="auto"/>
              <w:bottom w:val="single" w:sz="4" w:space="0" w:color="auto"/>
              <w:right w:val="single" w:sz="4" w:space="0" w:color="auto"/>
            </w:tcBorders>
            <w:tcPrChange w:id="3387" w:author="Author">
              <w:tcPr>
                <w:tcW w:w="1838" w:type="dxa"/>
                <w:tcBorders>
                  <w:top w:val="single" w:sz="4" w:space="0" w:color="auto"/>
                  <w:left w:val="single" w:sz="4" w:space="0" w:color="auto"/>
                  <w:bottom w:val="single" w:sz="4" w:space="0" w:color="auto"/>
                  <w:right w:val="single" w:sz="4" w:space="0" w:color="auto"/>
                </w:tcBorders>
              </w:tcPr>
            </w:tcPrChange>
          </w:tcPr>
          <w:p w14:paraId="37EA0A33" w14:textId="65090ED8" w:rsidR="00997D0A" w:rsidRPr="00997D0A" w:rsidRDefault="00997D0A">
            <w:pPr>
              <w:pStyle w:val="TALLeft050cm"/>
              <w:rPr>
                <w:ins w:id="3388" w:author="Author"/>
                <w:noProof/>
              </w:rPr>
              <w:pPrChange w:id="3389" w:author="Author">
                <w:pPr>
                  <w:pStyle w:val="TALLeft00"/>
                  <w:ind w:left="0"/>
                </w:pPr>
              </w:pPrChange>
            </w:pPr>
            <w:ins w:id="3390" w:author="Author">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Change w:id="339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89607B7" w14:textId="77777777" w:rsidR="00997D0A" w:rsidRPr="00F17EA3" w:rsidRDefault="00997D0A">
            <w:pPr>
              <w:pStyle w:val="TAL"/>
              <w:rPr>
                <w:ins w:id="3392" w:author="Author"/>
                <w:noProof/>
              </w:rPr>
            </w:pPr>
          </w:p>
        </w:tc>
        <w:tc>
          <w:tcPr>
            <w:tcW w:w="992" w:type="dxa"/>
            <w:tcBorders>
              <w:top w:val="single" w:sz="4" w:space="0" w:color="auto"/>
              <w:left w:val="single" w:sz="4" w:space="0" w:color="auto"/>
              <w:bottom w:val="single" w:sz="4" w:space="0" w:color="auto"/>
              <w:right w:val="single" w:sz="4" w:space="0" w:color="auto"/>
            </w:tcBorders>
            <w:tcPrChange w:id="339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1EB2D25F" w14:textId="37833888" w:rsidR="00997D0A" w:rsidRPr="00F17EA3" w:rsidRDefault="00997D0A">
            <w:pPr>
              <w:pStyle w:val="TAL"/>
              <w:rPr>
                <w:ins w:id="3394" w:author="Author"/>
                <w:noProof/>
              </w:rPr>
            </w:pPr>
            <w:ins w:id="3395"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39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3D46A6" w14:textId="77777777" w:rsidR="00997D0A" w:rsidRPr="00707B3F" w:rsidRDefault="00997D0A">
            <w:pPr>
              <w:pStyle w:val="TAL"/>
              <w:rPr>
                <w:ins w:id="3397" w:author="Author"/>
              </w:rPr>
            </w:pPr>
          </w:p>
        </w:tc>
        <w:tc>
          <w:tcPr>
            <w:tcW w:w="1417" w:type="dxa"/>
            <w:tcBorders>
              <w:top w:val="single" w:sz="4" w:space="0" w:color="auto"/>
              <w:left w:val="single" w:sz="4" w:space="0" w:color="auto"/>
              <w:bottom w:val="single" w:sz="4" w:space="0" w:color="auto"/>
              <w:right w:val="single" w:sz="4" w:space="0" w:color="auto"/>
            </w:tcBorders>
            <w:tcPrChange w:id="3398" w:author="Author">
              <w:tcPr>
                <w:tcW w:w="1276" w:type="dxa"/>
                <w:tcBorders>
                  <w:top w:val="single" w:sz="4" w:space="0" w:color="auto"/>
                  <w:left w:val="single" w:sz="4" w:space="0" w:color="auto"/>
                  <w:bottom w:val="single" w:sz="4" w:space="0" w:color="auto"/>
                  <w:right w:val="single" w:sz="4" w:space="0" w:color="auto"/>
                </w:tcBorders>
              </w:tcPr>
            </w:tcPrChange>
          </w:tcPr>
          <w:p w14:paraId="42CC3ABA" w14:textId="77777777" w:rsidR="00997D0A" w:rsidRPr="00997D0A" w:rsidRDefault="00997D0A">
            <w:pPr>
              <w:pStyle w:val="TAL"/>
              <w:rPr>
                <w:ins w:id="339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00" w:author="Author">
              <w:tcPr>
                <w:tcW w:w="1417" w:type="dxa"/>
                <w:tcBorders>
                  <w:top w:val="single" w:sz="4" w:space="0" w:color="auto"/>
                  <w:left w:val="single" w:sz="4" w:space="0" w:color="auto"/>
                  <w:bottom w:val="single" w:sz="4" w:space="0" w:color="auto"/>
                  <w:right w:val="single" w:sz="4" w:space="0" w:color="auto"/>
                </w:tcBorders>
              </w:tcPr>
            </w:tcPrChange>
          </w:tcPr>
          <w:p w14:paraId="0ED25891" w14:textId="14283DEB" w:rsidR="00997D0A" w:rsidRPr="00997D0A" w:rsidRDefault="00997D0A">
            <w:pPr>
              <w:pStyle w:val="TAL"/>
              <w:jc w:val="center"/>
              <w:rPr>
                <w:ins w:id="3401" w:author="Author"/>
                <w:rFonts w:eastAsia="SimSun"/>
                <w:bCs/>
                <w:noProof/>
                <w:lang w:eastAsia="zh-CN"/>
              </w:rPr>
              <w:pPrChange w:id="3402" w:author="Author">
                <w:pPr>
                  <w:pStyle w:val="TAL"/>
                  <w:framePr w:hSpace="141" w:wrap="around" w:vAnchor="text" w:hAnchor="text" w:y="1"/>
                  <w:suppressOverlap/>
                </w:pPr>
              </w:pPrChange>
            </w:pPr>
            <w:ins w:id="3403"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404" w:author="Author">
              <w:tcPr>
                <w:tcW w:w="1276" w:type="dxa"/>
                <w:tcBorders>
                  <w:top w:val="single" w:sz="4" w:space="0" w:color="auto"/>
                  <w:left w:val="single" w:sz="4" w:space="0" w:color="auto"/>
                  <w:bottom w:val="single" w:sz="4" w:space="0" w:color="auto"/>
                  <w:right w:val="single" w:sz="4" w:space="0" w:color="auto"/>
                </w:tcBorders>
              </w:tcPr>
            </w:tcPrChange>
          </w:tcPr>
          <w:p w14:paraId="369C72B4" w14:textId="66DC25FA" w:rsidR="00997D0A" w:rsidRPr="00997D0A" w:rsidRDefault="00997D0A">
            <w:pPr>
              <w:pStyle w:val="TAL"/>
              <w:jc w:val="center"/>
              <w:rPr>
                <w:ins w:id="3405" w:author="Author"/>
                <w:rFonts w:eastAsia="SimSun"/>
                <w:bCs/>
                <w:noProof/>
                <w:lang w:eastAsia="zh-CN"/>
              </w:rPr>
              <w:pPrChange w:id="3406" w:author="Author">
                <w:pPr>
                  <w:pStyle w:val="TAL"/>
                  <w:framePr w:hSpace="141" w:wrap="around" w:vAnchor="text" w:hAnchor="text" w:y="1"/>
                  <w:suppressOverlap/>
                </w:pPr>
              </w:pPrChange>
            </w:pPr>
            <w:ins w:id="3407" w:author="Author">
              <w:r>
                <w:rPr>
                  <w:bCs/>
                  <w:noProof/>
                  <w:lang w:eastAsia="zh-CN"/>
                </w:rPr>
                <w:t>ignore</w:t>
              </w:r>
            </w:ins>
          </w:p>
        </w:tc>
      </w:tr>
      <w:tr w:rsidR="00997D0A" w:rsidRPr="00707B3F" w14:paraId="4A3364CE" w14:textId="2AE9322E" w:rsidTr="00C8443B">
        <w:trPr>
          <w:ins w:id="3408" w:author="Author"/>
        </w:trPr>
        <w:tc>
          <w:tcPr>
            <w:tcW w:w="2547" w:type="dxa"/>
            <w:tcBorders>
              <w:top w:val="single" w:sz="4" w:space="0" w:color="auto"/>
              <w:left w:val="single" w:sz="4" w:space="0" w:color="auto"/>
              <w:bottom w:val="single" w:sz="4" w:space="0" w:color="auto"/>
              <w:right w:val="single" w:sz="4" w:space="0" w:color="auto"/>
            </w:tcBorders>
            <w:tcPrChange w:id="3409" w:author="Author">
              <w:tcPr>
                <w:tcW w:w="1838" w:type="dxa"/>
                <w:tcBorders>
                  <w:top w:val="single" w:sz="4" w:space="0" w:color="auto"/>
                  <w:left w:val="single" w:sz="4" w:space="0" w:color="auto"/>
                  <w:bottom w:val="single" w:sz="4" w:space="0" w:color="auto"/>
                  <w:right w:val="single" w:sz="4" w:space="0" w:color="auto"/>
                </w:tcBorders>
              </w:tcPr>
            </w:tcPrChange>
          </w:tcPr>
          <w:p w14:paraId="0294F7D0" w14:textId="42A585F9" w:rsidR="00997D0A" w:rsidRDefault="00997D0A">
            <w:pPr>
              <w:pStyle w:val="TALLeft00"/>
              <w:rPr>
                <w:ins w:id="3410" w:author="Author"/>
                <w:noProof/>
              </w:rPr>
              <w:pPrChange w:id="3411" w:author="Author">
                <w:pPr>
                  <w:pStyle w:val="TALLeft00"/>
                  <w:ind w:left="283"/>
                </w:pPr>
              </w:pPrChange>
            </w:pPr>
            <w:ins w:id="3412" w:author="Author">
              <w:r w:rsidRPr="00C8443B">
                <w:rPr>
                  <w:noProof/>
                  <w:rPrChange w:id="3413"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414"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27F39E9C" w14:textId="326E905E" w:rsidR="00997D0A" w:rsidRPr="00707B3F" w:rsidRDefault="00997D0A">
            <w:pPr>
              <w:pStyle w:val="TAL"/>
              <w:rPr>
                <w:ins w:id="3415" w:author="Author"/>
                <w:noProof/>
              </w:rPr>
            </w:pPr>
            <w:ins w:id="3416"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17"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8189B6B" w14:textId="77777777" w:rsidR="00997D0A" w:rsidRPr="00707B3F" w:rsidRDefault="00997D0A">
            <w:pPr>
              <w:pStyle w:val="TAL"/>
              <w:rPr>
                <w:ins w:id="3418" w:author="Author"/>
                <w:noProof/>
              </w:rPr>
            </w:pPr>
          </w:p>
        </w:tc>
        <w:tc>
          <w:tcPr>
            <w:tcW w:w="1985" w:type="dxa"/>
            <w:tcBorders>
              <w:top w:val="single" w:sz="4" w:space="0" w:color="auto"/>
              <w:left w:val="single" w:sz="4" w:space="0" w:color="auto"/>
              <w:bottom w:val="single" w:sz="4" w:space="0" w:color="auto"/>
              <w:right w:val="single" w:sz="4" w:space="0" w:color="auto"/>
            </w:tcBorders>
            <w:tcPrChange w:id="3419"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30F330E" w14:textId="36771A92" w:rsidR="00997D0A" w:rsidRPr="00707B3F" w:rsidRDefault="00997D0A">
            <w:pPr>
              <w:pStyle w:val="TAL"/>
              <w:rPr>
                <w:ins w:id="3420" w:author="Author"/>
              </w:rPr>
            </w:pPr>
            <w:ins w:id="3421"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422" w:author="Author">
              <w:tcPr>
                <w:tcW w:w="1276" w:type="dxa"/>
                <w:tcBorders>
                  <w:top w:val="single" w:sz="4" w:space="0" w:color="auto"/>
                  <w:left w:val="single" w:sz="4" w:space="0" w:color="auto"/>
                  <w:bottom w:val="single" w:sz="4" w:space="0" w:color="auto"/>
                  <w:right w:val="single" w:sz="4" w:space="0" w:color="auto"/>
                </w:tcBorders>
              </w:tcPr>
            </w:tcPrChange>
          </w:tcPr>
          <w:p w14:paraId="2926A276" w14:textId="77777777" w:rsidR="00997D0A" w:rsidRPr="00997D0A" w:rsidRDefault="00997D0A">
            <w:pPr>
              <w:pStyle w:val="TAL"/>
              <w:rPr>
                <w:ins w:id="3423"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24" w:author="Author">
              <w:tcPr>
                <w:tcW w:w="1417" w:type="dxa"/>
                <w:tcBorders>
                  <w:top w:val="single" w:sz="4" w:space="0" w:color="auto"/>
                  <w:left w:val="single" w:sz="4" w:space="0" w:color="auto"/>
                  <w:bottom w:val="single" w:sz="4" w:space="0" w:color="auto"/>
                  <w:right w:val="single" w:sz="4" w:space="0" w:color="auto"/>
                </w:tcBorders>
              </w:tcPr>
            </w:tcPrChange>
          </w:tcPr>
          <w:p w14:paraId="4F36D525" w14:textId="26A9DE35" w:rsidR="00997D0A" w:rsidRPr="00997D0A" w:rsidRDefault="00997D0A">
            <w:pPr>
              <w:pStyle w:val="TAL"/>
              <w:jc w:val="center"/>
              <w:rPr>
                <w:ins w:id="3425" w:author="Author"/>
                <w:rFonts w:eastAsia="SimSun"/>
                <w:bCs/>
                <w:noProof/>
                <w:lang w:eastAsia="zh-CN"/>
              </w:rPr>
              <w:pPrChange w:id="3426" w:author="Author">
                <w:pPr>
                  <w:pStyle w:val="TAL"/>
                  <w:framePr w:hSpace="141" w:wrap="around" w:vAnchor="text" w:hAnchor="text" w:y="1"/>
                  <w:suppressOverlap/>
                </w:pPr>
              </w:pPrChange>
            </w:pPr>
            <w:ins w:id="3427"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28" w:author="Author">
              <w:tcPr>
                <w:tcW w:w="1276" w:type="dxa"/>
                <w:tcBorders>
                  <w:top w:val="single" w:sz="4" w:space="0" w:color="auto"/>
                  <w:left w:val="single" w:sz="4" w:space="0" w:color="auto"/>
                  <w:bottom w:val="single" w:sz="4" w:space="0" w:color="auto"/>
                  <w:right w:val="single" w:sz="4" w:space="0" w:color="auto"/>
                </w:tcBorders>
              </w:tcPr>
            </w:tcPrChange>
          </w:tcPr>
          <w:p w14:paraId="059BBC65" w14:textId="77777777" w:rsidR="00997D0A" w:rsidRPr="00997D0A" w:rsidRDefault="00997D0A">
            <w:pPr>
              <w:pStyle w:val="TAL"/>
              <w:jc w:val="center"/>
              <w:rPr>
                <w:ins w:id="3429" w:author="Author"/>
                <w:rFonts w:eastAsia="SimSun"/>
                <w:bCs/>
                <w:noProof/>
                <w:lang w:eastAsia="zh-CN"/>
              </w:rPr>
              <w:pPrChange w:id="3430" w:author="Author">
                <w:pPr>
                  <w:pStyle w:val="TAL"/>
                  <w:framePr w:hSpace="141" w:wrap="around" w:vAnchor="text" w:hAnchor="text" w:y="1"/>
                  <w:suppressOverlap/>
                </w:pPr>
              </w:pPrChange>
            </w:pPr>
          </w:p>
        </w:tc>
      </w:tr>
      <w:tr w:rsidR="00997D0A" w:rsidRPr="00707B3F" w14:paraId="2558C040" w14:textId="42971AE6" w:rsidTr="00C8443B">
        <w:trPr>
          <w:ins w:id="3431" w:author="Author"/>
        </w:trPr>
        <w:tc>
          <w:tcPr>
            <w:tcW w:w="2547" w:type="dxa"/>
            <w:tcBorders>
              <w:top w:val="single" w:sz="4" w:space="0" w:color="auto"/>
              <w:left w:val="single" w:sz="4" w:space="0" w:color="auto"/>
              <w:bottom w:val="single" w:sz="4" w:space="0" w:color="auto"/>
              <w:right w:val="single" w:sz="4" w:space="0" w:color="auto"/>
            </w:tcBorders>
            <w:tcPrChange w:id="3432" w:author="Author">
              <w:tcPr>
                <w:tcW w:w="1838" w:type="dxa"/>
                <w:tcBorders>
                  <w:top w:val="single" w:sz="4" w:space="0" w:color="auto"/>
                  <w:left w:val="single" w:sz="4" w:space="0" w:color="auto"/>
                  <w:bottom w:val="single" w:sz="4" w:space="0" w:color="auto"/>
                  <w:right w:val="single" w:sz="4" w:space="0" w:color="auto"/>
                </w:tcBorders>
              </w:tcPr>
            </w:tcPrChange>
          </w:tcPr>
          <w:p w14:paraId="30AF07CE" w14:textId="58D9C4CC" w:rsidR="00997D0A" w:rsidRDefault="00997D0A">
            <w:pPr>
              <w:pStyle w:val="TALLeft00"/>
              <w:rPr>
                <w:ins w:id="3433" w:author="Author"/>
                <w:noProof/>
              </w:rPr>
              <w:pPrChange w:id="3434" w:author="Author">
                <w:pPr>
                  <w:pStyle w:val="TALLeft00"/>
                  <w:ind w:left="0"/>
                </w:pPr>
              </w:pPrChange>
            </w:pPr>
            <w:ins w:id="3435" w:author="Author">
              <w:r w:rsidRPr="00C8443B">
                <w:rPr>
                  <w:noProof/>
                  <w:rPrChange w:id="3436"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43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5CB42ED" w14:textId="3259AA00" w:rsidR="00997D0A" w:rsidRDefault="00997D0A">
            <w:pPr>
              <w:pStyle w:val="TAL"/>
              <w:rPr>
                <w:ins w:id="3438" w:author="Author"/>
                <w:noProof/>
              </w:rPr>
            </w:pPr>
            <w:ins w:id="3439"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440"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1D356D1" w14:textId="77777777" w:rsidR="00997D0A" w:rsidRPr="00707B3F" w:rsidRDefault="00997D0A">
            <w:pPr>
              <w:pStyle w:val="TAL"/>
              <w:rPr>
                <w:ins w:id="3441" w:author="Author"/>
                <w:noProof/>
              </w:rPr>
            </w:pPr>
          </w:p>
        </w:tc>
        <w:tc>
          <w:tcPr>
            <w:tcW w:w="1985" w:type="dxa"/>
            <w:tcBorders>
              <w:top w:val="single" w:sz="4" w:space="0" w:color="auto"/>
              <w:left w:val="single" w:sz="4" w:space="0" w:color="auto"/>
              <w:bottom w:val="single" w:sz="4" w:space="0" w:color="auto"/>
              <w:right w:val="single" w:sz="4" w:space="0" w:color="auto"/>
            </w:tcBorders>
            <w:tcPrChange w:id="344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3B645CD" w14:textId="3B39D3D0" w:rsidR="00997D0A" w:rsidRDefault="00997D0A">
            <w:pPr>
              <w:pStyle w:val="TAL"/>
              <w:rPr>
                <w:ins w:id="3443" w:author="Author"/>
              </w:rPr>
            </w:pPr>
            <w:ins w:id="3444"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445" w:author="Author">
              <w:tcPr>
                <w:tcW w:w="1276" w:type="dxa"/>
                <w:tcBorders>
                  <w:top w:val="single" w:sz="4" w:space="0" w:color="auto"/>
                  <w:left w:val="single" w:sz="4" w:space="0" w:color="auto"/>
                  <w:bottom w:val="single" w:sz="4" w:space="0" w:color="auto"/>
                  <w:right w:val="single" w:sz="4" w:space="0" w:color="auto"/>
                </w:tcBorders>
              </w:tcPr>
            </w:tcPrChange>
          </w:tcPr>
          <w:p w14:paraId="42A093F4" w14:textId="77777777" w:rsidR="00997D0A" w:rsidRPr="00997D0A" w:rsidRDefault="00997D0A">
            <w:pPr>
              <w:pStyle w:val="TAL"/>
              <w:rPr>
                <w:ins w:id="3446"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47" w:author="Author">
              <w:tcPr>
                <w:tcW w:w="1417" w:type="dxa"/>
                <w:tcBorders>
                  <w:top w:val="single" w:sz="4" w:space="0" w:color="auto"/>
                  <w:left w:val="single" w:sz="4" w:space="0" w:color="auto"/>
                  <w:bottom w:val="single" w:sz="4" w:space="0" w:color="auto"/>
                  <w:right w:val="single" w:sz="4" w:space="0" w:color="auto"/>
                </w:tcBorders>
              </w:tcPr>
            </w:tcPrChange>
          </w:tcPr>
          <w:p w14:paraId="39EFC9D7" w14:textId="5DBE70CB" w:rsidR="00997D0A" w:rsidRPr="00997D0A" w:rsidRDefault="00997D0A">
            <w:pPr>
              <w:pStyle w:val="TAL"/>
              <w:jc w:val="center"/>
              <w:rPr>
                <w:ins w:id="3448" w:author="Author"/>
                <w:rFonts w:eastAsia="SimSun"/>
                <w:bCs/>
                <w:noProof/>
                <w:lang w:eastAsia="zh-CN"/>
              </w:rPr>
              <w:pPrChange w:id="3449" w:author="Author">
                <w:pPr>
                  <w:pStyle w:val="TAL"/>
                  <w:framePr w:hSpace="141" w:wrap="around" w:vAnchor="text" w:hAnchor="text" w:y="1"/>
                  <w:suppressOverlap/>
                </w:pPr>
              </w:pPrChange>
            </w:pPr>
            <w:ins w:id="345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51" w:author="Author">
              <w:tcPr>
                <w:tcW w:w="1276" w:type="dxa"/>
                <w:tcBorders>
                  <w:top w:val="single" w:sz="4" w:space="0" w:color="auto"/>
                  <w:left w:val="single" w:sz="4" w:space="0" w:color="auto"/>
                  <w:bottom w:val="single" w:sz="4" w:space="0" w:color="auto"/>
                  <w:right w:val="single" w:sz="4" w:space="0" w:color="auto"/>
                </w:tcBorders>
              </w:tcPr>
            </w:tcPrChange>
          </w:tcPr>
          <w:p w14:paraId="3F1F003E" w14:textId="77777777" w:rsidR="00997D0A" w:rsidRPr="00997D0A" w:rsidRDefault="00997D0A">
            <w:pPr>
              <w:pStyle w:val="TAL"/>
              <w:jc w:val="center"/>
              <w:rPr>
                <w:ins w:id="3452" w:author="Author"/>
                <w:rFonts w:eastAsia="SimSun"/>
                <w:bCs/>
                <w:noProof/>
                <w:lang w:eastAsia="zh-CN"/>
              </w:rPr>
              <w:pPrChange w:id="3453" w:author="Author">
                <w:pPr>
                  <w:pStyle w:val="TAL"/>
                  <w:framePr w:hSpace="141" w:wrap="around" w:vAnchor="text" w:hAnchor="text" w:y="1"/>
                  <w:suppressOverlap/>
                </w:pPr>
              </w:pPrChange>
            </w:pPr>
          </w:p>
        </w:tc>
      </w:tr>
      <w:tr w:rsidR="00997D0A" w:rsidRPr="00707B3F" w14:paraId="3FF5C9BC" w14:textId="23591AC6" w:rsidTr="00C8443B">
        <w:trPr>
          <w:ins w:id="3454" w:author="Author"/>
        </w:trPr>
        <w:tc>
          <w:tcPr>
            <w:tcW w:w="2547" w:type="dxa"/>
            <w:tcBorders>
              <w:top w:val="single" w:sz="4" w:space="0" w:color="auto"/>
              <w:left w:val="single" w:sz="4" w:space="0" w:color="auto"/>
              <w:bottom w:val="single" w:sz="4" w:space="0" w:color="auto"/>
              <w:right w:val="single" w:sz="4" w:space="0" w:color="auto"/>
            </w:tcBorders>
            <w:tcPrChange w:id="3455" w:author="Author">
              <w:tcPr>
                <w:tcW w:w="1838" w:type="dxa"/>
                <w:tcBorders>
                  <w:top w:val="single" w:sz="4" w:space="0" w:color="auto"/>
                  <w:left w:val="single" w:sz="4" w:space="0" w:color="auto"/>
                  <w:bottom w:val="single" w:sz="4" w:space="0" w:color="auto"/>
                  <w:right w:val="single" w:sz="4" w:space="0" w:color="auto"/>
                </w:tcBorders>
              </w:tcPr>
            </w:tcPrChange>
          </w:tcPr>
          <w:p w14:paraId="58D40B19" w14:textId="0175E181" w:rsidR="00997D0A" w:rsidRDefault="00997D0A">
            <w:pPr>
              <w:pStyle w:val="TALLeft00"/>
              <w:rPr>
                <w:ins w:id="3456" w:author="Author"/>
                <w:noProof/>
              </w:rPr>
              <w:pPrChange w:id="3457" w:author="Author">
                <w:pPr>
                  <w:pStyle w:val="TALLeft00"/>
                  <w:ind w:left="0"/>
                </w:pPr>
              </w:pPrChange>
            </w:pPr>
            <w:ins w:id="3458" w:author="Author">
              <w:r w:rsidRPr="00C8443B">
                <w:rPr>
                  <w:noProof/>
                  <w:rPrChange w:id="3459"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46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9BAB298" w14:textId="41C595B8" w:rsidR="00997D0A" w:rsidRDefault="00997D0A">
            <w:pPr>
              <w:pStyle w:val="TAL"/>
              <w:rPr>
                <w:ins w:id="3461" w:author="Author"/>
                <w:noProof/>
              </w:rPr>
            </w:pPr>
            <w:ins w:id="3462"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463"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A625C5D" w14:textId="77777777" w:rsidR="00997D0A" w:rsidRPr="00707B3F" w:rsidRDefault="00997D0A">
            <w:pPr>
              <w:pStyle w:val="TAL"/>
              <w:rPr>
                <w:ins w:id="3464" w:author="Author"/>
                <w:noProof/>
              </w:rPr>
            </w:pPr>
          </w:p>
        </w:tc>
        <w:tc>
          <w:tcPr>
            <w:tcW w:w="1985" w:type="dxa"/>
            <w:tcBorders>
              <w:top w:val="single" w:sz="4" w:space="0" w:color="auto"/>
              <w:left w:val="single" w:sz="4" w:space="0" w:color="auto"/>
              <w:bottom w:val="single" w:sz="4" w:space="0" w:color="auto"/>
              <w:right w:val="single" w:sz="4" w:space="0" w:color="auto"/>
            </w:tcBorders>
            <w:tcPrChange w:id="3465"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A7E523F" w14:textId="1BED1013" w:rsidR="00997D0A" w:rsidRDefault="00997D0A">
            <w:pPr>
              <w:pStyle w:val="TAL"/>
              <w:rPr>
                <w:ins w:id="3466" w:author="Author"/>
              </w:rPr>
            </w:pPr>
            <w:ins w:id="3467"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468" w:author="Author">
              <w:tcPr>
                <w:tcW w:w="1276" w:type="dxa"/>
                <w:tcBorders>
                  <w:top w:val="single" w:sz="4" w:space="0" w:color="auto"/>
                  <w:left w:val="single" w:sz="4" w:space="0" w:color="auto"/>
                  <w:bottom w:val="single" w:sz="4" w:space="0" w:color="auto"/>
                  <w:right w:val="single" w:sz="4" w:space="0" w:color="auto"/>
                </w:tcBorders>
              </w:tcPr>
            </w:tcPrChange>
          </w:tcPr>
          <w:p w14:paraId="3B261B65" w14:textId="77777777" w:rsidR="00997D0A" w:rsidRPr="00997D0A" w:rsidRDefault="00997D0A">
            <w:pPr>
              <w:pStyle w:val="TAL"/>
              <w:rPr>
                <w:ins w:id="3469"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470" w:author="Author">
              <w:tcPr>
                <w:tcW w:w="1417" w:type="dxa"/>
                <w:tcBorders>
                  <w:top w:val="single" w:sz="4" w:space="0" w:color="auto"/>
                  <w:left w:val="single" w:sz="4" w:space="0" w:color="auto"/>
                  <w:bottom w:val="single" w:sz="4" w:space="0" w:color="auto"/>
                  <w:right w:val="single" w:sz="4" w:space="0" w:color="auto"/>
                </w:tcBorders>
              </w:tcPr>
            </w:tcPrChange>
          </w:tcPr>
          <w:p w14:paraId="2C64E603" w14:textId="6DF9F7E8" w:rsidR="00997D0A" w:rsidRPr="00997D0A" w:rsidRDefault="00997D0A">
            <w:pPr>
              <w:pStyle w:val="TAL"/>
              <w:jc w:val="center"/>
              <w:rPr>
                <w:ins w:id="3471" w:author="Author"/>
                <w:rFonts w:eastAsia="SimSun"/>
                <w:bCs/>
                <w:noProof/>
                <w:lang w:eastAsia="zh-CN"/>
              </w:rPr>
              <w:pPrChange w:id="3472" w:author="Author">
                <w:pPr>
                  <w:pStyle w:val="TAL"/>
                  <w:framePr w:hSpace="141" w:wrap="around" w:vAnchor="text" w:hAnchor="text" w:y="1"/>
                  <w:suppressOverlap/>
                </w:pPr>
              </w:pPrChange>
            </w:pPr>
            <w:ins w:id="3473"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74" w:author="Author">
              <w:tcPr>
                <w:tcW w:w="1276" w:type="dxa"/>
                <w:tcBorders>
                  <w:top w:val="single" w:sz="4" w:space="0" w:color="auto"/>
                  <w:left w:val="single" w:sz="4" w:space="0" w:color="auto"/>
                  <w:bottom w:val="single" w:sz="4" w:space="0" w:color="auto"/>
                  <w:right w:val="single" w:sz="4" w:space="0" w:color="auto"/>
                </w:tcBorders>
              </w:tcPr>
            </w:tcPrChange>
          </w:tcPr>
          <w:p w14:paraId="35D8D0E4" w14:textId="77777777" w:rsidR="00997D0A" w:rsidRPr="00997D0A" w:rsidRDefault="00997D0A">
            <w:pPr>
              <w:pStyle w:val="TAL"/>
              <w:jc w:val="center"/>
              <w:rPr>
                <w:ins w:id="3475" w:author="Author"/>
                <w:rFonts w:eastAsia="SimSun"/>
                <w:bCs/>
                <w:noProof/>
                <w:lang w:eastAsia="zh-CN"/>
              </w:rPr>
              <w:pPrChange w:id="3476" w:author="Author">
                <w:pPr>
                  <w:pStyle w:val="TAL"/>
                  <w:framePr w:hSpace="141" w:wrap="around" w:vAnchor="text" w:hAnchor="text" w:y="1"/>
                  <w:suppressOverlap/>
                </w:pPr>
              </w:pPrChange>
            </w:pPr>
          </w:p>
        </w:tc>
      </w:tr>
      <w:tr w:rsidR="00997D0A" w:rsidRPr="00707B3F" w14:paraId="33EB44B1" w14:textId="59D27F76" w:rsidTr="00C8443B">
        <w:trPr>
          <w:ins w:id="3477" w:author="Author"/>
        </w:trPr>
        <w:tc>
          <w:tcPr>
            <w:tcW w:w="2547" w:type="dxa"/>
            <w:tcBorders>
              <w:top w:val="single" w:sz="4" w:space="0" w:color="auto"/>
              <w:left w:val="single" w:sz="4" w:space="0" w:color="auto"/>
              <w:bottom w:val="single" w:sz="4" w:space="0" w:color="auto"/>
              <w:right w:val="single" w:sz="4" w:space="0" w:color="auto"/>
            </w:tcBorders>
            <w:tcPrChange w:id="3478" w:author="Author">
              <w:tcPr>
                <w:tcW w:w="1838" w:type="dxa"/>
                <w:tcBorders>
                  <w:top w:val="single" w:sz="4" w:space="0" w:color="auto"/>
                  <w:left w:val="single" w:sz="4" w:space="0" w:color="auto"/>
                  <w:bottom w:val="single" w:sz="4" w:space="0" w:color="auto"/>
                  <w:right w:val="single" w:sz="4" w:space="0" w:color="auto"/>
                </w:tcBorders>
              </w:tcPr>
            </w:tcPrChange>
          </w:tcPr>
          <w:p w14:paraId="5348F52E" w14:textId="3C9442F6" w:rsidR="00997D0A" w:rsidRDefault="00997D0A">
            <w:pPr>
              <w:pStyle w:val="TALLeft00"/>
              <w:rPr>
                <w:ins w:id="3479" w:author="Author"/>
                <w:noProof/>
              </w:rPr>
              <w:pPrChange w:id="3480" w:author="Author">
                <w:pPr>
                  <w:pStyle w:val="TALLeft00"/>
                  <w:ind w:left="283"/>
                </w:pPr>
              </w:pPrChange>
            </w:pPr>
            <w:ins w:id="3481" w:author="Author">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Change w:id="348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0F2D548" w14:textId="20AC6D36" w:rsidR="00997D0A" w:rsidRPr="00707B3F" w:rsidRDefault="00997D0A">
            <w:pPr>
              <w:pStyle w:val="TAL"/>
              <w:rPr>
                <w:ins w:id="3483" w:author="Author"/>
                <w:noProof/>
              </w:rPr>
            </w:pPr>
            <w:ins w:id="3484"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48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EECF063" w14:textId="77777777" w:rsidR="00997D0A" w:rsidRPr="00707B3F" w:rsidRDefault="00997D0A">
            <w:pPr>
              <w:pStyle w:val="TAL"/>
              <w:rPr>
                <w:ins w:id="3486" w:author="Author"/>
                <w:noProof/>
              </w:rPr>
            </w:pPr>
          </w:p>
        </w:tc>
        <w:tc>
          <w:tcPr>
            <w:tcW w:w="1985" w:type="dxa"/>
            <w:tcBorders>
              <w:top w:val="single" w:sz="4" w:space="0" w:color="auto"/>
              <w:left w:val="single" w:sz="4" w:space="0" w:color="auto"/>
              <w:bottom w:val="single" w:sz="4" w:space="0" w:color="auto"/>
              <w:right w:val="single" w:sz="4" w:space="0" w:color="auto"/>
            </w:tcBorders>
            <w:tcPrChange w:id="348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2CEFFE0" w14:textId="52D0ADE4" w:rsidR="00997D0A" w:rsidRPr="00707B3F" w:rsidRDefault="00997D0A">
            <w:pPr>
              <w:pStyle w:val="TAL"/>
              <w:rPr>
                <w:ins w:id="3488" w:author="Author"/>
              </w:rPr>
            </w:pPr>
            <w:ins w:id="3489"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490" w:author="Author">
              <w:tcPr>
                <w:tcW w:w="1276" w:type="dxa"/>
                <w:tcBorders>
                  <w:top w:val="single" w:sz="4" w:space="0" w:color="auto"/>
                  <w:left w:val="single" w:sz="4" w:space="0" w:color="auto"/>
                  <w:bottom w:val="single" w:sz="4" w:space="0" w:color="auto"/>
                  <w:right w:val="single" w:sz="4" w:space="0" w:color="auto"/>
                </w:tcBorders>
              </w:tcPr>
            </w:tcPrChange>
          </w:tcPr>
          <w:p w14:paraId="2A3AFC3C" w14:textId="0883C897" w:rsidR="00997D0A" w:rsidRPr="00997D0A" w:rsidRDefault="00997D0A">
            <w:pPr>
              <w:pStyle w:val="TAL"/>
              <w:rPr>
                <w:ins w:id="3491" w:author="Author"/>
                <w:rFonts w:eastAsia="SimSun"/>
                <w:bCs/>
                <w:noProof/>
                <w:lang w:eastAsia="zh-CN"/>
              </w:rPr>
            </w:pPr>
            <w:ins w:id="3492" w:author="Author">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493" w:author="Author">
              <w:tcPr>
                <w:tcW w:w="1417" w:type="dxa"/>
                <w:tcBorders>
                  <w:top w:val="single" w:sz="4" w:space="0" w:color="auto"/>
                  <w:left w:val="single" w:sz="4" w:space="0" w:color="auto"/>
                  <w:bottom w:val="single" w:sz="4" w:space="0" w:color="auto"/>
                  <w:right w:val="single" w:sz="4" w:space="0" w:color="auto"/>
                </w:tcBorders>
              </w:tcPr>
            </w:tcPrChange>
          </w:tcPr>
          <w:p w14:paraId="7B70BA64" w14:textId="29A86928" w:rsidR="00997D0A" w:rsidRPr="00997D0A" w:rsidRDefault="00997D0A">
            <w:pPr>
              <w:pStyle w:val="TAL"/>
              <w:jc w:val="center"/>
              <w:rPr>
                <w:ins w:id="3494" w:author="Author"/>
                <w:rFonts w:eastAsia="SimSun"/>
                <w:bCs/>
                <w:noProof/>
                <w:lang w:eastAsia="zh-CN"/>
              </w:rPr>
              <w:pPrChange w:id="3495" w:author="Author">
                <w:pPr>
                  <w:pStyle w:val="TAL"/>
                  <w:framePr w:hSpace="141" w:wrap="around" w:vAnchor="text" w:hAnchor="text" w:y="1"/>
                  <w:suppressOverlap/>
                </w:pPr>
              </w:pPrChange>
            </w:pPr>
            <w:ins w:id="3496"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497" w:author="Author">
              <w:tcPr>
                <w:tcW w:w="1276" w:type="dxa"/>
                <w:tcBorders>
                  <w:top w:val="single" w:sz="4" w:space="0" w:color="auto"/>
                  <w:left w:val="single" w:sz="4" w:space="0" w:color="auto"/>
                  <w:bottom w:val="single" w:sz="4" w:space="0" w:color="auto"/>
                  <w:right w:val="single" w:sz="4" w:space="0" w:color="auto"/>
                </w:tcBorders>
              </w:tcPr>
            </w:tcPrChange>
          </w:tcPr>
          <w:p w14:paraId="2EAB7714" w14:textId="77777777" w:rsidR="00997D0A" w:rsidRPr="00997D0A" w:rsidRDefault="00997D0A">
            <w:pPr>
              <w:pStyle w:val="TAL"/>
              <w:jc w:val="center"/>
              <w:rPr>
                <w:ins w:id="3498" w:author="Author"/>
                <w:rFonts w:eastAsia="SimSun"/>
                <w:bCs/>
                <w:noProof/>
                <w:lang w:eastAsia="zh-CN"/>
              </w:rPr>
              <w:pPrChange w:id="3499" w:author="Author">
                <w:pPr>
                  <w:pStyle w:val="TAL"/>
                  <w:framePr w:hSpace="141" w:wrap="around" w:vAnchor="text" w:hAnchor="text" w:y="1"/>
                  <w:suppressOverlap/>
                </w:pPr>
              </w:pPrChange>
            </w:pPr>
          </w:p>
        </w:tc>
      </w:tr>
      <w:tr w:rsidR="00997D0A" w:rsidRPr="00707B3F" w14:paraId="18211A8C" w14:textId="030411B6" w:rsidTr="00C8443B">
        <w:trPr>
          <w:ins w:id="3500" w:author="Author"/>
        </w:trPr>
        <w:tc>
          <w:tcPr>
            <w:tcW w:w="2547" w:type="dxa"/>
            <w:tcBorders>
              <w:top w:val="single" w:sz="4" w:space="0" w:color="auto"/>
              <w:left w:val="single" w:sz="4" w:space="0" w:color="auto"/>
              <w:bottom w:val="single" w:sz="4" w:space="0" w:color="auto"/>
              <w:right w:val="single" w:sz="4" w:space="0" w:color="auto"/>
            </w:tcBorders>
            <w:tcPrChange w:id="3501" w:author="Author">
              <w:tcPr>
                <w:tcW w:w="1838" w:type="dxa"/>
                <w:tcBorders>
                  <w:top w:val="single" w:sz="4" w:space="0" w:color="auto"/>
                  <w:left w:val="single" w:sz="4" w:space="0" w:color="auto"/>
                  <w:bottom w:val="single" w:sz="4" w:space="0" w:color="auto"/>
                  <w:right w:val="single" w:sz="4" w:space="0" w:color="auto"/>
                </w:tcBorders>
              </w:tcPr>
            </w:tcPrChange>
          </w:tcPr>
          <w:p w14:paraId="63B70B4C" w14:textId="1E9BC049" w:rsidR="00997D0A" w:rsidRPr="00C8443B" w:rsidRDefault="00997D0A">
            <w:pPr>
              <w:pStyle w:val="TALLeft00"/>
              <w:rPr>
                <w:ins w:id="3502" w:author="Author"/>
                <w:b/>
                <w:bCs/>
                <w:noProof/>
                <w:rPrChange w:id="3503" w:author="Author">
                  <w:rPr>
                    <w:ins w:id="3504" w:author="Author"/>
                    <w:noProof/>
                  </w:rPr>
                </w:rPrChange>
              </w:rPr>
              <w:pPrChange w:id="3505" w:author="Author">
                <w:pPr>
                  <w:pStyle w:val="TALLeft00"/>
                  <w:ind w:left="283"/>
                </w:pPr>
              </w:pPrChange>
            </w:pPr>
            <w:ins w:id="3506" w:author="Author">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Change w:id="3507"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0394A04" w14:textId="77777777" w:rsidR="00997D0A" w:rsidRPr="00707B3F" w:rsidRDefault="00997D0A">
            <w:pPr>
              <w:pStyle w:val="TAL"/>
              <w:rPr>
                <w:ins w:id="3508" w:author="Author"/>
                <w:noProof/>
              </w:rPr>
            </w:pPr>
          </w:p>
        </w:tc>
        <w:tc>
          <w:tcPr>
            <w:tcW w:w="992" w:type="dxa"/>
            <w:tcBorders>
              <w:top w:val="single" w:sz="4" w:space="0" w:color="auto"/>
              <w:left w:val="single" w:sz="4" w:space="0" w:color="auto"/>
              <w:bottom w:val="single" w:sz="4" w:space="0" w:color="auto"/>
              <w:right w:val="single" w:sz="4" w:space="0" w:color="auto"/>
            </w:tcBorders>
            <w:tcPrChange w:id="350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0D9220B" w14:textId="1FA2DEB8" w:rsidR="00997D0A" w:rsidRPr="00707B3F" w:rsidRDefault="00997D0A">
            <w:pPr>
              <w:pStyle w:val="TAL"/>
              <w:rPr>
                <w:ins w:id="3510" w:author="Author"/>
                <w:noProof/>
              </w:rPr>
            </w:pPr>
            <w:ins w:id="3511" w:author="Author">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51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14FBC862" w14:textId="77777777" w:rsidR="00997D0A" w:rsidRPr="00707B3F" w:rsidRDefault="00997D0A">
            <w:pPr>
              <w:pStyle w:val="TAL"/>
              <w:rPr>
                <w:ins w:id="3513" w:author="Author"/>
              </w:rPr>
            </w:pPr>
          </w:p>
        </w:tc>
        <w:tc>
          <w:tcPr>
            <w:tcW w:w="1417" w:type="dxa"/>
            <w:tcBorders>
              <w:top w:val="single" w:sz="4" w:space="0" w:color="auto"/>
              <w:left w:val="single" w:sz="4" w:space="0" w:color="auto"/>
              <w:bottom w:val="single" w:sz="4" w:space="0" w:color="auto"/>
              <w:right w:val="single" w:sz="4" w:space="0" w:color="auto"/>
            </w:tcBorders>
            <w:tcPrChange w:id="3514" w:author="Author">
              <w:tcPr>
                <w:tcW w:w="1276" w:type="dxa"/>
                <w:tcBorders>
                  <w:top w:val="single" w:sz="4" w:space="0" w:color="auto"/>
                  <w:left w:val="single" w:sz="4" w:space="0" w:color="auto"/>
                  <w:bottom w:val="single" w:sz="4" w:space="0" w:color="auto"/>
                  <w:right w:val="single" w:sz="4" w:space="0" w:color="auto"/>
                </w:tcBorders>
              </w:tcPr>
            </w:tcPrChange>
          </w:tcPr>
          <w:p w14:paraId="1A4304F0" w14:textId="77777777" w:rsidR="00997D0A" w:rsidRPr="00997D0A" w:rsidRDefault="00997D0A">
            <w:pPr>
              <w:pStyle w:val="TAL"/>
              <w:rPr>
                <w:ins w:id="351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16" w:author="Author">
              <w:tcPr>
                <w:tcW w:w="1417" w:type="dxa"/>
                <w:tcBorders>
                  <w:top w:val="single" w:sz="4" w:space="0" w:color="auto"/>
                  <w:left w:val="single" w:sz="4" w:space="0" w:color="auto"/>
                  <w:bottom w:val="single" w:sz="4" w:space="0" w:color="auto"/>
                  <w:right w:val="single" w:sz="4" w:space="0" w:color="auto"/>
                </w:tcBorders>
              </w:tcPr>
            </w:tcPrChange>
          </w:tcPr>
          <w:p w14:paraId="4E28259E" w14:textId="3CD6F055" w:rsidR="00997D0A" w:rsidRPr="00997D0A" w:rsidRDefault="00997D0A">
            <w:pPr>
              <w:pStyle w:val="TAL"/>
              <w:jc w:val="center"/>
              <w:rPr>
                <w:ins w:id="3517" w:author="Author"/>
                <w:rFonts w:eastAsia="SimSun"/>
                <w:bCs/>
                <w:noProof/>
                <w:lang w:eastAsia="zh-CN"/>
              </w:rPr>
              <w:pPrChange w:id="3518" w:author="Author">
                <w:pPr>
                  <w:pStyle w:val="TAL"/>
                  <w:framePr w:hSpace="141" w:wrap="around" w:vAnchor="text" w:hAnchor="text" w:y="1"/>
                  <w:suppressOverlap/>
                </w:pPr>
              </w:pPrChange>
            </w:pPr>
            <w:ins w:id="351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20" w:author="Author">
              <w:tcPr>
                <w:tcW w:w="1276" w:type="dxa"/>
                <w:tcBorders>
                  <w:top w:val="single" w:sz="4" w:space="0" w:color="auto"/>
                  <w:left w:val="single" w:sz="4" w:space="0" w:color="auto"/>
                  <w:bottom w:val="single" w:sz="4" w:space="0" w:color="auto"/>
                  <w:right w:val="single" w:sz="4" w:space="0" w:color="auto"/>
                </w:tcBorders>
              </w:tcPr>
            </w:tcPrChange>
          </w:tcPr>
          <w:p w14:paraId="75380892" w14:textId="77777777" w:rsidR="00997D0A" w:rsidRPr="00997D0A" w:rsidRDefault="00997D0A">
            <w:pPr>
              <w:pStyle w:val="TAL"/>
              <w:jc w:val="center"/>
              <w:rPr>
                <w:ins w:id="3521" w:author="Author"/>
                <w:rFonts w:eastAsia="SimSun"/>
                <w:bCs/>
                <w:noProof/>
                <w:lang w:eastAsia="zh-CN"/>
              </w:rPr>
              <w:pPrChange w:id="3522" w:author="Author">
                <w:pPr>
                  <w:pStyle w:val="TAL"/>
                  <w:framePr w:hSpace="141" w:wrap="around" w:vAnchor="text" w:hAnchor="text" w:y="1"/>
                  <w:suppressOverlap/>
                </w:pPr>
              </w:pPrChange>
            </w:pPr>
          </w:p>
        </w:tc>
      </w:tr>
      <w:tr w:rsidR="00997D0A" w:rsidRPr="00707B3F" w14:paraId="64D5DE5A" w14:textId="01ADC8A5" w:rsidTr="00C8443B">
        <w:trPr>
          <w:ins w:id="3523" w:author="Author"/>
        </w:trPr>
        <w:tc>
          <w:tcPr>
            <w:tcW w:w="2547" w:type="dxa"/>
            <w:tcBorders>
              <w:top w:val="single" w:sz="4" w:space="0" w:color="auto"/>
              <w:left w:val="single" w:sz="4" w:space="0" w:color="auto"/>
              <w:bottom w:val="single" w:sz="4" w:space="0" w:color="auto"/>
              <w:right w:val="single" w:sz="4" w:space="0" w:color="auto"/>
            </w:tcBorders>
            <w:tcPrChange w:id="3524" w:author="Author">
              <w:tcPr>
                <w:tcW w:w="1838" w:type="dxa"/>
                <w:tcBorders>
                  <w:top w:val="single" w:sz="4" w:space="0" w:color="auto"/>
                  <w:left w:val="single" w:sz="4" w:space="0" w:color="auto"/>
                  <w:bottom w:val="single" w:sz="4" w:space="0" w:color="auto"/>
                  <w:right w:val="single" w:sz="4" w:space="0" w:color="auto"/>
                </w:tcBorders>
              </w:tcPr>
            </w:tcPrChange>
          </w:tcPr>
          <w:p w14:paraId="4904188B" w14:textId="2BB1770C" w:rsidR="00997D0A" w:rsidRPr="00C8443B" w:rsidRDefault="00997D0A">
            <w:pPr>
              <w:pStyle w:val="TALLeft00"/>
              <w:ind w:left="567"/>
              <w:rPr>
                <w:ins w:id="3525" w:author="Author"/>
                <w:rFonts w:eastAsia="Times New Roman"/>
                <w:noProof/>
                <w:rPrChange w:id="3526" w:author="Author">
                  <w:rPr>
                    <w:ins w:id="3527" w:author="Author"/>
                    <w:noProof/>
                  </w:rPr>
                </w:rPrChange>
              </w:rPr>
              <w:pPrChange w:id="3528" w:author="Author">
                <w:pPr>
                  <w:pStyle w:val="TALLeft00"/>
                  <w:ind w:left="283"/>
                </w:pPr>
              </w:pPrChange>
            </w:pPr>
            <w:ins w:id="3529" w:author="Author">
              <w:r w:rsidRPr="00C8443B">
                <w:rPr>
                  <w:rFonts w:eastAsia="Times New Roman"/>
                  <w:noProof/>
                  <w:rPrChange w:id="3530"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53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D2E625D" w14:textId="3622AB62" w:rsidR="00997D0A" w:rsidRPr="00707B3F" w:rsidRDefault="00997D0A">
            <w:pPr>
              <w:pStyle w:val="TAL"/>
              <w:rPr>
                <w:ins w:id="3532" w:author="Author"/>
                <w:noProof/>
              </w:rPr>
            </w:pPr>
            <w:ins w:id="3533"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3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8069C5" w14:textId="77777777" w:rsidR="00997D0A" w:rsidRPr="00707B3F" w:rsidRDefault="00997D0A">
            <w:pPr>
              <w:pStyle w:val="TAL"/>
              <w:rPr>
                <w:ins w:id="3535" w:author="Author"/>
                <w:noProof/>
              </w:rPr>
            </w:pPr>
          </w:p>
        </w:tc>
        <w:tc>
          <w:tcPr>
            <w:tcW w:w="1985" w:type="dxa"/>
            <w:tcBorders>
              <w:top w:val="single" w:sz="4" w:space="0" w:color="auto"/>
              <w:left w:val="single" w:sz="4" w:space="0" w:color="auto"/>
              <w:bottom w:val="single" w:sz="4" w:space="0" w:color="auto"/>
              <w:right w:val="single" w:sz="4" w:space="0" w:color="auto"/>
            </w:tcBorders>
            <w:tcPrChange w:id="353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4667831" w14:textId="7AF7E595" w:rsidR="00997D0A" w:rsidRPr="00707B3F" w:rsidRDefault="00997D0A">
            <w:pPr>
              <w:pStyle w:val="TAL"/>
              <w:rPr>
                <w:ins w:id="3537" w:author="Author"/>
              </w:rPr>
            </w:pPr>
            <w:ins w:id="3538" w:author="Author">
              <w:r>
                <w:rPr>
                  <w:noProof/>
                </w:rPr>
                <w:t>INTEGER (0..95)</w:t>
              </w:r>
            </w:ins>
          </w:p>
        </w:tc>
        <w:tc>
          <w:tcPr>
            <w:tcW w:w="1417" w:type="dxa"/>
            <w:tcBorders>
              <w:top w:val="single" w:sz="4" w:space="0" w:color="auto"/>
              <w:left w:val="single" w:sz="4" w:space="0" w:color="auto"/>
              <w:bottom w:val="single" w:sz="4" w:space="0" w:color="auto"/>
              <w:right w:val="single" w:sz="4" w:space="0" w:color="auto"/>
            </w:tcBorders>
            <w:tcPrChange w:id="3539" w:author="Author">
              <w:tcPr>
                <w:tcW w:w="1276" w:type="dxa"/>
                <w:tcBorders>
                  <w:top w:val="single" w:sz="4" w:space="0" w:color="auto"/>
                  <w:left w:val="single" w:sz="4" w:space="0" w:color="auto"/>
                  <w:bottom w:val="single" w:sz="4" w:space="0" w:color="auto"/>
                  <w:right w:val="single" w:sz="4" w:space="0" w:color="auto"/>
                </w:tcBorders>
              </w:tcPr>
            </w:tcPrChange>
          </w:tcPr>
          <w:p w14:paraId="7A1DD088" w14:textId="77777777" w:rsidR="00997D0A" w:rsidRPr="00997D0A" w:rsidRDefault="00997D0A">
            <w:pPr>
              <w:pStyle w:val="TAL"/>
              <w:rPr>
                <w:ins w:id="354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41" w:author="Author">
              <w:tcPr>
                <w:tcW w:w="1417" w:type="dxa"/>
                <w:tcBorders>
                  <w:top w:val="single" w:sz="4" w:space="0" w:color="auto"/>
                  <w:left w:val="single" w:sz="4" w:space="0" w:color="auto"/>
                  <w:bottom w:val="single" w:sz="4" w:space="0" w:color="auto"/>
                  <w:right w:val="single" w:sz="4" w:space="0" w:color="auto"/>
                </w:tcBorders>
              </w:tcPr>
            </w:tcPrChange>
          </w:tcPr>
          <w:p w14:paraId="02F7224F" w14:textId="1CCECDB0" w:rsidR="00997D0A" w:rsidRPr="00997D0A" w:rsidRDefault="00997D0A">
            <w:pPr>
              <w:pStyle w:val="TAL"/>
              <w:jc w:val="center"/>
              <w:rPr>
                <w:ins w:id="3542" w:author="Author"/>
                <w:rFonts w:eastAsia="SimSun"/>
                <w:bCs/>
                <w:noProof/>
                <w:lang w:eastAsia="zh-CN"/>
              </w:rPr>
              <w:pPrChange w:id="3543" w:author="Author">
                <w:pPr>
                  <w:pStyle w:val="TAL"/>
                  <w:framePr w:hSpace="141" w:wrap="around" w:vAnchor="text" w:hAnchor="text" w:y="1"/>
                  <w:suppressOverlap/>
                </w:pPr>
              </w:pPrChange>
            </w:pPr>
            <w:ins w:id="354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45" w:author="Author">
              <w:tcPr>
                <w:tcW w:w="1276" w:type="dxa"/>
                <w:tcBorders>
                  <w:top w:val="single" w:sz="4" w:space="0" w:color="auto"/>
                  <w:left w:val="single" w:sz="4" w:space="0" w:color="auto"/>
                  <w:bottom w:val="single" w:sz="4" w:space="0" w:color="auto"/>
                  <w:right w:val="single" w:sz="4" w:space="0" w:color="auto"/>
                </w:tcBorders>
              </w:tcPr>
            </w:tcPrChange>
          </w:tcPr>
          <w:p w14:paraId="5DEBE54D" w14:textId="77777777" w:rsidR="00997D0A" w:rsidRPr="00997D0A" w:rsidRDefault="00997D0A">
            <w:pPr>
              <w:pStyle w:val="TAL"/>
              <w:jc w:val="center"/>
              <w:rPr>
                <w:ins w:id="3546" w:author="Author"/>
                <w:rFonts w:eastAsia="SimSun"/>
                <w:bCs/>
                <w:noProof/>
                <w:lang w:eastAsia="zh-CN"/>
              </w:rPr>
              <w:pPrChange w:id="3547" w:author="Author">
                <w:pPr>
                  <w:pStyle w:val="TAL"/>
                  <w:framePr w:hSpace="141" w:wrap="around" w:vAnchor="text" w:hAnchor="text" w:y="1"/>
                  <w:suppressOverlap/>
                </w:pPr>
              </w:pPrChange>
            </w:pPr>
          </w:p>
        </w:tc>
      </w:tr>
      <w:tr w:rsidR="00997D0A" w:rsidRPr="00707B3F" w14:paraId="36A85EBF" w14:textId="3DC89914" w:rsidTr="00C8443B">
        <w:trPr>
          <w:ins w:id="3548" w:author="Author"/>
        </w:trPr>
        <w:tc>
          <w:tcPr>
            <w:tcW w:w="2547" w:type="dxa"/>
            <w:tcBorders>
              <w:top w:val="single" w:sz="4" w:space="0" w:color="auto"/>
              <w:left w:val="single" w:sz="4" w:space="0" w:color="auto"/>
              <w:bottom w:val="single" w:sz="4" w:space="0" w:color="auto"/>
              <w:right w:val="single" w:sz="4" w:space="0" w:color="auto"/>
            </w:tcBorders>
            <w:tcPrChange w:id="3549" w:author="Author">
              <w:tcPr>
                <w:tcW w:w="1838" w:type="dxa"/>
                <w:tcBorders>
                  <w:top w:val="single" w:sz="4" w:space="0" w:color="auto"/>
                  <w:left w:val="single" w:sz="4" w:space="0" w:color="auto"/>
                  <w:bottom w:val="single" w:sz="4" w:space="0" w:color="auto"/>
                  <w:right w:val="single" w:sz="4" w:space="0" w:color="auto"/>
                </w:tcBorders>
              </w:tcPr>
            </w:tcPrChange>
          </w:tcPr>
          <w:p w14:paraId="7BC000BA" w14:textId="7B165C33" w:rsidR="00997D0A" w:rsidRPr="00C8443B" w:rsidRDefault="00997D0A">
            <w:pPr>
              <w:pStyle w:val="TALLeft00"/>
              <w:ind w:left="567"/>
              <w:rPr>
                <w:ins w:id="3550" w:author="Author"/>
                <w:rFonts w:eastAsia="Times New Roman"/>
                <w:noProof/>
                <w:rPrChange w:id="3551" w:author="Author">
                  <w:rPr>
                    <w:ins w:id="3552" w:author="Author"/>
                    <w:noProof/>
                  </w:rPr>
                </w:rPrChange>
              </w:rPr>
              <w:pPrChange w:id="3553" w:author="Author">
                <w:pPr>
                  <w:pStyle w:val="TALLeft00"/>
                  <w:ind w:left="283"/>
                </w:pPr>
              </w:pPrChange>
            </w:pPr>
            <w:ins w:id="3554" w:author="Author">
              <w:r w:rsidRPr="00C8443B">
                <w:rPr>
                  <w:rFonts w:eastAsia="Times New Roman"/>
                  <w:noProof/>
                  <w:rPrChange w:id="3555" w:author="Author">
                    <w:rPr>
                      <w:noProof/>
                    </w:rPr>
                  </w:rPrChange>
                </w:rPr>
                <w:t>&gt;&gt;&gt;&gt;Value CSI-RSRP</w:t>
              </w:r>
            </w:ins>
          </w:p>
        </w:tc>
        <w:tc>
          <w:tcPr>
            <w:tcW w:w="992" w:type="dxa"/>
            <w:tcBorders>
              <w:top w:val="single" w:sz="4" w:space="0" w:color="auto"/>
              <w:left w:val="single" w:sz="4" w:space="0" w:color="auto"/>
              <w:bottom w:val="single" w:sz="4" w:space="0" w:color="auto"/>
              <w:right w:val="single" w:sz="4" w:space="0" w:color="auto"/>
            </w:tcBorders>
            <w:tcPrChange w:id="355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0FE8DE34" w14:textId="4C274B81" w:rsidR="00997D0A" w:rsidRPr="00707B3F" w:rsidRDefault="00997D0A">
            <w:pPr>
              <w:pStyle w:val="TAL"/>
              <w:rPr>
                <w:ins w:id="3557" w:author="Author"/>
                <w:noProof/>
              </w:rPr>
            </w:pPr>
            <w:ins w:id="3558"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55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3A12377" w14:textId="77777777" w:rsidR="00997D0A" w:rsidRPr="00707B3F" w:rsidRDefault="00997D0A">
            <w:pPr>
              <w:pStyle w:val="TAL"/>
              <w:rPr>
                <w:ins w:id="3560" w:author="Author"/>
                <w:noProof/>
              </w:rPr>
            </w:pPr>
          </w:p>
        </w:tc>
        <w:tc>
          <w:tcPr>
            <w:tcW w:w="1985" w:type="dxa"/>
            <w:tcBorders>
              <w:top w:val="single" w:sz="4" w:space="0" w:color="auto"/>
              <w:left w:val="single" w:sz="4" w:space="0" w:color="auto"/>
              <w:bottom w:val="single" w:sz="4" w:space="0" w:color="auto"/>
              <w:right w:val="single" w:sz="4" w:space="0" w:color="auto"/>
            </w:tcBorders>
            <w:tcPrChange w:id="356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7DA7D60" w14:textId="01946528" w:rsidR="00997D0A" w:rsidRPr="00707B3F" w:rsidRDefault="00997D0A">
            <w:pPr>
              <w:pStyle w:val="TAL"/>
              <w:rPr>
                <w:ins w:id="3562" w:author="Author"/>
              </w:rPr>
            </w:pPr>
            <w:ins w:id="3563"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564" w:author="Author">
              <w:tcPr>
                <w:tcW w:w="1276" w:type="dxa"/>
                <w:tcBorders>
                  <w:top w:val="single" w:sz="4" w:space="0" w:color="auto"/>
                  <w:left w:val="single" w:sz="4" w:space="0" w:color="auto"/>
                  <w:bottom w:val="single" w:sz="4" w:space="0" w:color="auto"/>
                  <w:right w:val="single" w:sz="4" w:space="0" w:color="auto"/>
                </w:tcBorders>
              </w:tcPr>
            </w:tcPrChange>
          </w:tcPr>
          <w:p w14:paraId="64088A23" w14:textId="12627206" w:rsidR="00997D0A" w:rsidRPr="00997D0A" w:rsidRDefault="00997D0A">
            <w:pPr>
              <w:pStyle w:val="TAL"/>
              <w:rPr>
                <w:ins w:id="3565" w:author="Author"/>
                <w:rFonts w:eastAsia="SimSun"/>
                <w:bCs/>
                <w:noProof/>
                <w:lang w:eastAsia="zh-CN"/>
              </w:rPr>
            </w:pPr>
            <w:ins w:id="3566" w:author="Author">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567" w:author="Author">
              <w:tcPr>
                <w:tcW w:w="1417" w:type="dxa"/>
                <w:tcBorders>
                  <w:top w:val="single" w:sz="4" w:space="0" w:color="auto"/>
                  <w:left w:val="single" w:sz="4" w:space="0" w:color="auto"/>
                  <w:bottom w:val="single" w:sz="4" w:space="0" w:color="auto"/>
                  <w:right w:val="single" w:sz="4" w:space="0" w:color="auto"/>
                </w:tcBorders>
              </w:tcPr>
            </w:tcPrChange>
          </w:tcPr>
          <w:p w14:paraId="53A56BDB" w14:textId="44B5A67D" w:rsidR="00997D0A" w:rsidRPr="00997D0A" w:rsidRDefault="00997D0A">
            <w:pPr>
              <w:pStyle w:val="TAL"/>
              <w:jc w:val="center"/>
              <w:rPr>
                <w:ins w:id="3568" w:author="Author"/>
                <w:rFonts w:eastAsia="SimSun"/>
                <w:bCs/>
                <w:noProof/>
                <w:lang w:eastAsia="zh-CN"/>
              </w:rPr>
              <w:pPrChange w:id="3569" w:author="Author">
                <w:pPr>
                  <w:pStyle w:val="TAL"/>
                  <w:framePr w:hSpace="141" w:wrap="around" w:vAnchor="text" w:hAnchor="text" w:y="1"/>
                  <w:suppressOverlap/>
                </w:pPr>
              </w:pPrChange>
            </w:pPr>
            <w:ins w:id="357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571" w:author="Author">
              <w:tcPr>
                <w:tcW w:w="1276" w:type="dxa"/>
                <w:tcBorders>
                  <w:top w:val="single" w:sz="4" w:space="0" w:color="auto"/>
                  <w:left w:val="single" w:sz="4" w:space="0" w:color="auto"/>
                  <w:bottom w:val="single" w:sz="4" w:space="0" w:color="auto"/>
                  <w:right w:val="single" w:sz="4" w:space="0" w:color="auto"/>
                </w:tcBorders>
              </w:tcPr>
            </w:tcPrChange>
          </w:tcPr>
          <w:p w14:paraId="0C27975D" w14:textId="77777777" w:rsidR="00997D0A" w:rsidRPr="00997D0A" w:rsidRDefault="00997D0A">
            <w:pPr>
              <w:pStyle w:val="TAL"/>
              <w:jc w:val="center"/>
              <w:rPr>
                <w:ins w:id="3572" w:author="Author"/>
                <w:rFonts w:eastAsia="SimSun"/>
                <w:bCs/>
                <w:noProof/>
                <w:lang w:eastAsia="zh-CN"/>
              </w:rPr>
              <w:pPrChange w:id="3573" w:author="Author">
                <w:pPr>
                  <w:pStyle w:val="TAL"/>
                  <w:framePr w:hSpace="141" w:wrap="around" w:vAnchor="text" w:hAnchor="text" w:y="1"/>
                  <w:suppressOverlap/>
                </w:pPr>
              </w:pPrChange>
            </w:pPr>
          </w:p>
        </w:tc>
      </w:tr>
      <w:tr w:rsidR="00997D0A" w:rsidRPr="00707B3F" w14:paraId="6C09F479" w14:textId="65E6865A" w:rsidTr="00C8443B">
        <w:trPr>
          <w:ins w:id="3574" w:author="Author"/>
        </w:trPr>
        <w:tc>
          <w:tcPr>
            <w:tcW w:w="2547" w:type="dxa"/>
            <w:tcBorders>
              <w:top w:val="single" w:sz="4" w:space="0" w:color="auto"/>
              <w:left w:val="single" w:sz="4" w:space="0" w:color="auto"/>
              <w:bottom w:val="single" w:sz="4" w:space="0" w:color="auto"/>
              <w:right w:val="single" w:sz="4" w:space="0" w:color="auto"/>
            </w:tcBorders>
            <w:tcPrChange w:id="3575" w:author="Author">
              <w:tcPr>
                <w:tcW w:w="1838" w:type="dxa"/>
                <w:tcBorders>
                  <w:top w:val="single" w:sz="4" w:space="0" w:color="auto"/>
                  <w:left w:val="single" w:sz="4" w:space="0" w:color="auto"/>
                  <w:bottom w:val="single" w:sz="4" w:space="0" w:color="auto"/>
                  <w:right w:val="single" w:sz="4" w:space="0" w:color="auto"/>
                </w:tcBorders>
              </w:tcPr>
            </w:tcPrChange>
          </w:tcPr>
          <w:p w14:paraId="74478CCA" w14:textId="196DF994" w:rsidR="00997D0A" w:rsidRPr="00997D0A" w:rsidRDefault="00997D0A">
            <w:pPr>
              <w:pStyle w:val="TALLeft050cm"/>
              <w:rPr>
                <w:ins w:id="3576" w:author="Author"/>
                <w:noProof/>
              </w:rPr>
              <w:pPrChange w:id="3577" w:author="Author">
                <w:pPr>
                  <w:pStyle w:val="TALLeft00"/>
                  <w:ind w:left="0"/>
                </w:pPr>
              </w:pPrChange>
            </w:pPr>
            <w:ins w:id="3578" w:author="Author">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Change w:id="357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7F1258E" w14:textId="77777777" w:rsidR="00997D0A" w:rsidRPr="00707B3F" w:rsidRDefault="00997D0A">
            <w:pPr>
              <w:pStyle w:val="TAL"/>
              <w:rPr>
                <w:ins w:id="3580" w:author="Author"/>
                <w:noProof/>
              </w:rPr>
            </w:pPr>
          </w:p>
        </w:tc>
        <w:tc>
          <w:tcPr>
            <w:tcW w:w="992" w:type="dxa"/>
            <w:tcBorders>
              <w:top w:val="single" w:sz="4" w:space="0" w:color="auto"/>
              <w:left w:val="single" w:sz="4" w:space="0" w:color="auto"/>
              <w:bottom w:val="single" w:sz="4" w:space="0" w:color="auto"/>
              <w:right w:val="single" w:sz="4" w:space="0" w:color="auto"/>
            </w:tcBorders>
            <w:tcPrChange w:id="358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93AA24E" w14:textId="799FF729" w:rsidR="00997D0A" w:rsidRPr="00707B3F" w:rsidRDefault="00997D0A">
            <w:pPr>
              <w:pStyle w:val="TAL"/>
              <w:rPr>
                <w:ins w:id="3582" w:author="Author"/>
                <w:noProof/>
              </w:rPr>
            </w:pPr>
            <w:ins w:id="3583" w:author="Author">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Change w:id="358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597195ED" w14:textId="77777777" w:rsidR="00997D0A" w:rsidRPr="00707B3F" w:rsidRDefault="00997D0A">
            <w:pPr>
              <w:pStyle w:val="TAL"/>
              <w:rPr>
                <w:ins w:id="3585" w:author="Author"/>
              </w:rPr>
            </w:pPr>
          </w:p>
        </w:tc>
        <w:tc>
          <w:tcPr>
            <w:tcW w:w="1417" w:type="dxa"/>
            <w:tcBorders>
              <w:top w:val="single" w:sz="4" w:space="0" w:color="auto"/>
              <w:left w:val="single" w:sz="4" w:space="0" w:color="auto"/>
              <w:bottom w:val="single" w:sz="4" w:space="0" w:color="auto"/>
              <w:right w:val="single" w:sz="4" w:space="0" w:color="auto"/>
            </w:tcBorders>
            <w:tcPrChange w:id="3586" w:author="Author">
              <w:tcPr>
                <w:tcW w:w="1276" w:type="dxa"/>
                <w:tcBorders>
                  <w:top w:val="single" w:sz="4" w:space="0" w:color="auto"/>
                  <w:left w:val="single" w:sz="4" w:space="0" w:color="auto"/>
                  <w:bottom w:val="single" w:sz="4" w:space="0" w:color="auto"/>
                  <w:right w:val="single" w:sz="4" w:space="0" w:color="auto"/>
                </w:tcBorders>
              </w:tcPr>
            </w:tcPrChange>
          </w:tcPr>
          <w:p w14:paraId="75918E38" w14:textId="77777777" w:rsidR="00997D0A" w:rsidRPr="00997D0A" w:rsidRDefault="00997D0A">
            <w:pPr>
              <w:pStyle w:val="TAL"/>
              <w:rPr>
                <w:ins w:id="358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588" w:author="Author">
              <w:tcPr>
                <w:tcW w:w="1417" w:type="dxa"/>
                <w:tcBorders>
                  <w:top w:val="single" w:sz="4" w:space="0" w:color="auto"/>
                  <w:left w:val="single" w:sz="4" w:space="0" w:color="auto"/>
                  <w:bottom w:val="single" w:sz="4" w:space="0" w:color="auto"/>
                  <w:right w:val="single" w:sz="4" w:space="0" w:color="auto"/>
                </w:tcBorders>
              </w:tcPr>
            </w:tcPrChange>
          </w:tcPr>
          <w:p w14:paraId="57BD140B" w14:textId="07C0E32E" w:rsidR="00997D0A" w:rsidRPr="00997D0A" w:rsidRDefault="00997D0A">
            <w:pPr>
              <w:pStyle w:val="TAL"/>
              <w:jc w:val="center"/>
              <w:rPr>
                <w:ins w:id="3589" w:author="Author"/>
                <w:rFonts w:eastAsia="SimSun"/>
                <w:bCs/>
                <w:noProof/>
                <w:lang w:eastAsia="zh-CN"/>
              </w:rPr>
              <w:pPrChange w:id="3590" w:author="Author">
                <w:pPr>
                  <w:pStyle w:val="TAL"/>
                  <w:framePr w:hSpace="141" w:wrap="around" w:vAnchor="text" w:hAnchor="text" w:y="1"/>
                  <w:suppressOverlap/>
                </w:pPr>
              </w:pPrChange>
            </w:pPr>
            <w:ins w:id="3591"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592" w:author="Author">
              <w:tcPr>
                <w:tcW w:w="1276" w:type="dxa"/>
                <w:tcBorders>
                  <w:top w:val="single" w:sz="4" w:space="0" w:color="auto"/>
                  <w:left w:val="single" w:sz="4" w:space="0" w:color="auto"/>
                  <w:bottom w:val="single" w:sz="4" w:space="0" w:color="auto"/>
                  <w:right w:val="single" w:sz="4" w:space="0" w:color="auto"/>
                </w:tcBorders>
              </w:tcPr>
            </w:tcPrChange>
          </w:tcPr>
          <w:p w14:paraId="0BB6D2AD" w14:textId="0DD8000E" w:rsidR="00997D0A" w:rsidRPr="00997D0A" w:rsidRDefault="00997D0A">
            <w:pPr>
              <w:pStyle w:val="TAL"/>
              <w:jc w:val="center"/>
              <w:rPr>
                <w:ins w:id="3593" w:author="Author"/>
                <w:rFonts w:eastAsia="SimSun"/>
                <w:bCs/>
                <w:noProof/>
                <w:lang w:eastAsia="zh-CN"/>
              </w:rPr>
              <w:pPrChange w:id="3594" w:author="Author">
                <w:pPr>
                  <w:pStyle w:val="TAL"/>
                  <w:framePr w:hSpace="141" w:wrap="around" w:vAnchor="text" w:hAnchor="text" w:y="1"/>
                  <w:suppressOverlap/>
                </w:pPr>
              </w:pPrChange>
            </w:pPr>
            <w:ins w:id="3595" w:author="Author">
              <w:r>
                <w:rPr>
                  <w:bCs/>
                  <w:noProof/>
                  <w:lang w:eastAsia="zh-CN"/>
                </w:rPr>
                <w:t>ignore</w:t>
              </w:r>
            </w:ins>
          </w:p>
        </w:tc>
      </w:tr>
      <w:tr w:rsidR="00997D0A" w:rsidRPr="00707B3F" w14:paraId="34F6D097" w14:textId="7FBCE0CE" w:rsidTr="00C8443B">
        <w:trPr>
          <w:ins w:id="3596" w:author="Author"/>
        </w:trPr>
        <w:tc>
          <w:tcPr>
            <w:tcW w:w="2547" w:type="dxa"/>
            <w:tcBorders>
              <w:top w:val="single" w:sz="4" w:space="0" w:color="auto"/>
              <w:left w:val="single" w:sz="4" w:space="0" w:color="auto"/>
              <w:bottom w:val="single" w:sz="4" w:space="0" w:color="auto"/>
              <w:right w:val="single" w:sz="4" w:space="0" w:color="auto"/>
            </w:tcBorders>
            <w:tcPrChange w:id="3597" w:author="Author">
              <w:tcPr>
                <w:tcW w:w="1838" w:type="dxa"/>
                <w:tcBorders>
                  <w:top w:val="single" w:sz="4" w:space="0" w:color="auto"/>
                  <w:left w:val="single" w:sz="4" w:space="0" w:color="auto"/>
                  <w:bottom w:val="single" w:sz="4" w:space="0" w:color="auto"/>
                  <w:right w:val="single" w:sz="4" w:space="0" w:color="auto"/>
                </w:tcBorders>
              </w:tcPr>
            </w:tcPrChange>
          </w:tcPr>
          <w:p w14:paraId="54F4C928" w14:textId="3B7475F7" w:rsidR="00997D0A" w:rsidRDefault="00997D0A">
            <w:pPr>
              <w:pStyle w:val="TALLeft00"/>
              <w:rPr>
                <w:ins w:id="3598" w:author="Author"/>
                <w:noProof/>
              </w:rPr>
              <w:pPrChange w:id="3599" w:author="Author">
                <w:pPr>
                  <w:pStyle w:val="TALLeft00"/>
                  <w:ind w:left="283"/>
                </w:pPr>
              </w:pPrChange>
            </w:pPr>
            <w:ins w:id="3600" w:author="Author">
              <w:r w:rsidRPr="00C8443B">
                <w:rPr>
                  <w:noProof/>
                  <w:rPrChange w:id="3601" w:author="Author">
                    <w:rPr>
                      <w:rFonts w:cs="Arial"/>
                      <w:lang w:eastAsia="ja-JP"/>
                    </w:rPr>
                  </w:rPrChange>
                </w:rPr>
                <w:t>&gt;&gt;&gt;NR PCI</w:t>
              </w:r>
            </w:ins>
          </w:p>
        </w:tc>
        <w:tc>
          <w:tcPr>
            <w:tcW w:w="992" w:type="dxa"/>
            <w:tcBorders>
              <w:top w:val="single" w:sz="4" w:space="0" w:color="auto"/>
              <w:left w:val="single" w:sz="4" w:space="0" w:color="auto"/>
              <w:bottom w:val="single" w:sz="4" w:space="0" w:color="auto"/>
              <w:right w:val="single" w:sz="4" w:space="0" w:color="auto"/>
            </w:tcBorders>
            <w:tcPrChange w:id="3602"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4DD5DF78" w14:textId="57E74CD0" w:rsidR="00997D0A" w:rsidRPr="00707B3F" w:rsidRDefault="00997D0A">
            <w:pPr>
              <w:pStyle w:val="TAL"/>
              <w:rPr>
                <w:ins w:id="3603" w:author="Author"/>
                <w:noProof/>
              </w:rPr>
            </w:pPr>
            <w:ins w:id="3604"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05"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20EAD391" w14:textId="77777777" w:rsidR="00997D0A" w:rsidRPr="00707B3F" w:rsidRDefault="00997D0A">
            <w:pPr>
              <w:pStyle w:val="TAL"/>
              <w:rPr>
                <w:ins w:id="3606" w:author="Author"/>
                <w:noProof/>
              </w:rPr>
            </w:pPr>
          </w:p>
        </w:tc>
        <w:tc>
          <w:tcPr>
            <w:tcW w:w="1985" w:type="dxa"/>
            <w:tcBorders>
              <w:top w:val="single" w:sz="4" w:space="0" w:color="auto"/>
              <w:left w:val="single" w:sz="4" w:space="0" w:color="auto"/>
              <w:bottom w:val="single" w:sz="4" w:space="0" w:color="auto"/>
              <w:right w:val="single" w:sz="4" w:space="0" w:color="auto"/>
            </w:tcBorders>
            <w:tcPrChange w:id="3607"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BC31466" w14:textId="7F2FB6D8" w:rsidR="00997D0A" w:rsidRPr="00707B3F" w:rsidRDefault="00997D0A">
            <w:pPr>
              <w:pStyle w:val="TAL"/>
              <w:rPr>
                <w:ins w:id="3608" w:author="Author"/>
              </w:rPr>
            </w:pPr>
            <w:ins w:id="3609" w:author="Author">
              <w:r>
                <w:t>INTEGER (0..1007)</w:t>
              </w:r>
            </w:ins>
          </w:p>
        </w:tc>
        <w:tc>
          <w:tcPr>
            <w:tcW w:w="1417" w:type="dxa"/>
            <w:tcBorders>
              <w:top w:val="single" w:sz="4" w:space="0" w:color="auto"/>
              <w:left w:val="single" w:sz="4" w:space="0" w:color="auto"/>
              <w:bottom w:val="single" w:sz="4" w:space="0" w:color="auto"/>
              <w:right w:val="single" w:sz="4" w:space="0" w:color="auto"/>
            </w:tcBorders>
            <w:tcPrChange w:id="3610" w:author="Author">
              <w:tcPr>
                <w:tcW w:w="1276" w:type="dxa"/>
                <w:tcBorders>
                  <w:top w:val="single" w:sz="4" w:space="0" w:color="auto"/>
                  <w:left w:val="single" w:sz="4" w:space="0" w:color="auto"/>
                  <w:bottom w:val="single" w:sz="4" w:space="0" w:color="auto"/>
                  <w:right w:val="single" w:sz="4" w:space="0" w:color="auto"/>
                </w:tcBorders>
              </w:tcPr>
            </w:tcPrChange>
          </w:tcPr>
          <w:p w14:paraId="35F28C22" w14:textId="77777777" w:rsidR="00997D0A" w:rsidRPr="00997D0A" w:rsidRDefault="00997D0A">
            <w:pPr>
              <w:pStyle w:val="TAL"/>
              <w:rPr>
                <w:ins w:id="3611"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12" w:author="Author">
              <w:tcPr>
                <w:tcW w:w="1417" w:type="dxa"/>
                <w:tcBorders>
                  <w:top w:val="single" w:sz="4" w:space="0" w:color="auto"/>
                  <w:left w:val="single" w:sz="4" w:space="0" w:color="auto"/>
                  <w:bottom w:val="single" w:sz="4" w:space="0" w:color="auto"/>
                  <w:right w:val="single" w:sz="4" w:space="0" w:color="auto"/>
                </w:tcBorders>
              </w:tcPr>
            </w:tcPrChange>
          </w:tcPr>
          <w:p w14:paraId="0C093441" w14:textId="3286D03C" w:rsidR="00997D0A" w:rsidRPr="00997D0A" w:rsidRDefault="00997D0A">
            <w:pPr>
              <w:pStyle w:val="TAL"/>
              <w:jc w:val="center"/>
              <w:rPr>
                <w:ins w:id="3613" w:author="Author"/>
                <w:rFonts w:eastAsia="SimSun"/>
                <w:bCs/>
                <w:noProof/>
                <w:lang w:eastAsia="zh-CN"/>
              </w:rPr>
              <w:pPrChange w:id="3614" w:author="Author">
                <w:pPr>
                  <w:pStyle w:val="TAL"/>
                  <w:framePr w:hSpace="141" w:wrap="around" w:vAnchor="text" w:hAnchor="text" w:y="1"/>
                  <w:suppressOverlap/>
                </w:pPr>
              </w:pPrChange>
            </w:pPr>
            <w:ins w:id="361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16" w:author="Author">
              <w:tcPr>
                <w:tcW w:w="1276" w:type="dxa"/>
                <w:tcBorders>
                  <w:top w:val="single" w:sz="4" w:space="0" w:color="auto"/>
                  <w:left w:val="single" w:sz="4" w:space="0" w:color="auto"/>
                  <w:bottom w:val="single" w:sz="4" w:space="0" w:color="auto"/>
                  <w:right w:val="single" w:sz="4" w:space="0" w:color="auto"/>
                </w:tcBorders>
              </w:tcPr>
            </w:tcPrChange>
          </w:tcPr>
          <w:p w14:paraId="58264700" w14:textId="77777777" w:rsidR="00997D0A" w:rsidRPr="00997D0A" w:rsidRDefault="00997D0A">
            <w:pPr>
              <w:pStyle w:val="TAL"/>
              <w:jc w:val="center"/>
              <w:rPr>
                <w:ins w:id="3617" w:author="Author"/>
                <w:rFonts w:eastAsia="SimSun"/>
                <w:bCs/>
                <w:noProof/>
                <w:lang w:eastAsia="zh-CN"/>
              </w:rPr>
              <w:pPrChange w:id="3618" w:author="Author">
                <w:pPr>
                  <w:pStyle w:val="TAL"/>
                  <w:framePr w:hSpace="141" w:wrap="around" w:vAnchor="text" w:hAnchor="text" w:y="1"/>
                  <w:suppressOverlap/>
                </w:pPr>
              </w:pPrChange>
            </w:pPr>
          </w:p>
        </w:tc>
      </w:tr>
      <w:tr w:rsidR="00997D0A" w:rsidRPr="00707B3F" w14:paraId="70CE5040" w14:textId="4F7EBD57" w:rsidTr="00C8443B">
        <w:trPr>
          <w:ins w:id="3619" w:author="Author"/>
        </w:trPr>
        <w:tc>
          <w:tcPr>
            <w:tcW w:w="2547" w:type="dxa"/>
            <w:tcBorders>
              <w:top w:val="single" w:sz="4" w:space="0" w:color="auto"/>
              <w:left w:val="single" w:sz="4" w:space="0" w:color="auto"/>
              <w:bottom w:val="single" w:sz="4" w:space="0" w:color="auto"/>
              <w:right w:val="single" w:sz="4" w:space="0" w:color="auto"/>
            </w:tcBorders>
            <w:tcPrChange w:id="3620" w:author="Author">
              <w:tcPr>
                <w:tcW w:w="1838" w:type="dxa"/>
                <w:tcBorders>
                  <w:top w:val="single" w:sz="4" w:space="0" w:color="auto"/>
                  <w:left w:val="single" w:sz="4" w:space="0" w:color="auto"/>
                  <w:bottom w:val="single" w:sz="4" w:space="0" w:color="auto"/>
                  <w:right w:val="single" w:sz="4" w:space="0" w:color="auto"/>
                </w:tcBorders>
              </w:tcPr>
            </w:tcPrChange>
          </w:tcPr>
          <w:p w14:paraId="7BACFB55" w14:textId="65F48152" w:rsidR="00997D0A" w:rsidRDefault="00997D0A">
            <w:pPr>
              <w:pStyle w:val="TALLeft00"/>
              <w:rPr>
                <w:ins w:id="3621" w:author="Author"/>
                <w:noProof/>
              </w:rPr>
              <w:pPrChange w:id="3622" w:author="Author">
                <w:pPr>
                  <w:pStyle w:val="TALLeft00"/>
                  <w:ind w:left="0"/>
                </w:pPr>
              </w:pPrChange>
            </w:pPr>
            <w:ins w:id="3623" w:author="Author">
              <w:r w:rsidRPr="00C8443B">
                <w:rPr>
                  <w:noProof/>
                  <w:rPrChange w:id="3624" w:author="Author">
                    <w:rPr>
                      <w:rFonts w:cs="Arial"/>
                      <w:lang w:eastAsia="ja-JP"/>
                    </w:rPr>
                  </w:rPrChange>
                </w:rPr>
                <w:t>&gt;&gt;&gt;NR ARFCN</w:t>
              </w:r>
            </w:ins>
          </w:p>
        </w:tc>
        <w:tc>
          <w:tcPr>
            <w:tcW w:w="992" w:type="dxa"/>
            <w:tcBorders>
              <w:top w:val="single" w:sz="4" w:space="0" w:color="auto"/>
              <w:left w:val="single" w:sz="4" w:space="0" w:color="auto"/>
              <w:bottom w:val="single" w:sz="4" w:space="0" w:color="auto"/>
              <w:right w:val="single" w:sz="4" w:space="0" w:color="auto"/>
            </w:tcBorders>
            <w:tcPrChange w:id="3625"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3632DAD9" w14:textId="0049D429" w:rsidR="00997D0A" w:rsidRDefault="00997D0A">
            <w:pPr>
              <w:pStyle w:val="TAL"/>
              <w:rPr>
                <w:ins w:id="3626" w:author="Author"/>
                <w:noProof/>
              </w:rPr>
            </w:pPr>
            <w:ins w:id="3627" w:author="Author">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Change w:id="362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5802911F" w14:textId="77777777" w:rsidR="00997D0A" w:rsidRPr="00707B3F" w:rsidRDefault="00997D0A">
            <w:pPr>
              <w:pStyle w:val="TAL"/>
              <w:rPr>
                <w:ins w:id="3629" w:author="Author"/>
                <w:noProof/>
              </w:rPr>
            </w:pPr>
          </w:p>
        </w:tc>
        <w:tc>
          <w:tcPr>
            <w:tcW w:w="1985" w:type="dxa"/>
            <w:tcBorders>
              <w:top w:val="single" w:sz="4" w:space="0" w:color="auto"/>
              <w:left w:val="single" w:sz="4" w:space="0" w:color="auto"/>
              <w:bottom w:val="single" w:sz="4" w:space="0" w:color="auto"/>
              <w:right w:val="single" w:sz="4" w:space="0" w:color="auto"/>
            </w:tcBorders>
            <w:tcPrChange w:id="3630"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5862761" w14:textId="3837A8EA" w:rsidR="00997D0A" w:rsidRDefault="00997D0A">
            <w:pPr>
              <w:pStyle w:val="TAL"/>
              <w:rPr>
                <w:ins w:id="3631" w:author="Author"/>
              </w:rPr>
            </w:pPr>
            <w:ins w:id="3632" w:author="Author">
              <w:r w:rsidRPr="003F28AC">
                <w:t>INTEGER (0..3279165)</w:t>
              </w:r>
            </w:ins>
          </w:p>
        </w:tc>
        <w:tc>
          <w:tcPr>
            <w:tcW w:w="1417" w:type="dxa"/>
            <w:tcBorders>
              <w:top w:val="single" w:sz="4" w:space="0" w:color="auto"/>
              <w:left w:val="single" w:sz="4" w:space="0" w:color="auto"/>
              <w:bottom w:val="single" w:sz="4" w:space="0" w:color="auto"/>
              <w:right w:val="single" w:sz="4" w:space="0" w:color="auto"/>
            </w:tcBorders>
            <w:tcPrChange w:id="3633" w:author="Author">
              <w:tcPr>
                <w:tcW w:w="1276" w:type="dxa"/>
                <w:tcBorders>
                  <w:top w:val="single" w:sz="4" w:space="0" w:color="auto"/>
                  <w:left w:val="single" w:sz="4" w:space="0" w:color="auto"/>
                  <w:bottom w:val="single" w:sz="4" w:space="0" w:color="auto"/>
                  <w:right w:val="single" w:sz="4" w:space="0" w:color="auto"/>
                </w:tcBorders>
              </w:tcPr>
            </w:tcPrChange>
          </w:tcPr>
          <w:p w14:paraId="36A19B44" w14:textId="77777777" w:rsidR="00997D0A" w:rsidRPr="00997D0A" w:rsidRDefault="00997D0A">
            <w:pPr>
              <w:pStyle w:val="TAL"/>
              <w:rPr>
                <w:ins w:id="3634"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35" w:author="Author">
              <w:tcPr>
                <w:tcW w:w="1417" w:type="dxa"/>
                <w:tcBorders>
                  <w:top w:val="single" w:sz="4" w:space="0" w:color="auto"/>
                  <w:left w:val="single" w:sz="4" w:space="0" w:color="auto"/>
                  <w:bottom w:val="single" w:sz="4" w:space="0" w:color="auto"/>
                  <w:right w:val="single" w:sz="4" w:space="0" w:color="auto"/>
                </w:tcBorders>
              </w:tcPr>
            </w:tcPrChange>
          </w:tcPr>
          <w:p w14:paraId="4C32937D" w14:textId="78EF5BA5" w:rsidR="00997D0A" w:rsidRPr="00997D0A" w:rsidRDefault="00997D0A">
            <w:pPr>
              <w:pStyle w:val="TAL"/>
              <w:jc w:val="center"/>
              <w:rPr>
                <w:ins w:id="3636" w:author="Author"/>
                <w:rFonts w:eastAsia="SimSun"/>
                <w:bCs/>
                <w:noProof/>
                <w:lang w:eastAsia="zh-CN"/>
              </w:rPr>
              <w:pPrChange w:id="3637" w:author="Author">
                <w:pPr>
                  <w:pStyle w:val="TAL"/>
                  <w:framePr w:hSpace="141" w:wrap="around" w:vAnchor="text" w:hAnchor="text" w:y="1"/>
                  <w:suppressOverlap/>
                </w:pPr>
              </w:pPrChange>
            </w:pPr>
            <w:ins w:id="3638"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39" w:author="Author">
              <w:tcPr>
                <w:tcW w:w="1276" w:type="dxa"/>
                <w:tcBorders>
                  <w:top w:val="single" w:sz="4" w:space="0" w:color="auto"/>
                  <w:left w:val="single" w:sz="4" w:space="0" w:color="auto"/>
                  <w:bottom w:val="single" w:sz="4" w:space="0" w:color="auto"/>
                  <w:right w:val="single" w:sz="4" w:space="0" w:color="auto"/>
                </w:tcBorders>
              </w:tcPr>
            </w:tcPrChange>
          </w:tcPr>
          <w:p w14:paraId="4B50F6EE" w14:textId="77777777" w:rsidR="00997D0A" w:rsidRPr="00997D0A" w:rsidRDefault="00997D0A">
            <w:pPr>
              <w:pStyle w:val="TAL"/>
              <w:jc w:val="center"/>
              <w:rPr>
                <w:ins w:id="3640" w:author="Author"/>
                <w:rFonts w:eastAsia="SimSun"/>
                <w:bCs/>
                <w:noProof/>
                <w:lang w:eastAsia="zh-CN"/>
              </w:rPr>
              <w:pPrChange w:id="3641" w:author="Author">
                <w:pPr>
                  <w:pStyle w:val="TAL"/>
                  <w:framePr w:hSpace="141" w:wrap="around" w:vAnchor="text" w:hAnchor="text" w:y="1"/>
                  <w:suppressOverlap/>
                </w:pPr>
              </w:pPrChange>
            </w:pPr>
          </w:p>
        </w:tc>
      </w:tr>
      <w:tr w:rsidR="00997D0A" w:rsidRPr="00707B3F" w14:paraId="11293247" w14:textId="7C1DDE1A" w:rsidTr="00C8443B">
        <w:trPr>
          <w:ins w:id="3642" w:author="Author"/>
        </w:trPr>
        <w:tc>
          <w:tcPr>
            <w:tcW w:w="2547" w:type="dxa"/>
            <w:tcBorders>
              <w:top w:val="single" w:sz="4" w:space="0" w:color="auto"/>
              <w:left w:val="single" w:sz="4" w:space="0" w:color="auto"/>
              <w:bottom w:val="single" w:sz="4" w:space="0" w:color="auto"/>
              <w:right w:val="single" w:sz="4" w:space="0" w:color="auto"/>
            </w:tcBorders>
            <w:tcPrChange w:id="3643" w:author="Author">
              <w:tcPr>
                <w:tcW w:w="1838" w:type="dxa"/>
                <w:tcBorders>
                  <w:top w:val="single" w:sz="4" w:space="0" w:color="auto"/>
                  <w:left w:val="single" w:sz="4" w:space="0" w:color="auto"/>
                  <w:bottom w:val="single" w:sz="4" w:space="0" w:color="auto"/>
                  <w:right w:val="single" w:sz="4" w:space="0" w:color="auto"/>
                </w:tcBorders>
              </w:tcPr>
            </w:tcPrChange>
          </w:tcPr>
          <w:p w14:paraId="35E98B35" w14:textId="51F61177" w:rsidR="00997D0A" w:rsidRDefault="00997D0A">
            <w:pPr>
              <w:pStyle w:val="TALLeft00"/>
              <w:rPr>
                <w:ins w:id="3644" w:author="Author"/>
                <w:noProof/>
              </w:rPr>
              <w:pPrChange w:id="3645" w:author="Author">
                <w:pPr>
                  <w:pStyle w:val="TALLeft00"/>
                  <w:ind w:left="0"/>
                </w:pPr>
              </w:pPrChange>
            </w:pPr>
            <w:ins w:id="3646" w:author="Author">
              <w:r w:rsidRPr="00C8443B">
                <w:rPr>
                  <w:noProof/>
                  <w:rPrChange w:id="3647" w:author="Author">
                    <w:rPr>
                      <w:rFonts w:cs="Arial"/>
                      <w:lang w:eastAsia="ja-JP"/>
                    </w:rPr>
                  </w:rPrChange>
                </w:rPr>
                <w:t>&gt;&gt;&gt;NG-RAN CGI</w:t>
              </w:r>
            </w:ins>
          </w:p>
        </w:tc>
        <w:tc>
          <w:tcPr>
            <w:tcW w:w="992" w:type="dxa"/>
            <w:tcBorders>
              <w:top w:val="single" w:sz="4" w:space="0" w:color="auto"/>
              <w:left w:val="single" w:sz="4" w:space="0" w:color="auto"/>
              <w:bottom w:val="single" w:sz="4" w:space="0" w:color="auto"/>
              <w:right w:val="single" w:sz="4" w:space="0" w:color="auto"/>
            </w:tcBorders>
            <w:tcPrChange w:id="3648"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B8E2FB8" w14:textId="3A4DC96A" w:rsidR="00997D0A" w:rsidRDefault="00997D0A">
            <w:pPr>
              <w:pStyle w:val="TAL"/>
              <w:rPr>
                <w:ins w:id="3649" w:author="Author"/>
                <w:noProof/>
              </w:rPr>
            </w:pPr>
            <w:ins w:id="3650" w:author="Author">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Change w:id="3651"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8C979E9" w14:textId="77777777" w:rsidR="00997D0A" w:rsidRPr="00707B3F" w:rsidRDefault="00997D0A">
            <w:pPr>
              <w:pStyle w:val="TAL"/>
              <w:rPr>
                <w:ins w:id="3652" w:author="Author"/>
                <w:noProof/>
              </w:rPr>
            </w:pPr>
          </w:p>
        </w:tc>
        <w:tc>
          <w:tcPr>
            <w:tcW w:w="1985" w:type="dxa"/>
            <w:tcBorders>
              <w:top w:val="single" w:sz="4" w:space="0" w:color="auto"/>
              <w:left w:val="single" w:sz="4" w:space="0" w:color="auto"/>
              <w:bottom w:val="single" w:sz="4" w:space="0" w:color="auto"/>
              <w:right w:val="single" w:sz="4" w:space="0" w:color="auto"/>
            </w:tcBorders>
            <w:tcPrChange w:id="3653"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6456D834" w14:textId="1FD79A18" w:rsidR="00997D0A" w:rsidRDefault="00997D0A">
            <w:pPr>
              <w:pStyle w:val="TAL"/>
              <w:rPr>
                <w:ins w:id="3654" w:author="Author"/>
              </w:rPr>
            </w:pPr>
            <w:ins w:id="3655" w:author="Author">
              <w:r>
                <w:rPr>
                  <w:noProof/>
                </w:rPr>
                <w:t>9.2.6</w:t>
              </w:r>
            </w:ins>
          </w:p>
        </w:tc>
        <w:tc>
          <w:tcPr>
            <w:tcW w:w="1417" w:type="dxa"/>
            <w:tcBorders>
              <w:top w:val="single" w:sz="4" w:space="0" w:color="auto"/>
              <w:left w:val="single" w:sz="4" w:space="0" w:color="auto"/>
              <w:bottom w:val="single" w:sz="4" w:space="0" w:color="auto"/>
              <w:right w:val="single" w:sz="4" w:space="0" w:color="auto"/>
            </w:tcBorders>
            <w:tcPrChange w:id="3656" w:author="Author">
              <w:tcPr>
                <w:tcW w:w="1276" w:type="dxa"/>
                <w:tcBorders>
                  <w:top w:val="single" w:sz="4" w:space="0" w:color="auto"/>
                  <w:left w:val="single" w:sz="4" w:space="0" w:color="auto"/>
                  <w:bottom w:val="single" w:sz="4" w:space="0" w:color="auto"/>
                  <w:right w:val="single" w:sz="4" w:space="0" w:color="auto"/>
                </w:tcBorders>
              </w:tcPr>
            </w:tcPrChange>
          </w:tcPr>
          <w:p w14:paraId="72B126C4" w14:textId="77777777" w:rsidR="00997D0A" w:rsidRPr="00997D0A" w:rsidRDefault="00997D0A">
            <w:pPr>
              <w:pStyle w:val="TAL"/>
              <w:rPr>
                <w:ins w:id="3657"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658" w:author="Author">
              <w:tcPr>
                <w:tcW w:w="1417" w:type="dxa"/>
                <w:tcBorders>
                  <w:top w:val="single" w:sz="4" w:space="0" w:color="auto"/>
                  <w:left w:val="single" w:sz="4" w:space="0" w:color="auto"/>
                  <w:bottom w:val="single" w:sz="4" w:space="0" w:color="auto"/>
                  <w:right w:val="single" w:sz="4" w:space="0" w:color="auto"/>
                </w:tcBorders>
              </w:tcPr>
            </w:tcPrChange>
          </w:tcPr>
          <w:p w14:paraId="20DE7CE4" w14:textId="119BBE95" w:rsidR="00997D0A" w:rsidRPr="00997D0A" w:rsidRDefault="00997D0A">
            <w:pPr>
              <w:pStyle w:val="TAL"/>
              <w:jc w:val="center"/>
              <w:rPr>
                <w:ins w:id="3659" w:author="Author"/>
                <w:rFonts w:eastAsia="SimSun"/>
                <w:bCs/>
                <w:noProof/>
                <w:lang w:eastAsia="zh-CN"/>
              </w:rPr>
              <w:pPrChange w:id="3660" w:author="Author">
                <w:pPr>
                  <w:pStyle w:val="TAL"/>
                  <w:framePr w:hSpace="141" w:wrap="around" w:vAnchor="text" w:hAnchor="text" w:y="1"/>
                  <w:suppressOverlap/>
                </w:pPr>
              </w:pPrChange>
            </w:pPr>
            <w:ins w:id="3661"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62" w:author="Author">
              <w:tcPr>
                <w:tcW w:w="1276" w:type="dxa"/>
                <w:tcBorders>
                  <w:top w:val="single" w:sz="4" w:space="0" w:color="auto"/>
                  <w:left w:val="single" w:sz="4" w:space="0" w:color="auto"/>
                  <w:bottom w:val="single" w:sz="4" w:space="0" w:color="auto"/>
                  <w:right w:val="single" w:sz="4" w:space="0" w:color="auto"/>
                </w:tcBorders>
              </w:tcPr>
            </w:tcPrChange>
          </w:tcPr>
          <w:p w14:paraId="1269EA9B" w14:textId="77777777" w:rsidR="00997D0A" w:rsidRPr="00997D0A" w:rsidRDefault="00997D0A">
            <w:pPr>
              <w:pStyle w:val="TAL"/>
              <w:jc w:val="center"/>
              <w:rPr>
                <w:ins w:id="3663" w:author="Author"/>
                <w:rFonts w:eastAsia="SimSun"/>
                <w:bCs/>
                <w:noProof/>
                <w:lang w:eastAsia="zh-CN"/>
              </w:rPr>
              <w:pPrChange w:id="3664" w:author="Author">
                <w:pPr>
                  <w:pStyle w:val="TAL"/>
                  <w:framePr w:hSpace="141" w:wrap="around" w:vAnchor="text" w:hAnchor="text" w:y="1"/>
                  <w:suppressOverlap/>
                </w:pPr>
              </w:pPrChange>
            </w:pPr>
          </w:p>
        </w:tc>
      </w:tr>
      <w:tr w:rsidR="00997D0A" w:rsidRPr="00707B3F" w14:paraId="0BA82198" w14:textId="045A037F" w:rsidTr="00C8443B">
        <w:trPr>
          <w:ins w:id="3665" w:author="Author"/>
        </w:trPr>
        <w:tc>
          <w:tcPr>
            <w:tcW w:w="2547" w:type="dxa"/>
            <w:tcBorders>
              <w:top w:val="single" w:sz="4" w:space="0" w:color="auto"/>
              <w:left w:val="single" w:sz="4" w:space="0" w:color="auto"/>
              <w:bottom w:val="single" w:sz="4" w:space="0" w:color="auto"/>
              <w:right w:val="single" w:sz="4" w:space="0" w:color="auto"/>
            </w:tcBorders>
            <w:tcPrChange w:id="3666" w:author="Author">
              <w:tcPr>
                <w:tcW w:w="1838" w:type="dxa"/>
                <w:tcBorders>
                  <w:top w:val="single" w:sz="4" w:space="0" w:color="auto"/>
                  <w:left w:val="single" w:sz="4" w:space="0" w:color="auto"/>
                  <w:bottom w:val="single" w:sz="4" w:space="0" w:color="auto"/>
                  <w:right w:val="single" w:sz="4" w:space="0" w:color="auto"/>
                </w:tcBorders>
              </w:tcPr>
            </w:tcPrChange>
          </w:tcPr>
          <w:p w14:paraId="747A980B" w14:textId="6A09D1EE" w:rsidR="00997D0A" w:rsidRDefault="00997D0A">
            <w:pPr>
              <w:pStyle w:val="TALLeft00"/>
              <w:rPr>
                <w:ins w:id="3667" w:author="Author"/>
                <w:noProof/>
              </w:rPr>
              <w:pPrChange w:id="3668" w:author="Author">
                <w:pPr>
                  <w:pStyle w:val="TALLeft00"/>
                  <w:ind w:left="283"/>
                </w:pPr>
              </w:pPrChange>
            </w:pPr>
            <w:ins w:id="3669" w:author="Author">
              <w:r>
                <w:rPr>
                  <w:noProof/>
                </w:rPr>
                <w:lastRenderedPageBreak/>
                <w:t>&gt;&gt;&gt;Value CSI-RSRQ Cell</w:t>
              </w:r>
            </w:ins>
          </w:p>
        </w:tc>
        <w:tc>
          <w:tcPr>
            <w:tcW w:w="992" w:type="dxa"/>
            <w:tcBorders>
              <w:top w:val="single" w:sz="4" w:space="0" w:color="auto"/>
              <w:left w:val="single" w:sz="4" w:space="0" w:color="auto"/>
              <w:bottom w:val="single" w:sz="4" w:space="0" w:color="auto"/>
              <w:right w:val="single" w:sz="4" w:space="0" w:color="auto"/>
            </w:tcBorders>
            <w:tcPrChange w:id="3670"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E27DE6D" w14:textId="2379F8CC" w:rsidR="00997D0A" w:rsidRPr="00A613EF" w:rsidRDefault="00997D0A">
            <w:pPr>
              <w:pStyle w:val="TAL"/>
              <w:rPr>
                <w:ins w:id="3671" w:author="Author"/>
                <w:noProof/>
              </w:rPr>
            </w:pPr>
            <w:ins w:id="3672" w:author="Author">
              <w:r w:rsidRPr="00C8443B">
                <w:rPr>
                  <w:noProof/>
                  <w:rPrChange w:id="3673" w:author="Author">
                    <w:rPr>
                      <w:noProof/>
                      <w:highlight w:val="green"/>
                    </w:rPr>
                  </w:rPrChange>
                </w:rPr>
                <w:t>O</w:t>
              </w:r>
            </w:ins>
          </w:p>
        </w:tc>
        <w:tc>
          <w:tcPr>
            <w:tcW w:w="992" w:type="dxa"/>
            <w:tcBorders>
              <w:top w:val="single" w:sz="4" w:space="0" w:color="auto"/>
              <w:left w:val="single" w:sz="4" w:space="0" w:color="auto"/>
              <w:bottom w:val="single" w:sz="4" w:space="0" w:color="auto"/>
              <w:right w:val="single" w:sz="4" w:space="0" w:color="auto"/>
            </w:tcBorders>
            <w:tcPrChange w:id="367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7A8CBBF5" w14:textId="77777777" w:rsidR="00997D0A" w:rsidRPr="00707B3F" w:rsidRDefault="00997D0A">
            <w:pPr>
              <w:pStyle w:val="TAL"/>
              <w:rPr>
                <w:ins w:id="3675" w:author="Author"/>
                <w:noProof/>
              </w:rPr>
            </w:pPr>
          </w:p>
        </w:tc>
        <w:tc>
          <w:tcPr>
            <w:tcW w:w="1985" w:type="dxa"/>
            <w:tcBorders>
              <w:top w:val="single" w:sz="4" w:space="0" w:color="auto"/>
              <w:left w:val="single" w:sz="4" w:space="0" w:color="auto"/>
              <w:bottom w:val="single" w:sz="4" w:space="0" w:color="auto"/>
              <w:right w:val="single" w:sz="4" w:space="0" w:color="auto"/>
            </w:tcBorders>
            <w:tcPrChange w:id="367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13A756" w14:textId="43551017" w:rsidR="00997D0A" w:rsidRPr="00707B3F" w:rsidRDefault="00997D0A">
            <w:pPr>
              <w:pStyle w:val="TAL"/>
              <w:rPr>
                <w:ins w:id="3677" w:author="Author"/>
              </w:rPr>
            </w:pPr>
            <w:ins w:id="3678" w:author="Author">
              <w:r>
                <w:rPr>
                  <w:noProof/>
                </w:rPr>
                <w:t>INTEGER (0..127)</w:t>
              </w:r>
            </w:ins>
          </w:p>
        </w:tc>
        <w:tc>
          <w:tcPr>
            <w:tcW w:w="1417" w:type="dxa"/>
            <w:tcBorders>
              <w:top w:val="single" w:sz="4" w:space="0" w:color="auto"/>
              <w:left w:val="single" w:sz="4" w:space="0" w:color="auto"/>
              <w:bottom w:val="single" w:sz="4" w:space="0" w:color="auto"/>
              <w:right w:val="single" w:sz="4" w:space="0" w:color="auto"/>
            </w:tcBorders>
            <w:tcPrChange w:id="3679" w:author="Author">
              <w:tcPr>
                <w:tcW w:w="1276" w:type="dxa"/>
                <w:tcBorders>
                  <w:top w:val="single" w:sz="4" w:space="0" w:color="auto"/>
                  <w:left w:val="single" w:sz="4" w:space="0" w:color="auto"/>
                  <w:bottom w:val="single" w:sz="4" w:space="0" w:color="auto"/>
                  <w:right w:val="single" w:sz="4" w:space="0" w:color="auto"/>
                </w:tcBorders>
              </w:tcPr>
            </w:tcPrChange>
          </w:tcPr>
          <w:p w14:paraId="01072F24" w14:textId="3000C247" w:rsidR="00997D0A" w:rsidRPr="00997D0A" w:rsidRDefault="00997D0A">
            <w:pPr>
              <w:pStyle w:val="TAL"/>
              <w:rPr>
                <w:ins w:id="3680" w:author="Author"/>
                <w:rFonts w:eastAsia="SimSun"/>
                <w:bCs/>
                <w:noProof/>
                <w:lang w:eastAsia="zh-CN"/>
              </w:rPr>
            </w:pPr>
            <w:ins w:id="3681" w:author="Author">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Change w:id="3682" w:author="Author">
              <w:tcPr>
                <w:tcW w:w="1417" w:type="dxa"/>
                <w:tcBorders>
                  <w:top w:val="single" w:sz="4" w:space="0" w:color="auto"/>
                  <w:left w:val="single" w:sz="4" w:space="0" w:color="auto"/>
                  <w:bottom w:val="single" w:sz="4" w:space="0" w:color="auto"/>
                  <w:right w:val="single" w:sz="4" w:space="0" w:color="auto"/>
                </w:tcBorders>
              </w:tcPr>
            </w:tcPrChange>
          </w:tcPr>
          <w:p w14:paraId="0C44C1AF" w14:textId="1EEB1480" w:rsidR="00997D0A" w:rsidRPr="00997D0A" w:rsidRDefault="00997D0A">
            <w:pPr>
              <w:pStyle w:val="TAL"/>
              <w:jc w:val="center"/>
              <w:rPr>
                <w:ins w:id="3683" w:author="Author"/>
                <w:rFonts w:eastAsia="SimSun"/>
                <w:bCs/>
                <w:noProof/>
                <w:lang w:eastAsia="zh-CN"/>
              </w:rPr>
              <w:pPrChange w:id="3684" w:author="Author">
                <w:pPr>
                  <w:pStyle w:val="TAL"/>
                  <w:framePr w:hSpace="141" w:wrap="around" w:vAnchor="text" w:hAnchor="text" w:y="1"/>
                  <w:suppressOverlap/>
                </w:pPr>
              </w:pPrChange>
            </w:pPr>
            <w:ins w:id="3685"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686" w:author="Author">
              <w:tcPr>
                <w:tcW w:w="1276" w:type="dxa"/>
                <w:tcBorders>
                  <w:top w:val="single" w:sz="4" w:space="0" w:color="auto"/>
                  <w:left w:val="single" w:sz="4" w:space="0" w:color="auto"/>
                  <w:bottom w:val="single" w:sz="4" w:space="0" w:color="auto"/>
                  <w:right w:val="single" w:sz="4" w:space="0" w:color="auto"/>
                </w:tcBorders>
              </w:tcPr>
            </w:tcPrChange>
          </w:tcPr>
          <w:p w14:paraId="44C6FFEF" w14:textId="77777777" w:rsidR="00997D0A" w:rsidRPr="00997D0A" w:rsidRDefault="00997D0A">
            <w:pPr>
              <w:pStyle w:val="TAL"/>
              <w:jc w:val="center"/>
              <w:rPr>
                <w:ins w:id="3687" w:author="Author"/>
                <w:rFonts w:eastAsia="SimSun"/>
                <w:bCs/>
                <w:noProof/>
                <w:lang w:eastAsia="zh-CN"/>
              </w:rPr>
              <w:pPrChange w:id="3688" w:author="Author">
                <w:pPr>
                  <w:pStyle w:val="TAL"/>
                  <w:framePr w:hSpace="141" w:wrap="around" w:vAnchor="text" w:hAnchor="text" w:y="1"/>
                  <w:suppressOverlap/>
                </w:pPr>
              </w:pPrChange>
            </w:pPr>
          </w:p>
        </w:tc>
      </w:tr>
      <w:tr w:rsidR="00997D0A" w:rsidRPr="00707B3F" w14:paraId="016BCF9D" w14:textId="215557DB" w:rsidTr="00C8443B">
        <w:trPr>
          <w:ins w:id="3689" w:author="Author"/>
        </w:trPr>
        <w:tc>
          <w:tcPr>
            <w:tcW w:w="2547" w:type="dxa"/>
            <w:tcBorders>
              <w:top w:val="single" w:sz="4" w:space="0" w:color="auto"/>
              <w:left w:val="single" w:sz="4" w:space="0" w:color="auto"/>
              <w:bottom w:val="single" w:sz="4" w:space="0" w:color="auto"/>
              <w:right w:val="single" w:sz="4" w:space="0" w:color="auto"/>
            </w:tcBorders>
            <w:tcPrChange w:id="3690" w:author="Author">
              <w:tcPr>
                <w:tcW w:w="1838" w:type="dxa"/>
                <w:tcBorders>
                  <w:top w:val="single" w:sz="4" w:space="0" w:color="auto"/>
                  <w:left w:val="single" w:sz="4" w:space="0" w:color="auto"/>
                  <w:bottom w:val="single" w:sz="4" w:space="0" w:color="auto"/>
                  <w:right w:val="single" w:sz="4" w:space="0" w:color="auto"/>
                </w:tcBorders>
              </w:tcPr>
            </w:tcPrChange>
          </w:tcPr>
          <w:p w14:paraId="4C1D6975" w14:textId="35131FED" w:rsidR="00997D0A" w:rsidRPr="00C8443B" w:rsidRDefault="00997D0A">
            <w:pPr>
              <w:pStyle w:val="TALLeft00"/>
              <w:rPr>
                <w:ins w:id="3691" w:author="Author"/>
                <w:b/>
                <w:bCs/>
                <w:noProof/>
                <w:rPrChange w:id="3692" w:author="Author">
                  <w:rPr>
                    <w:ins w:id="3693" w:author="Author"/>
                    <w:noProof/>
                  </w:rPr>
                </w:rPrChange>
              </w:rPr>
              <w:pPrChange w:id="3694" w:author="Author">
                <w:pPr>
                  <w:pStyle w:val="TALLeft00"/>
                  <w:ind w:left="283"/>
                </w:pPr>
              </w:pPrChange>
            </w:pPr>
            <w:ins w:id="3695" w:author="Author">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Change w:id="369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F639D69" w14:textId="77777777" w:rsidR="00997D0A" w:rsidRPr="00707B3F" w:rsidRDefault="00997D0A">
            <w:pPr>
              <w:pStyle w:val="TAL"/>
              <w:rPr>
                <w:ins w:id="3697" w:author="Author"/>
                <w:noProof/>
              </w:rPr>
            </w:pPr>
          </w:p>
        </w:tc>
        <w:tc>
          <w:tcPr>
            <w:tcW w:w="992" w:type="dxa"/>
            <w:tcBorders>
              <w:top w:val="single" w:sz="4" w:space="0" w:color="auto"/>
              <w:left w:val="single" w:sz="4" w:space="0" w:color="auto"/>
              <w:bottom w:val="single" w:sz="4" w:space="0" w:color="auto"/>
              <w:right w:val="single" w:sz="4" w:space="0" w:color="auto"/>
            </w:tcBorders>
            <w:tcPrChange w:id="3698"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B9A9684" w14:textId="2EC6208B" w:rsidR="00997D0A" w:rsidRPr="00707B3F" w:rsidRDefault="00997D0A">
            <w:pPr>
              <w:pStyle w:val="TAL"/>
              <w:rPr>
                <w:ins w:id="3699" w:author="Author"/>
                <w:noProof/>
              </w:rPr>
            </w:pPr>
            <w:ins w:id="3700" w:author="Author">
              <w:r>
                <w:rPr>
                  <w:i/>
                  <w:iCs/>
                  <w:noProof/>
                </w:rPr>
                <w:t>0 .. &lt;</w:t>
              </w:r>
              <w:r w:rsidRPr="00C8443B">
                <w:rPr>
                  <w:i/>
                  <w:iCs/>
                  <w:noProof/>
                  <w:rPrChange w:id="3701" w:author="Author">
                    <w:rPr>
                      <w:noProof/>
                    </w:rPr>
                  </w:rPrChange>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Change w:id="3702"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048D29D6" w14:textId="77777777" w:rsidR="00997D0A" w:rsidRPr="00707B3F" w:rsidRDefault="00997D0A">
            <w:pPr>
              <w:pStyle w:val="TAL"/>
              <w:rPr>
                <w:ins w:id="3703" w:author="Author"/>
              </w:rPr>
            </w:pPr>
          </w:p>
        </w:tc>
        <w:tc>
          <w:tcPr>
            <w:tcW w:w="1417" w:type="dxa"/>
            <w:tcBorders>
              <w:top w:val="single" w:sz="4" w:space="0" w:color="auto"/>
              <w:left w:val="single" w:sz="4" w:space="0" w:color="auto"/>
              <w:bottom w:val="single" w:sz="4" w:space="0" w:color="auto"/>
              <w:right w:val="single" w:sz="4" w:space="0" w:color="auto"/>
            </w:tcBorders>
            <w:tcPrChange w:id="3704" w:author="Author">
              <w:tcPr>
                <w:tcW w:w="1276" w:type="dxa"/>
                <w:tcBorders>
                  <w:top w:val="single" w:sz="4" w:space="0" w:color="auto"/>
                  <w:left w:val="single" w:sz="4" w:space="0" w:color="auto"/>
                  <w:bottom w:val="single" w:sz="4" w:space="0" w:color="auto"/>
                  <w:right w:val="single" w:sz="4" w:space="0" w:color="auto"/>
                </w:tcBorders>
              </w:tcPr>
            </w:tcPrChange>
          </w:tcPr>
          <w:p w14:paraId="368AAF17" w14:textId="77777777" w:rsidR="00997D0A" w:rsidRPr="00997D0A" w:rsidRDefault="00997D0A">
            <w:pPr>
              <w:pStyle w:val="TAL"/>
              <w:rPr>
                <w:ins w:id="3705"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06" w:author="Author">
              <w:tcPr>
                <w:tcW w:w="1417" w:type="dxa"/>
                <w:tcBorders>
                  <w:top w:val="single" w:sz="4" w:space="0" w:color="auto"/>
                  <w:left w:val="single" w:sz="4" w:space="0" w:color="auto"/>
                  <w:bottom w:val="single" w:sz="4" w:space="0" w:color="auto"/>
                  <w:right w:val="single" w:sz="4" w:space="0" w:color="auto"/>
                </w:tcBorders>
              </w:tcPr>
            </w:tcPrChange>
          </w:tcPr>
          <w:p w14:paraId="621832D7" w14:textId="3B7E3915" w:rsidR="00997D0A" w:rsidRPr="00997D0A" w:rsidRDefault="00997D0A">
            <w:pPr>
              <w:pStyle w:val="TAL"/>
              <w:jc w:val="center"/>
              <w:rPr>
                <w:ins w:id="3707" w:author="Author"/>
                <w:rFonts w:eastAsia="SimSun"/>
                <w:bCs/>
                <w:noProof/>
                <w:lang w:eastAsia="zh-CN"/>
              </w:rPr>
              <w:pPrChange w:id="3708" w:author="Author">
                <w:pPr>
                  <w:pStyle w:val="TAL"/>
                  <w:framePr w:hSpace="141" w:wrap="around" w:vAnchor="text" w:hAnchor="text" w:y="1"/>
                  <w:suppressOverlap/>
                </w:pPr>
              </w:pPrChange>
            </w:pPr>
            <w:ins w:id="3709"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10" w:author="Author">
              <w:tcPr>
                <w:tcW w:w="1276" w:type="dxa"/>
                <w:tcBorders>
                  <w:top w:val="single" w:sz="4" w:space="0" w:color="auto"/>
                  <w:left w:val="single" w:sz="4" w:space="0" w:color="auto"/>
                  <w:bottom w:val="single" w:sz="4" w:space="0" w:color="auto"/>
                  <w:right w:val="single" w:sz="4" w:space="0" w:color="auto"/>
                </w:tcBorders>
              </w:tcPr>
            </w:tcPrChange>
          </w:tcPr>
          <w:p w14:paraId="55634A7B" w14:textId="77777777" w:rsidR="00997D0A" w:rsidRPr="00997D0A" w:rsidRDefault="00997D0A">
            <w:pPr>
              <w:pStyle w:val="TAL"/>
              <w:jc w:val="center"/>
              <w:rPr>
                <w:ins w:id="3711" w:author="Author"/>
                <w:rFonts w:eastAsia="SimSun"/>
                <w:bCs/>
                <w:noProof/>
                <w:lang w:eastAsia="zh-CN"/>
              </w:rPr>
              <w:pPrChange w:id="3712" w:author="Author">
                <w:pPr>
                  <w:pStyle w:val="TAL"/>
                  <w:framePr w:hSpace="141" w:wrap="around" w:vAnchor="text" w:hAnchor="text" w:y="1"/>
                  <w:suppressOverlap/>
                </w:pPr>
              </w:pPrChange>
            </w:pPr>
          </w:p>
        </w:tc>
      </w:tr>
      <w:tr w:rsidR="00997D0A" w:rsidRPr="00707B3F" w14:paraId="3237A039" w14:textId="5D2D2B7F" w:rsidTr="00C8443B">
        <w:trPr>
          <w:ins w:id="3713" w:author="Author"/>
        </w:trPr>
        <w:tc>
          <w:tcPr>
            <w:tcW w:w="2547" w:type="dxa"/>
            <w:tcBorders>
              <w:top w:val="single" w:sz="4" w:space="0" w:color="auto"/>
              <w:left w:val="single" w:sz="4" w:space="0" w:color="auto"/>
              <w:bottom w:val="single" w:sz="4" w:space="0" w:color="auto"/>
              <w:right w:val="single" w:sz="4" w:space="0" w:color="auto"/>
            </w:tcBorders>
            <w:tcPrChange w:id="3714" w:author="Author">
              <w:tcPr>
                <w:tcW w:w="1838" w:type="dxa"/>
                <w:tcBorders>
                  <w:top w:val="single" w:sz="4" w:space="0" w:color="auto"/>
                  <w:left w:val="single" w:sz="4" w:space="0" w:color="auto"/>
                  <w:bottom w:val="single" w:sz="4" w:space="0" w:color="auto"/>
                  <w:right w:val="single" w:sz="4" w:space="0" w:color="auto"/>
                </w:tcBorders>
              </w:tcPr>
            </w:tcPrChange>
          </w:tcPr>
          <w:p w14:paraId="20086DBD" w14:textId="77777777" w:rsidR="00997D0A" w:rsidRPr="00C8443B" w:rsidRDefault="00997D0A">
            <w:pPr>
              <w:pStyle w:val="TALLeft00"/>
              <w:ind w:left="567"/>
              <w:rPr>
                <w:ins w:id="3715" w:author="Author"/>
                <w:rFonts w:eastAsia="Times New Roman"/>
                <w:noProof/>
                <w:rPrChange w:id="3716" w:author="Author">
                  <w:rPr>
                    <w:ins w:id="3717" w:author="Author"/>
                    <w:noProof/>
                  </w:rPr>
                </w:rPrChange>
              </w:rPr>
              <w:pPrChange w:id="3718" w:author="Author">
                <w:pPr>
                  <w:pStyle w:val="TALLeft00"/>
                  <w:ind w:left="283"/>
                </w:pPr>
              </w:pPrChange>
            </w:pPr>
            <w:ins w:id="3719" w:author="Author">
              <w:r w:rsidRPr="00C8443B">
                <w:rPr>
                  <w:rFonts w:eastAsia="Times New Roman"/>
                  <w:noProof/>
                  <w:rPrChange w:id="3720" w:author="Author">
                    <w:rPr>
                      <w:noProof/>
                    </w:rPr>
                  </w:rPrChange>
                </w:rPr>
                <w:t>&gt;&gt;&gt;&gt;CSI-RS Index</w:t>
              </w:r>
            </w:ins>
          </w:p>
        </w:tc>
        <w:tc>
          <w:tcPr>
            <w:tcW w:w="992" w:type="dxa"/>
            <w:tcBorders>
              <w:top w:val="single" w:sz="4" w:space="0" w:color="auto"/>
              <w:left w:val="single" w:sz="4" w:space="0" w:color="auto"/>
              <w:bottom w:val="single" w:sz="4" w:space="0" w:color="auto"/>
              <w:right w:val="single" w:sz="4" w:space="0" w:color="auto"/>
            </w:tcBorders>
            <w:tcPrChange w:id="3721"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E66ABDF" w14:textId="77777777" w:rsidR="00997D0A" w:rsidRPr="00707B3F" w:rsidRDefault="00997D0A">
            <w:pPr>
              <w:pStyle w:val="TAL"/>
              <w:rPr>
                <w:ins w:id="3722" w:author="Author"/>
                <w:noProof/>
              </w:rPr>
            </w:pPr>
            <w:ins w:id="3723"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24"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43DC88E7" w14:textId="77777777" w:rsidR="00997D0A" w:rsidRPr="00707B3F" w:rsidRDefault="00997D0A">
            <w:pPr>
              <w:pStyle w:val="TAL"/>
              <w:rPr>
                <w:ins w:id="3725" w:author="Author"/>
                <w:noProof/>
              </w:rPr>
            </w:pPr>
          </w:p>
        </w:tc>
        <w:tc>
          <w:tcPr>
            <w:tcW w:w="1985" w:type="dxa"/>
            <w:tcBorders>
              <w:top w:val="single" w:sz="4" w:space="0" w:color="auto"/>
              <w:left w:val="single" w:sz="4" w:space="0" w:color="auto"/>
              <w:bottom w:val="single" w:sz="4" w:space="0" w:color="auto"/>
              <w:right w:val="single" w:sz="4" w:space="0" w:color="auto"/>
            </w:tcBorders>
            <w:tcPrChange w:id="3726"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7E7CE3F3" w14:textId="77777777" w:rsidR="00997D0A" w:rsidRPr="00707B3F" w:rsidRDefault="00997D0A">
            <w:pPr>
              <w:pStyle w:val="TAL"/>
              <w:rPr>
                <w:ins w:id="3727" w:author="Author"/>
              </w:rPr>
            </w:pPr>
            <w:ins w:id="3728" w:author="Author">
              <w:r>
                <w:t>INTEGER (0..95)</w:t>
              </w:r>
            </w:ins>
          </w:p>
        </w:tc>
        <w:tc>
          <w:tcPr>
            <w:tcW w:w="1417" w:type="dxa"/>
            <w:tcBorders>
              <w:top w:val="single" w:sz="4" w:space="0" w:color="auto"/>
              <w:left w:val="single" w:sz="4" w:space="0" w:color="auto"/>
              <w:bottom w:val="single" w:sz="4" w:space="0" w:color="auto"/>
              <w:right w:val="single" w:sz="4" w:space="0" w:color="auto"/>
            </w:tcBorders>
            <w:tcPrChange w:id="3729" w:author="Author">
              <w:tcPr>
                <w:tcW w:w="1276" w:type="dxa"/>
                <w:tcBorders>
                  <w:top w:val="single" w:sz="4" w:space="0" w:color="auto"/>
                  <w:left w:val="single" w:sz="4" w:space="0" w:color="auto"/>
                  <w:bottom w:val="single" w:sz="4" w:space="0" w:color="auto"/>
                  <w:right w:val="single" w:sz="4" w:space="0" w:color="auto"/>
                </w:tcBorders>
              </w:tcPr>
            </w:tcPrChange>
          </w:tcPr>
          <w:p w14:paraId="1841DFE9" w14:textId="77777777" w:rsidR="00997D0A" w:rsidRPr="00997D0A" w:rsidRDefault="00997D0A">
            <w:pPr>
              <w:pStyle w:val="TAL"/>
              <w:rPr>
                <w:ins w:id="373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31" w:author="Author">
              <w:tcPr>
                <w:tcW w:w="1417" w:type="dxa"/>
                <w:tcBorders>
                  <w:top w:val="single" w:sz="4" w:space="0" w:color="auto"/>
                  <w:left w:val="single" w:sz="4" w:space="0" w:color="auto"/>
                  <w:bottom w:val="single" w:sz="4" w:space="0" w:color="auto"/>
                  <w:right w:val="single" w:sz="4" w:space="0" w:color="auto"/>
                </w:tcBorders>
              </w:tcPr>
            </w:tcPrChange>
          </w:tcPr>
          <w:p w14:paraId="28EA86AC" w14:textId="7460B883" w:rsidR="00997D0A" w:rsidRPr="00997D0A" w:rsidRDefault="00997D0A">
            <w:pPr>
              <w:pStyle w:val="TAL"/>
              <w:jc w:val="center"/>
              <w:rPr>
                <w:ins w:id="3732" w:author="Author"/>
                <w:rFonts w:eastAsia="SimSun"/>
                <w:bCs/>
                <w:noProof/>
                <w:lang w:eastAsia="zh-CN"/>
              </w:rPr>
              <w:pPrChange w:id="3733" w:author="Author">
                <w:pPr>
                  <w:pStyle w:val="TAL"/>
                  <w:framePr w:hSpace="141" w:wrap="around" w:vAnchor="text" w:hAnchor="text" w:y="1"/>
                  <w:suppressOverlap/>
                </w:pPr>
              </w:pPrChange>
            </w:pPr>
            <w:ins w:id="3734"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35" w:author="Author">
              <w:tcPr>
                <w:tcW w:w="1276" w:type="dxa"/>
                <w:tcBorders>
                  <w:top w:val="single" w:sz="4" w:space="0" w:color="auto"/>
                  <w:left w:val="single" w:sz="4" w:space="0" w:color="auto"/>
                  <w:bottom w:val="single" w:sz="4" w:space="0" w:color="auto"/>
                  <w:right w:val="single" w:sz="4" w:space="0" w:color="auto"/>
                </w:tcBorders>
              </w:tcPr>
            </w:tcPrChange>
          </w:tcPr>
          <w:p w14:paraId="483D3EAA" w14:textId="77777777" w:rsidR="00997D0A" w:rsidRPr="00997D0A" w:rsidRDefault="00997D0A">
            <w:pPr>
              <w:pStyle w:val="TAL"/>
              <w:jc w:val="center"/>
              <w:rPr>
                <w:ins w:id="3736" w:author="Author"/>
                <w:rFonts w:eastAsia="SimSun"/>
                <w:bCs/>
                <w:noProof/>
                <w:lang w:eastAsia="zh-CN"/>
              </w:rPr>
              <w:pPrChange w:id="3737" w:author="Author">
                <w:pPr>
                  <w:pStyle w:val="TAL"/>
                  <w:framePr w:hSpace="141" w:wrap="around" w:vAnchor="text" w:hAnchor="text" w:y="1"/>
                  <w:suppressOverlap/>
                </w:pPr>
              </w:pPrChange>
            </w:pPr>
          </w:p>
        </w:tc>
      </w:tr>
      <w:tr w:rsidR="00997D0A" w:rsidRPr="00707B3F" w14:paraId="6A4CF26B" w14:textId="7099D2DA" w:rsidTr="00C8443B">
        <w:trPr>
          <w:ins w:id="3738" w:author="Author"/>
        </w:trPr>
        <w:tc>
          <w:tcPr>
            <w:tcW w:w="2547" w:type="dxa"/>
            <w:tcBorders>
              <w:top w:val="single" w:sz="4" w:space="0" w:color="auto"/>
              <w:left w:val="single" w:sz="4" w:space="0" w:color="auto"/>
              <w:bottom w:val="single" w:sz="4" w:space="0" w:color="auto"/>
              <w:right w:val="single" w:sz="4" w:space="0" w:color="auto"/>
            </w:tcBorders>
            <w:tcPrChange w:id="3739" w:author="Author">
              <w:tcPr>
                <w:tcW w:w="1838" w:type="dxa"/>
                <w:tcBorders>
                  <w:top w:val="single" w:sz="4" w:space="0" w:color="auto"/>
                  <w:left w:val="single" w:sz="4" w:space="0" w:color="auto"/>
                  <w:bottom w:val="single" w:sz="4" w:space="0" w:color="auto"/>
                  <w:right w:val="single" w:sz="4" w:space="0" w:color="auto"/>
                </w:tcBorders>
              </w:tcPr>
            </w:tcPrChange>
          </w:tcPr>
          <w:p w14:paraId="1B0A757D" w14:textId="77777777" w:rsidR="00997D0A" w:rsidRPr="00C8443B" w:rsidRDefault="00997D0A">
            <w:pPr>
              <w:pStyle w:val="TALLeft00"/>
              <w:ind w:left="567"/>
              <w:rPr>
                <w:ins w:id="3740" w:author="Author"/>
                <w:rFonts w:eastAsia="Times New Roman"/>
                <w:noProof/>
                <w:rPrChange w:id="3741" w:author="Author">
                  <w:rPr>
                    <w:ins w:id="3742" w:author="Author"/>
                    <w:noProof/>
                  </w:rPr>
                </w:rPrChange>
              </w:rPr>
              <w:pPrChange w:id="3743" w:author="Author">
                <w:pPr>
                  <w:pStyle w:val="TALLeft00"/>
                  <w:ind w:left="283"/>
                </w:pPr>
              </w:pPrChange>
            </w:pPr>
            <w:ins w:id="3744" w:author="Author">
              <w:r w:rsidRPr="00C8443B">
                <w:rPr>
                  <w:rFonts w:eastAsia="Times New Roman"/>
                  <w:noProof/>
                  <w:rPrChange w:id="3745" w:author="Author">
                    <w:rPr>
                      <w:noProof/>
                    </w:rPr>
                  </w:rPrChange>
                </w:rPr>
                <w:t>&gt;&gt;&gt;&gt;Value CSI-RSRQ</w:t>
              </w:r>
            </w:ins>
          </w:p>
        </w:tc>
        <w:tc>
          <w:tcPr>
            <w:tcW w:w="992" w:type="dxa"/>
            <w:tcBorders>
              <w:top w:val="single" w:sz="4" w:space="0" w:color="auto"/>
              <w:left w:val="single" w:sz="4" w:space="0" w:color="auto"/>
              <w:bottom w:val="single" w:sz="4" w:space="0" w:color="auto"/>
              <w:right w:val="single" w:sz="4" w:space="0" w:color="auto"/>
            </w:tcBorders>
            <w:tcPrChange w:id="374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7B49FA86" w14:textId="77777777" w:rsidR="00997D0A" w:rsidRPr="00707B3F" w:rsidRDefault="00997D0A">
            <w:pPr>
              <w:pStyle w:val="TAL"/>
              <w:rPr>
                <w:ins w:id="3747" w:author="Author"/>
                <w:noProof/>
              </w:rPr>
            </w:pPr>
            <w:ins w:id="3748" w:author="Author">
              <w:r>
                <w:rPr>
                  <w:noProof/>
                </w:rPr>
                <w:t>M</w:t>
              </w:r>
            </w:ins>
          </w:p>
        </w:tc>
        <w:tc>
          <w:tcPr>
            <w:tcW w:w="992" w:type="dxa"/>
            <w:tcBorders>
              <w:top w:val="single" w:sz="4" w:space="0" w:color="auto"/>
              <w:left w:val="single" w:sz="4" w:space="0" w:color="auto"/>
              <w:bottom w:val="single" w:sz="4" w:space="0" w:color="auto"/>
              <w:right w:val="single" w:sz="4" w:space="0" w:color="auto"/>
            </w:tcBorders>
            <w:tcPrChange w:id="3749"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601CD6C5" w14:textId="77777777" w:rsidR="00997D0A" w:rsidRPr="00707B3F" w:rsidRDefault="00997D0A">
            <w:pPr>
              <w:pStyle w:val="TAL"/>
              <w:rPr>
                <w:ins w:id="3750" w:author="Author"/>
                <w:noProof/>
              </w:rPr>
            </w:pPr>
          </w:p>
        </w:tc>
        <w:tc>
          <w:tcPr>
            <w:tcW w:w="1985" w:type="dxa"/>
            <w:tcBorders>
              <w:top w:val="single" w:sz="4" w:space="0" w:color="auto"/>
              <w:left w:val="single" w:sz="4" w:space="0" w:color="auto"/>
              <w:bottom w:val="single" w:sz="4" w:space="0" w:color="auto"/>
              <w:right w:val="single" w:sz="4" w:space="0" w:color="auto"/>
            </w:tcBorders>
            <w:tcPrChange w:id="3751"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D683994" w14:textId="77777777" w:rsidR="00997D0A" w:rsidRPr="00707B3F" w:rsidRDefault="00997D0A">
            <w:pPr>
              <w:pStyle w:val="TAL"/>
              <w:rPr>
                <w:ins w:id="3752" w:author="Author"/>
              </w:rPr>
            </w:pPr>
            <w:ins w:id="3753" w:author="Author">
              <w:r>
                <w:t>INTEGER (0..127)</w:t>
              </w:r>
            </w:ins>
          </w:p>
        </w:tc>
        <w:tc>
          <w:tcPr>
            <w:tcW w:w="1417" w:type="dxa"/>
            <w:tcBorders>
              <w:top w:val="single" w:sz="4" w:space="0" w:color="auto"/>
              <w:left w:val="single" w:sz="4" w:space="0" w:color="auto"/>
              <w:bottom w:val="single" w:sz="4" w:space="0" w:color="auto"/>
              <w:right w:val="single" w:sz="4" w:space="0" w:color="auto"/>
            </w:tcBorders>
            <w:tcPrChange w:id="3754" w:author="Author">
              <w:tcPr>
                <w:tcW w:w="1276" w:type="dxa"/>
                <w:tcBorders>
                  <w:top w:val="single" w:sz="4" w:space="0" w:color="auto"/>
                  <w:left w:val="single" w:sz="4" w:space="0" w:color="auto"/>
                  <w:bottom w:val="single" w:sz="4" w:space="0" w:color="auto"/>
                  <w:right w:val="single" w:sz="4" w:space="0" w:color="auto"/>
                </w:tcBorders>
              </w:tcPr>
            </w:tcPrChange>
          </w:tcPr>
          <w:p w14:paraId="3275BFD4" w14:textId="77777777" w:rsidR="00997D0A" w:rsidRPr="00997D0A" w:rsidRDefault="00997D0A">
            <w:pPr>
              <w:pStyle w:val="TAL"/>
              <w:rPr>
                <w:ins w:id="3755" w:author="Author"/>
                <w:rFonts w:eastAsia="SimSun"/>
                <w:bCs/>
                <w:noProof/>
                <w:lang w:eastAsia="zh-CN"/>
              </w:rPr>
            </w:pPr>
            <w:ins w:id="3756" w:author="Author">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Change w:id="3757" w:author="Author">
              <w:tcPr>
                <w:tcW w:w="1417" w:type="dxa"/>
                <w:tcBorders>
                  <w:top w:val="single" w:sz="4" w:space="0" w:color="auto"/>
                  <w:left w:val="single" w:sz="4" w:space="0" w:color="auto"/>
                  <w:bottom w:val="single" w:sz="4" w:space="0" w:color="auto"/>
                  <w:right w:val="single" w:sz="4" w:space="0" w:color="auto"/>
                </w:tcBorders>
              </w:tcPr>
            </w:tcPrChange>
          </w:tcPr>
          <w:p w14:paraId="583ADFE4" w14:textId="3D936A48" w:rsidR="00997D0A" w:rsidRPr="00997D0A" w:rsidRDefault="00997D0A">
            <w:pPr>
              <w:pStyle w:val="TAL"/>
              <w:jc w:val="center"/>
              <w:rPr>
                <w:ins w:id="3758" w:author="Author"/>
                <w:rFonts w:eastAsia="SimSun"/>
                <w:bCs/>
                <w:noProof/>
                <w:lang w:eastAsia="zh-CN"/>
              </w:rPr>
              <w:pPrChange w:id="3759" w:author="Author">
                <w:pPr>
                  <w:pStyle w:val="TAL"/>
                  <w:framePr w:hSpace="141" w:wrap="around" w:vAnchor="text" w:hAnchor="text" w:y="1"/>
                  <w:suppressOverlap/>
                </w:pPr>
              </w:pPrChange>
            </w:pPr>
            <w:ins w:id="3760" w:author="Author">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Change w:id="3761" w:author="Author">
              <w:tcPr>
                <w:tcW w:w="1276" w:type="dxa"/>
                <w:tcBorders>
                  <w:top w:val="single" w:sz="4" w:space="0" w:color="auto"/>
                  <w:left w:val="single" w:sz="4" w:space="0" w:color="auto"/>
                  <w:bottom w:val="single" w:sz="4" w:space="0" w:color="auto"/>
                  <w:right w:val="single" w:sz="4" w:space="0" w:color="auto"/>
                </w:tcBorders>
              </w:tcPr>
            </w:tcPrChange>
          </w:tcPr>
          <w:p w14:paraId="65AC20D7" w14:textId="77777777" w:rsidR="00997D0A" w:rsidRPr="00997D0A" w:rsidRDefault="00997D0A">
            <w:pPr>
              <w:pStyle w:val="TAL"/>
              <w:jc w:val="center"/>
              <w:rPr>
                <w:ins w:id="3762" w:author="Author"/>
                <w:rFonts w:eastAsia="SimSun"/>
                <w:bCs/>
                <w:noProof/>
                <w:lang w:eastAsia="zh-CN"/>
              </w:rPr>
              <w:pPrChange w:id="3763" w:author="Author">
                <w:pPr>
                  <w:pStyle w:val="TAL"/>
                  <w:framePr w:hSpace="141" w:wrap="around" w:vAnchor="text" w:hAnchor="text" w:y="1"/>
                  <w:suppressOverlap/>
                </w:pPr>
              </w:pPrChange>
            </w:pPr>
          </w:p>
        </w:tc>
      </w:tr>
      <w:tr w:rsidR="00997D0A" w14:paraId="6FB6C349" w14:textId="1774D158" w:rsidTr="00C8443B">
        <w:trPr>
          <w:ins w:id="3764" w:author="Author"/>
        </w:trPr>
        <w:tc>
          <w:tcPr>
            <w:tcW w:w="2547" w:type="dxa"/>
            <w:tcBorders>
              <w:top w:val="single" w:sz="4" w:space="0" w:color="auto"/>
              <w:left w:val="single" w:sz="4" w:space="0" w:color="auto"/>
              <w:bottom w:val="single" w:sz="4" w:space="0" w:color="auto"/>
              <w:right w:val="single" w:sz="4" w:space="0" w:color="auto"/>
            </w:tcBorders>
            <w:tcPrChange w:id="3765" w:author="Author">
              <w:tcPr>
                <w:tcW w:w="1838" w:type="dxa"/>
                <w:tcBorders>
                  <w:top w:val="single" w:sz="4" w:space="0" w:color="auto"/>
                  <w:left w:val="single" w:sz="4" w:space="0" w:color="auto"/>
                  <w:bottom w:val="single" w:sz="4" w:space="0" w:color="auto"/>
                  <w:right w:val="single" w:sz="4" w:space="0" w:color="auto"/>
                </w:tcBorders>
              </w:tcPr>
            </w:tcPrChange>
          </w:tcPr>
          <w:p w14:paraId="24FCDAE0" w14:textId="52374DA6" w:rsidR="00997D0A" w:rsidRPr="00F04DBE" w:rsidRDefault="00997D0A">
            <w:pPr>
              <w:pStyle w:val="TALLeft050cm"/>
              <w:rPr>
                <w:ins w:id="3766" w:author="Author"/>
                <w:bCs/>
                <w:noProof/>
              </w:rPr>
              <w:pPrChange w:id="3767" w:author="Author">
                <w:pPr>
                  <w:pStyle w:val="TALLeft00"/>
                  <w:ind w:left="567"/>
                </w:pPr>
              </w:pPrChange>
            </w:pPr>
            <w:ins w:id="3768" w:author="Author">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Change w:id="3769"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13657B59" w14:textId="49B350A2" w:rsidR="00997D0A" w:rsidRDefault="00997D0A">
            <w:pPr>
              <w:pStyle w:val="TAL"/>
              <w:rPr>
                <w:ins w:id="3770" w:author="Author"/>
                <w:noProof/>
              </w:rPr>
            </w:pPr>
            <w:ins w:id="3771" w:author="Author">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Change w:id="3772" w:author="Author">
              <w:tcPr>
                <w:tcW w:w="1134" w:type="dxa"/>
                <w:gridSpan w:val="2"/>
                <w:tcBorders>
                  <w:top w:val="single" w:sz="4" w:space="0" w:color="auto"/>
                  <w:left w:val="single" w:sz="4" w:space="0" w:color="auto"/>
                  <w:bottom w:val="single" w:sz="4" w:space="0" w:color="auto"/>
                  <w:right w:val="single" w:sz="4" w:space="0" w:color="auto"/>
                </w:tcBorders>
              </w:tcPr>
            </w:tcPrChange>
          </w:tcPr>
          <w:p w14:paraId="3739D31C" w14:textId="77777777" w:rsidR="00997D0A" w:rsidRPr="00707B3F" w:rsidRDefault="00997D0A">
            <w:pPr>
              <w:pStyle w:val="TAL"/>
              <w:rPr>
                <w:ins w:id="3773" w:author="Author"/>
                <w:noProof/>
              </w:rPr>
            </w:pPr>
          </w:p>
        </w:tc>
        <w:tc>
          <w:tcPr>
            <w:tcW w:w="1985" w:type="dxa"/>
            <w:tcBorders>
              <w:top w:val="single" w:sz="4" w:space="0" w:color="auto"/>
              <w:left w:val="single" w:sz="4" w:space="0" w:color="auto"/>
              <w:bottom w:val="single" w:sz="4" w:space="0" w:color="auto"/>
              <w:right w:val="single" w:sz="4" w:space="0" w:color="auto"/>
            </w:tcBorders>
            <w:tcPrChange w:id="3774" w:author="Author">
              <w:tcPr>
                <w:tcW w:w="2552" w:type="dxa"/>
                <w:gridSpan w:val="2"/>
                <w:tcBorders>
                  <w:top w:val="single" w:sz="4" w:space="0" w:color="auto"/>
                  <w:left w:val="single" w:sz="4" w:space="0" w:color="auto"/>
                  <w:bottom w:val="single" w:sz="4" w:space="0" w:color="auto"/>
                  <w:right w:val="single" w:sz="4" w:space="0" w:color="auto"/>
                </w:tcBorders>
              </w:tcPr>
            </w:tcPrChange>
          </w:tcPr>
          <w:p w14:paraId="4064A17A" w14:textId="77777777" w:rsidR="00997D0A" w:rsidRDefault="00997D0A">
            <w:pPr>
              <w:pStyle w:val="TAL"/>
              <w:rPr>
                <w:ins w:id="3775" w:author="Author"/>
              </w:rPr>
            </w:pPr>
            <w:ins w:id="3776" w:author="Author">
              <w:r>
                <w:t>UL Angle of Arrival</w:t>
              </w:r>
            </w:ins>
          </w:p>
          <w:p w14:paraId="6F93AA05" w14:textId="77777777" w:rsidR="00997D0A" w:rsidRDefault="00997D0A">
            <w:pPr>
              <w:pStyle w:val="TAL"/>
              <w:rPr>
                <w:ins w:id="3777" w:author="Author"/>
              </w:rPr>
            </w:pPr>
            <w:ins w:id="3778" w:author="Author">
              <w:r>
                <w:t>9.2.z2</w:t>
              </w:r>
            </w:ins>
          </w:p>
        </w:tc>
        <w:tc>
          <w:tcPr>
            <w:tcW w:w="1417" w:type="dxa"/>
            <w:tcBorders>
              <w:top w:val="single" w:sz="4" w:space="0" w:color="auto"/>
              <w:left w:val="single" w:sz="4" w:space="0" w:color="auto"/>
              <w:bottom w:val="single" w:sz="4" w:space="0" w:color="auto"/>
              <w:right w:val="single" w:sz="4" w:space="0" w:color="auto"/>
            </w:tcBorders>
            <w:tcPrChange w:id="3779" w:author="Author">
              <w:tcPr>
                <w:tcW w:w="1276" w:type="dxa"/>
                <w:tcBorders>
                  <w:top w:val="single" w:sz="4" w:space="0" w:color="auto"/>
                  <w:left w:val="single" w:sz="4" w:space="0" w:color="auto"/>
                  <w:bottom w:val="single" w:sz="4" w:space="0" w:color="auto"/>
                  <w:right w:val="single" w:sz="4" w:space="0" w:color="auto"/>
                </w:tcBorders>
              </w:tcPr>
            </w:tcPrChange>
          </w:tcPr>
          <w:p w14:paraId="0EEE86D1" w14:textId="77777777" w:rsidR="00997D0A" w:rsidRPr="00997D0A" w:rsidRDefault="00997D0A">
            <w:pPr>
              <w:pStyle w:val="TAL"/>
              <w:rPr>
                <w:ins w:id="3780"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781" w:author="Author">
              <w:tcPr>
                <w:tcW w:w="1417" w:type="dxa"/>
                <w:tcBorders>
                  <w:top w:val="single" w:sz="4" w:space="0" w:color="auto"/>
                  <w:left w:val="single" w:sz="4" w:space="0" w:color="auto"/>
                  <w:bottom w:val="single" w:sz="4" w:space="0" w:color="auto"/>
                  <w:right w:val="single" w:sz="4" w:space="0" w:color="auto"/>
                </w:tcBorders>
              </w:tcPr>
            </w:tcPrChange>
          </w:tcPr>
          <w:p w14:paraId="778FCC65" w14:textId="5B612D30" w:rsidR="00997D0A" w:rsidRPr="00997D0A" w:rsidRDefault="00997D0A">
            <w:pPr>
              <w:pStyle w:val="TAL"/>
              <w:jc w:val="center"/>
              <w:rPr>
                <w:ins w:id="3782" w:author="Author"/>
                <w:rFonts w:eastAsia="SimSun"/>
                <w:bCs/>
                <w:noProof/>
                <w:lang w:eastAsia="zh-CN"/>
              </w:rPr>
              <w:pPrChange w:id="3783" w:author="Author">
                <w:pPr>
                  <w:pStyle w:val="TAL"/>
                  <w:framePr w:hSpace="141" w:wrap="around" w:vAnchor="text" w:hAnchor="text" w:y="1"/>
                  <w:suppressOverlap/>
                </w:pPr>
              </w:pPrChange>
            </w:pPr>
            <w:ins w:id="3784" w:author="Author">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Change w:id="3785" w:author="Author">
              <w:tcPr>
                <w:tcW w:w="1276" w:type="dxa"/>
                <w:tcBorders>
                  <w:top w:val="single" w:sz="4" w:space="0" w:color="auto"/>
                  <w:left w:val="single" w:sz="4" w:space="0" w:color="auto"/>
                  <w:bottom w:val="single" w:sz="4" w:space="0" w:color="auto"/>
                  <w:right w:val="single" w:sz="4" w:space="0" w:color="auto"/>
                </w:tcBorders>
              </w:tcPr>
            </w:tcPrChange>
          </w:tcPr>
          <w:p w14:paraId="62A13E11" w14:textId="3A0F6CE5" w:rsidR="00997D0A" w:rsidRPr="00997D0A" w:rsidRDefault="00997D0A">
            <w:pPr>
              <w:pStyle w:val="TAL"/>
              <w:jc w:val="center"/>
              <w:rPr>
                <w:ins w:id="3786" w:author="Author"/>
                <w:rFonts w:eastAsia="SimSun"/>
                <w:bCs/>
                <w:noProof/>
                <w:lang w:eastAsia="zh-CN"/>
              </w:rPr>
              <w:pPrChange w:id="3787" w:author="Author">
                <w:pPr>
                  <w:pStyle w:val="TAL"/>
                  <w:framePr w:hSpace="141" w:wrap="around" w:vAnchor="text" w:hAnchor="text" w:y="1"/>
                  <w:suppressOverlap/>
                </w:pPr>
              </w:pPrChange>
            </w:pPr>
            <w:ins w:id="3788" w:author="Author">
              <w:r>
                <w:rPr>
                  <w:bCs/>
                  <w:noProof/>
                  <w:lang w:eastAsia="zh-CN"/>
                </w:rPr>
                <w:t>ignore</w:t>
              </w:r>
            </w:ins>
          </w:p>
        </w:tc>
      </w:tr>
      <w:tr w:rsidR="00997D0A" w14:paraId="6502F511" w14:textId="77777777" w:rsidTr="00C8443B">
        <w:trPr>
          <w:ins w:id="3789" w:author="Author"/>
        </w:trPr>
        <w:tc>
          <w:tcPr>
            <w:tcW w:w="2547" w:type="dxa"/>
            <w:tcBorders>
              <w:top w:val="single" w:sz="4" w:space="0" w:color="auto"/>
              <w:left w:val="single" w:sz="4" w:space="0" w:color="auto"/>
              <w:bottom w:val="single" w:sz="4" w:space="0" w:color="auto"/>
              <w:right w:val="single" w:sz="4" w:space="0" w:color="auto"/>
            </w:tcBorders>
            <w:tcPrChange w:id="3790" w:author="Author">
              <w:tcPr>
                <w:tcW w:w="2547" w:type="dxa"/>
                <w:gridSpan w:val="2"/>
                <w:tcBorders>
                  <w:top w:val="single" w:sz="4" w:space="0" w:color="auto"/>
                  <w:left w:val="single" w:sz="4" w:space="0" w:color="auto"/>
                  <w:bottom w:val="single" w:sz="4" w:space="0" w:color="auto"/>
                  <w:right w:val="single" w:sz="4" w:space="0" w:color="auto"/>
                </w:tcBorders>
              </w:tcPr>
            </w:tcPrChange>
          </w:tcPr>
          <w:p w14:paraId="760FCCC6" w14:textId="7721D6EA" w:rsidR="00997D0A" w:rsidRPr="00707B3F" w:rsidRDefault="00997D0A" w:rsidP="00997D0A">
            <w:pPr>
              <w:pStyle w:val="TALLeft00"/>
              <w:ind w:left="0"/>
              <w:rPr>
                <w:ins w:id="3791" w:author="Author"/>
                <w:noProof/>
              </w:rPr>
            </w:pPr>
            <w:ins w:id="3792" w:author="Author">
              <w:r w:rsidRPr="00707B3F">
                <w:rPr>
                  <w:noProof/>
                </w:rPr>
                <w:t>Access Point</w:t>
              </w:r>
              <w:r>
                <w:rPr>
                  <w:lang w:val="en-US" w:eastAsia="zh-CN" w:bidi="he-IL"/>
                </w:rPr>
                <w:t xml:space="preserve"> Geographical Coordinates</w:t>
              </w:r>
            </w:ins>
          </w:p>
        </w:tc>
        <w:tc>
          <w:tcPr>
            <w:tcW w:w="992" w:type="dxa"/>
            <w:tcBorders>
              <w:top w:val="single" w:sz="4" w:space="0" w:color="auto"/>
              <w:left w:val="single" w:sz="4" w:space="0" w:color="auto"/>
              <w:bottom w:val="single" w:sz="4" w:space="0" w:color="auto"/>
              <w:right w:val="single" w:sz="4" w:space="0" w:color="auto"/>
            </w:tcBorders>
            <w:tcPrChange w:id="3793"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72FC942" w14:textId="683ED341" w:rsidR="00997D0A" w:rsidRPr="00707B3F" w:rsidRDefault="00997D0A" w:rsidP="00997D0A">
            <w:pPr>
              <w:pStyle w:val="TAL"/>
              <w:rPr>
                <w:ins w:id="3794" w:author="Author"/>
                <w:noProof/>
              </w:rPr>
            </w:pPr>
            <w:ins w:id="3795" w:author="Author">
              <w:r>
                <w:rPr>
                  <w:noProof/>
                </w:rPr>
                <w:t>O</w:t>
              </w:r>
            </w:ins>
          </w:p>
        </w:tc>
        <w:tc>
          <w:tcPr>
            <w:tcW w:w="992" w:type="dxa"/>
            <w:tcBorders>
              <w:top w:val="single" w:sz="4" w:space="0" w:color="auto"/>
              <w:left w:val="single" w:sz="4" w:space="0" w:color="auto"/>
              <w:bottom w:val="single" w:sz="4" w:space="0" w:color="auto"/>
              <w:right w:val="single" w:sz="4" w:space="0" w:color="auto"/>
            </w:tcBorders>
            <w:tcPrChange w:id="3796" w:author="Author">
              <w:tcPr>
                <w:tcW w:w="992" w:type="dxa"/>
                <w:gridSpan w:val="2"/>
                <w:tcBorders>
                  <w:top w:val="single" w:sz="4" w:space="0" w:color="auto"/>
                  <w:left w:val="single" w:sz="4" w:space="0" w:color="auto"/>
                  <w:bottom w:val="single" w:sz="4" w:space="0" w:color="auto"/>
                  <w:right w:val="single" w:sz="4" w:space="0" w:color="auto"/>
                </w:tcBorders>
              </w:tcPr>
            </w:tcPrChange>
          </w:tcPr>
          <w:p w14:paraId="5F48C729" w14:textId="77777777" w:rsidR="00997D0A" w:rsidRPr="00707B3F" w:rsidRDefault="00997D0A" w:rsidP="00997D0A">
            <w:pPr>
              <w:pStyle w:val="TAL"/>
              <w:rPr>
                <w:ins w:id="3797" w:author="Author"/>
                <w:noProof/>
              </w:rPr>
            </w:pPr>
          </w:p>
        </w:tc>
        <w:tc>
          <w:tcPr>
            <w:tcW w:w="1985" w:type="dxa"/>
            <w:tcBorders>
              <w:top w:val="single" w:sz="4" w:space="0" w:color="auto"/>
              <w:left w:val="single" w:sz="4" w:space="0" w:color="auto"/>
              <w:bottom w:val="single" w:sz="4" w:space="0" w:color="auto"/>
              <w:right w:val="single" w:sz="4" w:space="0" w:color="auto"/>
            </w:tcBorders>
            <w:tcPrChange w:id="3798" w:author="Author">
              <w:tcPr>
                <w:tcW w:w="1985" w:type="dxa"/>
                <w:tcBorders>
                  <w:top w:val="single" w:sz="4" w:space="0" w:color="auto"/>
                  <w:left w:val="single" w:sz="4" w:space="0" w:color="auto"/>
                  <w:bottom w:val="single" w:sz="4" w:space="0" w:color="auto"/>
                  <w:right w:val="single" w:sz="4" w:space="0" w:color="auto"/>
                </w:tcBorders>
              </w:tcPr>
            </w:tcPrChange>
          </w:tcPr>
          <w:p w14:paraId="060D561A" w14:textId="4D3B5561" w:rsidR="00997D0A" w:rsidRDefault="00997D0A" w:rsidP="00997D0A">
            <w:pPr>
              <w:pStyle w:val="TAL"/>
              <w:rPr>
                <w:ins w:id="3799" w:author="Author"/>
              </w:rPr>
            </w:pPr>
            <w:ins w:id="3800" w:author="Author">
              <w:r w:rsidRPr="002C7C9B">
                <w:t>9.2.z</w:t>
              </w:r>
              <w:r>
                <w:t>9</w:t>
              </w:r>
            </w:ins>
          </w:p>
        </w:tc>
        <w:tc>
          <w:tcPr>
            <w:tcW w:w="1417" w:type="dxa"/>
            <w:tcBorders>
              <w:top w:val="single" w:sz="4" w:space="0" w:color="auto"/>
              <w:left w:val="single" w:sz="4" w:space="0" w:color="auto"/>
              <w:bottom w:val="single" w:sz="4" w:space="0" w:color="auto"/>
              <w:right w:val="single" w:sz="4" w:space="0" w:color="auto"/>
            </w:tcBorders>
            <w:tcPrChange w:id="3801" w:author="Author">
              <w:tcPr>
                <w:tcW w:w="1276" w:type="dxa"/>
                <w:tcBorders>
                  <w:top w:val="single" w:sz="4" w:space="0" w:color="auto"/>
                  <w:left w:val="single" w:sz="4" w:space="0" w:color="auto"/>
                  <w:bottom w:val="single" w:sz="4" w:space="0" w:color="auto"/>
                  <w:right w:val="single" w:sz="4" w:space="0" w:color="auto"/>
                </w:tcBorders>
              </w:tcPr>
            </w:tcPrChange>
          </w:tcPr>
          <w:p w14:paraId="48ACCDA1" w14:textId="77777777" w:rsidR="00997D0A" w:rsidRPr="00997D0A" w:rsidRDefault="00997D0A" w:rsidP="00997D0A">
            <w:pPr>
              <w:pStyle w:val="TAL"/>
              <w:rPr>
                <w:ins w:id="3802" w:author="Author"/>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Change w:id="3803" w:author="Author">
              <w:tcPr>
                <w:tcW w:w="1417" w:type="dxa"/>
                <w:tcBorders>
                  <w:top w:val="single" w:sz="4" w:space="0" w:color="auto"/>
                  <w:left w:val="single" w:sz="4" w:space="0" w:color="auto"/>
                  <w:bottom w:val="single" w:sz="4" w:space="0" w:color="auto"/>
                  <w:right w:val="single" w:sz="4" w:space="0" w:color="auto"/>
                </w:tcBorders>
              </w:tcPr>
            </w:tcPrChange>
          </w:tcPr>
          <w:p w14:paraId="28597D72" w14:textId="7847523C" w:rsidR="00997D0A" w:rsidRDefault="00997D0A" w:rsidP="00997D0A">
            <w:pPr>
              <w:pStyle w:val="TAL"/>
              <w:jc w:val="center"/>
              <w:rPr>
                <w:ins w:id="3804" w:author="Author"/>
                <w:rFonts w:eastAsia="MS ??"/>
                <w:noProof/>
              </w:rPr>
            </w:pPr>
            <w:ins w:id="3805" w:author="Author">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Change w:id="3806" w:author="Author">
              <w:tcPr>
                <w:tcW w:w="1276" w:type="dxa"/>
                <w:tcBorders>
                  <w:top w:val="single" w:sz="4" w:space="0" w:color="auto"/>
                  <w:left w:val="single" w:sz="4" w:space="0" w:color="auto"/>
                  <w:bottom w:val="single" w:sz="4" w:space="0" w:color="auto"/>
                  <w:right w:val="single" w:sz="4" w:space="0" w:color="auto"/>
                </w:tcBorders>
              </w:tcPr>
            </w:tcPrChange>
          </w:tcPr>
          <w:p w14:paraId="0C2E3DBB" w14:textId="632ACC7E" w:rsidR="00997D0A" w:rsidRDefault="00997D0A" w:rsidP="00997D0A">
            <w:pPr>
              <w:pStyle w:val="TAL"/>
              <w:jc w:val="center"/>
              <w:rPr>
                <w:ins w:id="3807" w:author="Author"/>
                <w:bCs/>
                <w:noProof/>
                <w:lang w:eastAsia="zh-CN"/>
              </w:rPr>
            </w:pPr>
            <w:ins w:id="3808" w:author="Author">
              <w:r>
                <w:rPr>
                  <w:bCs/>
                  <w:noProof/>
                  <w:lang w:eastAsia="zh-CN"/>
                </w:rPr>
                <w:t>ignore</w:t>
              </w:r>
            </w:ins>
          </w:p>
        </w:tc>
      </w:tr>
    </w:tbl>
    <w:p w14:paraId="67F76080" w14:textId="2E9EC344" w:rsidR="00420E2B" w:rsidRPr="00707B3F" w:rsidRDefault="00997D0A" w:rsidP="00420E2B">
      <w:pPr>
        <w:rPr>
          <w:rFonts w:ascii="Arial" w:eastAsia="SimSun" w:hAnsi="Arial" w:cs="Arial"/>
          <w:noProof/>
          <w:kern w:val="2"/>
        </w:rPr>
      </w:pPr>
      <w:ins w:id="3809" w:author="Author">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c>
          <w:tcPr>
            <w:tcW w:w="3686" w:type="dxa"/>
          </w:tcPr>
          <w:p w14:paraId="183DFD66" w14:textId="77777777" w:rsidR="00420E2B" w:rsidRPr="00707B3F" w:rsidRDefault="00420E2B" w:rsidP="00420E2B">
            <w:pPr>
              <w:pStyle w:val="TAH"/>
              <w:rPr>
                <w:noProof/>
              </w:rPr>
            </w:pPr>
            <w:r w:rsidRPr="00707B3F">
              <w:rPr>
                <w:noProof/>
              </w:rPr>
              <w:t>Range bound</w:t>
            </w:r>
          </w:p>
        </w:tc>
        <w:tc>
          <w:tcPr>
            <w:tcW w:w="5670" w:type="dxa"/>
          </w:tcPr>
          <w:p w14:paraId="1D2EDEF0" w14:textId="77777777" w:rsidR="00420E2B" w:rsidRPr="00707B3F" w:rsidRDefault="00420E2B" w:rsidP="00420E2B">
            <w:pPr>
              <w:pStyle w:val="TAH"/>
              <w:rPr>
                <w:noProof/>
              </w:rPr>
            </w:pPr>
            <w:r w:rsidRPr="00707B3F">
              <w:rPr>
                <w:noProof/>
              </w:rPr>
              <w:t>Explanation</w:t>
            </w:r>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77777777" w:rsidR="00420E2B" w:rsidRPr="00707B3F" w:rsidRDefault="00420E2B" w:rsidP="00420E2B">
            <w:pPr>
              <w:pStyle w:val="TAL"/>
              <w:rPr>
                <w:noProof/>
              </w:rPr>
            </w:pPr>
            <w:r w:rsidRPr="00707B3F">
              <w:rPr>
                <w:noProof/>
              </w:rPr>
              <w:t>Maximum no. of measured quantities that can be configured and reported with one message. Value is 63.</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3810" w:author="Author"/>
        </w:trPr>
        <w:tc>
          <w:tcPr>
            <w:tcW w:w="3686" w:type="dxa"/>
          </w:tcPr>
          <w:p w14:paraId="4BF041A2" w14:textId="26091D3F" w:rsidR="0003757C" w:rsidRPr="00707B3F" w:rsidRDefault="0003757C" w:rsidP="0003757C">
            <w:pPr>
              <w:pStyle w:val="TAL"/>
              <w:rPr>
                <w:ins w:id="3811" w:author="Author"/>
                <w:noProof/>
              </w:rPr>
            </w:pPr>
            <w:ins w:id="3812" w:author="Author">
              <w:r>
                <w:rPr>
                  <w:noProof/>
                </w:rPr>
                <w:t>maxCellReportNR</w:t>
              </w:r>
            </w:ins>
          </w:p>
        </w:tc>
        <w:tc>
          <w:tcPr>
            <w:tcW w:w="5670" w:type="dxa"/>
          </w:tcPr>
          <w:p w14:paraId="5B12B692" w14:textId="46B3B049" w:rsidR="0003757C" w:rsidRPr="00707B3F" w:rsidRDefault="0003757C" w:rsidP="0003757C">
            <w:pPr>
              <w:pStyle w:val="TAL"/>
              <w:rPr>
                <w:ins w:id="3813" w:author="Author"/>
                <w:noProof/>
              </w:rPr>
            </w:pPr>
            <w:ins w:id="3814" w:author="Author">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3815" w:author="Author"/>
        </w:trPr>
        <w:tc>
          <w:tcPr>
            <w:tcW w:w="3686" w:type="dxa"/>
          </w:tcPr>
          <w:p w14:paraId="5D749B4F" w14:textId="767EB569" w:rsidR="0003757C" w:rsidRPr="00707B3F" w:rsidRDefault="0003757C" w:rsidP="0003757C">
            <w:pPr>
              <w:pStyle w:val="TAL"/>
              <w:rPr>
                <w:ins w:id="3816" w:author="Author"/>
                <w:noProof/>
              </w:rPr>
            </w:pPr>
            <w:ins w:id="3817" w:author="Author">
              <w:r>
                <w:rPr>
                  <w:noProof/>
                </w:rPr>
                <w:t>maxIndexesReport</w:t>
              </w:r>
            </w:ins>
          </w:p>
        </w:tc>
        <w:tc>
          <w:tcPr>
            <w:tcW w:w="5670" w:type="dxa"/>
          </w:tcPr>
          <w:p w14:paraId="5D7705FB" w14:textId="760275A0" w:rsidR="0003757C" w:rsidRPr="00707B3F" w:rsidRDefault="0003757C" w:rsidP="0003757C">
            <w:pPr>
              <w:pStyle w:val="TAL"/>
              <w:rPr>
                <w:ins w:id="3818" w:author="Author"/>
                <w:noProof/>
              </w:rPr>
            </w:pPr>
            <w:ins w:id="3819" w:author="Author">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94"/>
        <w:gridCol w:w="2196"/>
      </w:tblGrid>
      <w:tr w:rsidR="0003757C" w:rsidRPr="00707B3F" w14:paraId="35D7E67A" w14:textId="77777777" w:rsidTr="0003757C">
        <w:trPr>
          <w:jc w:val="center"/>
        </w:trPr>
        <w:tc>
          <w:tcPr>
            <w:tcW w:w="2330" w:type="dxa"/>
          </w:tcPr>
          <w:p w14:paraId="66AE2197" w14:textId="77777777" w:rsidR="0003757C" w:rsidRPr="00707B3F" w:rsidRDefault="0003757C" w:rsidP="00100D92">
            <w:pPr>
              <w:pStyle w:val="TAH"/>
              <w:rPr>
                <w:noProof/>
              </w:rPr>
            </w:pPr>
            <w:r w:rsidRPr="00707B3F">
              <w:rPr>
                <w:noProof/>
              </w:rPr>
              <w:lastRenderedPageBreak/>
              <w:t>IE/Group Name</w:t>
            </w:r>
          </w:p>
        </w:tc>
        <w:tc>
          <w:tcPr>
            <w:tcW w:w="1134" w:type="dxa"/>
          </w:tcPr>
          <w:p w14:paraId="414B7D3D" w14:textId="77777777" w:rsidR="0003757C" w:rsidRPr="00707B3F" w:rsidRDefault="0003757C" w:rsidP="00100D92">
            <w:pPr>
              <w:pStyle w:val="TAH"/>
              <w:rPr>
                <w:noProof/>
              </w:rPr>
            </w:pPr>
            <w:r w:rsidRPr="00707B3F">
              <w:rPr>
                <w:noProof/>
              </w:rPr>
              <w:t>Presence</w:t>
            </w:r>
          </w:p>
        </w:tc>
        <w:tc>
          <w:tcPr>
            <w:tcW w:w="1559" w:type="dxa"/>
          </w:tcPr>
          <w:p w14:paraId="08106FC5" w14:textId="77777777" w:rsidR="0003757C" w:rsidRPr="00707B3F" w:rsidRDefault="0003757C" w:rsidP="00100D92">
            <w:pPr>
              <w:pStyle w:val="TAH"/>
              <w:rPr>
                <w:noProof/>
              </w:rPr>
            </w:pPr>
            <w:r w:rsidRPr="00707B3F">
              <w:rPr>
                <w:noProof/>
              </w:rPr>
              <w:t>Range</w:t>
            </w:r>
          </w:p>
        </w:tc>
        <w:tc>
          <w:tcPr>
            <w:tcW w:w="1994" w:type="dxa"/>
          </w:tcPr>
          <w:p w14:paraId="799C8D8A" w14:textId="77777777" w:rsidR="0003757C" w:rsidRPr="00707B3F" w:rsidRDefault="0003757C" w:rsidP="00100D92">
            <w:pPr>
              <w:pStyle w:val="TAH"/>
              <w:rPr>
                <w:noProof/>
              </w:rPr>
            </w:pPr>
            <w:r w:rsidRPr="00707B3F">
              <w:rPr>
                <w:noProof/>
              </w:rPr>
              <w:t>IE Type and Reference</w:t>
            </w:r>
          </w:p>
        </w:tc>
        <w:tc>
          <w:tcPr>
            <w:tcW w:w="2196" w:type="dxa"/>
          </w:tcPr>
          <w:p w14:paraId="05EED116" w14:textId="77777777" w:rsidR="0003757C" w:rsidRPr="00707B3F" w:rsidRDefault="0003757C" w:rsidP="00100D92">
            <w:pPr>
              <w:pStyle w:val="TAH"/>
              <w:rPr>
                <w:noProof/>
              </w:rPr>
            </w:pPr>
            <w:r w:rsidRPr="00707B3F">
              <w:rPr>
                <w:noProof/>
              </w:rPr>
              <w:t>Semantics Description</w:t>
            </w:r>
          </w:p>
        </w:tc>
      </w:tr>
      <w:tr w:rsidR="0003757C" w:rsidRPr="00707B3F" w14:paraId="61E693C1" w14:textId="77777777" w:rsidTr="0003757C">
        <w:trPr>
          <w:jc w:val="center"/>
        </w:trPr>
        <w:tc>
          <w:tcPr>
            <w:tcW w:w="2330" w:type="dxa"/>
          </w:tcPr>
          <w:p w14:paraId="36B1939D" w14:textId="77777777" w:rsidR="0003757C" w:rsidRPr="00707B3F" w:rsidRDefault="0003757C" w:rsidP="00100D92">
            <w:pPr>
              <w:pStyle w:val="TAL"/>
              <w:rPr>
                <w:b/>
                <w:bCs/>
                <w:noProof/>
              </w:rPr>
            </w:pPr>
            <w:r w:rsidRPr="00707B3F">
              <w:rPr>
                <w:b/>
                <w:bCs/>
                <w:noProof/>
              </w:rPr>
              <w:t>Other-RAT Measured Results</w:t>
            </w:r>
          </w:p>
        </w:tc>
        <w:tc>
          <w:tcPr>
            <w:tcW w:w="1134" w:type="dxa"/>
          </w:tcPr>
          <w:p w14:paraId="5578B7D7" w14:textId="77777777" w:rsidR="0003757C" w:rsidRPr="00707B3F" w:rsidRDefault="0003757C" w:rsidP="00100D92">
            <w:pPr>
              <w:pStyle w:val="TAL"/>
              <w:rPr>
                <w:noProof/>
              </w:rPr>
            </w:pPr>
          </w:p>
        </w:tc>
        <w:tc>
          <w:tcPr>
            <w:tcW w:w="1559" w:type="dxa"/>
          </w:tcPr>
          <w:p w14:paraId="133189BA" w14:textId="77777777" w:rsidR="0003757C" w:rsidRPr="00707B3F" w:rsidRDefault="0003757C" w:rsidP="00100D92">
            <w:pPr>
              <w:pStyle w:val="TAL"/>
              <w:rPr>
                <w:bCs/>
                <w:noProof/>
              </w:rPr>
            </w:pPr>
            <w:r w:rsidRPr="00707B3F">
              <w:rPr>
                <w:bCs/>
                <w:i/>
                <w:iCs/>
                <w:noProof/>
              </w:rPr>
              <w:t>1.. &lt;maxnoMeas&gt;</w:t>
            </w:r>
          </w:p>
        </w:tc>
        <w:tc>
          <w:tcPr>
            <w:tcW w:w="1994" w:type="dxa"/>
          </w:tcPr>
          <w:p w14:paraId="6E7D5725" w14:textId="77777777" w:rsidR="0003757C" w:rsidRPr="00707B3F" w:rsidRDefault="0003757C" w:rsidP="00100D92">
            <w:pPr>
              <w:pStyle w:val="TAL"/>
              <w:rPr>
                <w:noProof/>
              </w:rPr>
            </w:pPr>
          </w:p>
        </w:tc>
        <w:tc>
          <w:tcPr>
            <w:tcW w:w="2196" w:type="dxa"/>
          </w:tcPr>
          <w:p w14:paraId="59851795" w14:textId="77777777" w:rsidR="0003757C" w:rsidRPr="00707B3F" w:rsidRDefault="0003757C" w:rsidP="00100D92">
            <w:pPr>
              <w:pStyle w:val="TAL"/>
              <w:rPr>
                <w:bCs/>
                <w:noProof/>
                <w:lang w:eastAsia="zh-CN"/>
              </w:rPr>
            </w:pPr>
          </w:p>
        </w:tc>
      </w:tr>
      <w:tr w:rsidR="0003757C" w:rsidRPr="00707B3F" w14:paraId="0F23FEB6" w14:textId="77777777" w:rsidTr="0003757C">
        <w:trPr>
          <w:jc w:val="center"/>
        </w:trPr>
        <w:tc>
          <w:tcPr>
            <w:tcW w:w="2330" w:type="dxa"/>
          </w:tcPr>
          <w:p w14:paraId="65BF5124" w14:textId="77777777" w:rsidR="0003757C" w:rsidRPr="00707B3F" w:rsidRDefault="0003757C" w:rsidP="00100D92">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03757C" w:rsidRPr="00707B3F" w:rsidRDefault="0003757C" w:rsidP="00100D92">
            <w:pPr>
              <w:pStyle w:val="TALLeft0"/>
              <w:ind w:left="0"/>
              <w:jc w:val="both"/>
              <w:rPr>
                <w:noProof/>
              </w:rPr>
            </w:pPr>
            <w:r w:rsidRPr="00707B3F">
              <w:rPr>
                <w:noProof/>
              </w:rPr>
              <w:t>M</w:t>
            </w:r>
          </w:p>
        </w:tc>
        <w:tc>
          <w:tcPr>
            <w:tcW w:w="1559" w:type="dxa"/>
          </w:tcPr>
          <w:p w14:paraId="3A04C5A5" w14:textId="77777777" w:rsidR="0003757C" w:rsidRPr="00707B3F" w:rsidRDefault="0003757C" w:rsidP="00100D92">
            <w:pPr>
              <w:pStyle w:val="TALLeft0"/>
              <w:ind w:left="0"/>
              <w:rPr>
                <w:noProof/>
              </w:rPr>
            </w:pPr>
          </w:p>
        </w:tc>
        <w:tc>
          <w:tcPr>
            <w:tcW w:w="1994" w:type="dxa"/>
          </w:tcPr>
          <w:p w14:paraId="641F0E4D" w14:textId="77777777" w:rsidR="0003757C" w:rsidRPr="00707B3F" w:rsidRDefault="0003757C" w:rsidP="00100D92">
            <w:pPr>
              <w:pStyle w:val="TALLeft0"/>
              <w:ind w:left="0"/>
              <w:rPr>
                <w:noProof/>
              </w:rPr>
            </w:pPr>
          </w:p>
        </w:tc>
        <w:tc>
          <w:tcPr>
            <w:tcW w:w="2196" w:type="dxa"/>
          </w:tcPr>
          <w:p w14:paraId="16748521" w14:textId="77777777" w:rsidR="0003757C" w:rsidRPr="00707B3F" w:rsidRDefault="0003757C" w:rsidP="00100D92">
            <w:pPr>
              <w:pStyle w:val="TALLeft0"/>
              <w:ind w:left="0"/>
              <w:rPr>
                <w:noProof/>
              </w:rPr>
            </w:pPr>
          </w:p>
        </w:tc>
      </w:tr>
      <w:tr w:rsidR="0003757C" w:rsidRPr="00707B3F" w14:paraId="24A0AB10" w14:textId="77777777" w:rsidTr="0003757C">
        <w:trPr>
          <w:jc w:val="center"/>
        </w:trPr>
        <w:tc>
          <w:tcPr>
            <w:tcW w:w="2330" w:type="dxa"/>
          </w:tcPr>
          <w:p w14:paraId="72EF36AC" w14:textId="77777777" w:rsidR="0003757C" w:rsidRPr="00707B3F" w:rsidRDefault="0003757C" w:rsidP="00100D92">
            <w:pPr>
              <w:pStyle w:val="TALLeft050cm"/>
              <w:rPr>
                <w:b/>
                <w:noProof/>
              </w:rPr>
            </w:pPr>
            <w:r w:rsidRPr="00707B3F">
              <w:rPr>
                <w:noProof/>
              </w:rPr>
              <w:t>&gt;&gt;</w:t>
            </w:r>
            <w:r w:rsidRPr="00707B3F">
              <w:rPr>
                <w:b/>
                <w:noProof/>
              </w:rPr>
              <w:t>Result GERAN</w:t>
            </w:r>
          </w:p>
        </w:tc>
        <w:tc>
          <w:tcPr>
            <w:tcW w:w="1134" w:type="dxa"/>
          </w:tcPr>
          <w:p w14:paraId="5E116B47" w14:textId="77777777" w:rsidR="0003757C" w:rsidRPr="00707B3F" w:rsidRDefault="0003757C" w:rsidP="00100D92">
            <w:pPr>
              <w:pStyle w:val="TAL"/>
              <w:rPr>
                <w:noProof/>
              </w:rPr>
            </w:pPr>
            <w:r w:rsidRPr="00707B3F">
              <w:rPr>
                <w:noProof/>
              </w:rPr>
              <w:t>M</w:t>
            </w:r>
          </w:p>
        </w:tc>
        <w:tc>
          <w:tcPr>
            <w:tcW w:w="1559" w:type="dxa"/>
          </w:tcPr>
          <w:p w14:paraId="5D4D7A4D" w14:textId="77777777" w:rsidR="0003757C" w:rsidRPr="00707B3F" w:rsidRDefault="0003757C" w:rsidP="00100D92">
            <w:pPr>
              <w:pStyle w:val="TAL"/>
              <w:rPr>
                <w:i/>
                <w:noProof/>
              </w:rPr>
            </w:pPr>
            <w:r w:rsidRPr="00707B3F">
              <w:rPr>
                <w:i/>
                <w:noProof/>
              </w:rPr>
              <w:t>1..&lt;maxGERANMeas&gt;</w:t>
            </w:r>
          </w:p>
        </w:tc>
        <w:tc>
          <w:tcPr>
            <w:tcW w:w="1994" w:type="dxa"/>
          </w:tcPr>
          <w:p w14:paraId="0059D151" w14:textId="77777777" w:rsidR="0003757C" w:rsidRPr="00707B3F" w:rsidRDefault="0003757C" w:rsidP="00100D92">
            <w:pPr>
              <w:pStyle w:val="TF"/>
              <w:keepNext/>
              <w:spacing w:after="0"/>
              <w:jc w:val="left"/>
              <w:rPr>
                <w:b w:val="0"/>
                <w:noProof/>
              </w:rPr>
            </w:pPr>
          </w:p>
        </w:tc>
        <w:tc>
          <w:tcPr>
            <w:tcW w:w="2196" w:type="dxa"/>
          </w:tcPr>
          <w:p w14:paraId="10BFAEC6" w14:textId="77777777" w:rsidR="0003757C" w:rsidRPr="00707B3F" w:rsidRDefault="0003757C" w:rsidP="00100D92">
            <w:pPr>
              <w:pStyle w:val="TAL"/>
              <w:rPr>
                <w:noProof/>
              </w:rPr>
            </w:pPr>
          </w:p>
        </w:tc>
      </w:tr>
      <w:tr w:rsidR="0003757C" w:rsidRPr="00707B3F" w14:paraId="669BDF31" w14:textId="77777777" w:rsidTr="0003757C">
        <w:trPr>
          <w:jc w:val="center"/>
        </w:trPr>
        <w:tc>
          <w:tcPr>
            <w:tcW w:w="2330" w:type="dxa"/>
          </w:tcPr>
          <w:p w14:paraId="42CF5172" w14:textId="77777777" w:rsidR="0003757C" w:rsidRPr="00707B3F" w:rsidRDefault="0003757C" w:rsidP="00100D92">
            <w:pPr>
              <w:pStyle w:val="TALLeft00"/>
              <w:rPr>
                <w:b/>
                <w:noProof/>
              </w:rPr>
            </w:pPr>
            <w:r w:rsidRPr="00707B3F">
              <w:rPr>
                <w:noProof/>
              </w:rPr>
              <w:t>&gt;&gt;&gt;ARFCN of BCCH</w:t>
            </w:r>
          </w:p>
        </w:tc>
        <w:tc>
          <w:tcPr>
            <w:tcW w:w="1134" w:type="dxa"/>
          </w:tcPr>
          <w:p w14:paraId="26745D27" w14:textId="77777777" w:rsidR="0003757C" w:rsidRPr="00707B3F" w:rsidRDefault="0003757C" w:rsidP="00100D92">
            <w:pPr>
              <w:pStyle w:val="TAL"/>
              <w:rPr>
                <w:noProof/>
              </w:rPr>
            </w:pPr>
            <w:r w:rsidRPr="00707B3F">
              <w:rPr>
                <w:noProof/>
              </w:rPr>
              <w:t>M</w:t>
            </w:r>
          </w:p>
        </w:tc>
        <w:tc>
          <w:tcPr>
            <w:tcW w:w="1559" w:type="dxa"/>
          </w:tcPr>
          <w:p w14:paraId="592679BB" w14:textId="77777777" w:rsidR="0003757C" w:rsidRPr="00707B3F" w:rsidRDefault="0003757C" w:rsidP="00100D92">
            <w:pPr>
              <w:pStyle w:val="TAL"/>
              <w:rPr>
                <w:noProof/>
              </w:rPr>
            </w:pPr>
          </w:p>
        </w:tc>
        <w:tc>
          <w:tcPr>
            <w:tcW w:w="1994" w:type="dxa"/>
          </w:tcPr>
          <w:p w14:paraId="3418EF99" w14:textId="77777777" w:rsidR="0003757C" w:rsidRPr="00707B3F" w:rsidRDefault="0003757C" w:rsidP="00100D92">
            <w:pPr>
              <w:pStyle w:val="TAL"/>
              <w:rPr>
                <w:b/>
                <w:noProof/>
              </w:rPr>
            </w:pPr>
            <w:r w:rsidRPr="00707B3F">
              <w:rPr>
                <w:noProof/>
              </w:rPr>
              <w:t>INTEGER (0..1023, ...)</w:t>
            </w:r>
          </w:p>
        </w:tc>
        <w:tc>
          <w:tcPr>
            <w:tcW w:w="2196" w:type="dxa"/>
          </w:tcPr>
          <w:p w14:paraId="3BAC934E" w14:textId="77777777" w:rsidR="0003757C" w:rsidRPr="00707B3F" w:rsidRDefault="0003757C" w:rsidP="00100D92">
            <w:pPr>
              <w:pStyle w:val="TAL"/>
              <w:rPr>
                <w:noProof/>
              </w:rPr>
            </w:pPr>
          </w:p>
        </w:tc>
      </w:tr>
      <w:tr w:rsidR="0003757C" w:rsidRPr="00707B3F" w14:paraId="29F1E071" w14:textId="77777777" w:rsidTr="0003757C">
        <w:trPr>
          <w:jc w:val="center"/>
        </w:trPr>
        <w:tc>
          <w:tcPr>
            <w:tcW w:w="2330" w:type="dxa"/>
          </w:tcPr>
          <w:p w14:paraId="04CE3C10" w14:textId="77777777" w:rsidR="0003757C" w:rsidRPr="00707B3F" w:rsidRDefault="0003757C" w:rsidP="00100D92">
            <w:pPr>
              <w:pStyle w:val="TALLeft00"/>
              <w:rPr>
                <w:b/>
                <w:noProof/>
              </w:rPr>
            </w:pPr>
            <w:r w:rsidRPr="00707B3F">
              <w:rPr>
                <w:noProof/>
              </w:rPr>
              <w:t>&gt;&gt;&gt;Physical CellId GERAN</w:t>
            </w:r>
          </w:p>
        </w:tc>
        <w:tc>
          <w:tcPr>
            <w:tcW w:w="1134" w:type="dxa"/>
          </w:tcPr>
          <w:p w14:paraId="76E2DC72" w14:textId="77777777" w:rsidR="0003757C" w:rsidRPr="00707B3F" w:rsidRDefault="0003757C" w:rsidP="00100D92">
            <w:pPr>
              <w:pStyle w:val="TAL"/>
              <w:rPr>
                <w:noProof/>
              </w:rPr>
            </w:pPr>
            <w:r w:rsidRPr="00707B3F">
              <w:rPr>
                <w:noProof/>
              </w:rPr>
              <w:t>M</w:t>
            </w:r>
          </w:p>
        </w:tc>
        <w:tc>
          <w:tcPr>
            <w:tcW w:w="1559" w:type="dxa"/>
          </w:tcPr>
          <w:p w14:paraId="782FE8D0" w14:textId="77777777" w:rsidR="0003757C" w:rsidRPr="00707B3F" w:rsidRDefault="0003757C" w:rsidP="00100D92">
            <w:pPr>
              <w:pStyle w:val="TAL"/>
              <w:rPr>
                <w:noProof/>
              </w:rPr>
            </w:pPr>
          </w:p>
        </w:tc>
        <w:tc>
          <w:tcPr>
            <w:tcW w:w="1994" w:type="dxa"/>
          </w:tcPr>
          <w:p w14:paraId="610366E0" w14:textId="77777777" w:rsidR="0003757C" w:rsidRPr="00707B3F" w:rsidRDefault="0003757C" w:rsidP="00100D92">
            <w:pPr>
              <w:pStyle w:val="TAL"/>
              <w:rPr>
                <w:noProof/>
              </w:rPr>
            </w:pPr>
            <w:r w:rsidRPr="00707B3F">
              <w:rPr>
                <w:noProof/>
              </w:rPr>
              <w:t>INTEGER (0..63, ...)</w:t>
            </w:r>
          </w:p>
        </w:tc>
        <w:tc>
          <w:tcPr>
            <w:tcW w:w="2196" w:type="dxa"/>
          </w:tcPr>
          <w:p w14:paraId="5A8E8E31" w14:textId="77777777" w:rsidR="0003757C" w:rsidRPr="00707B3F" w:rsidRDefault="0003757C" w:rsidP="00100D92">
            <w:pPr>
              <w:pStyle w:val="TAL"/>
              <w:rPr>
                <w:noProof/>
              </w:rPr>
            </w:pPr>
          </w:p>
        </w:tc>
      </w:tr>
      <w:tr w:rsidR="0003757C" w:rsidRPr="00707B3F" w14:paraId="44667693" w14:textId="77777777" w:rsidTr="0003757C">
        <w:trPr>
          <w:jc w:val="center"/>
        </w:trPr>
        <w:tc>
          <w:tcPr>
            <w:tcW w:w="2330" w:type="dxa"/>
          </w:tcPr>
          <w:p w14:paraId="3F3C2572" w14:textId="77777777" w:rsidR="0003757C" w:rsidRPr="00707B3F" w:rsidRDefault="0003757C" w:rsidP="00100D92">
            <w:pPr>
              <w:pStyle w:val="TALLeft00"/>
              <w:rPr>
                <w:b/>
                <w:noProof/>
              </w:rPr>
            </w:pPr>
            <w:r w:rsidRPr="00707B3F">
              <w:rPr>
                <w:noProof/>
              </w:rPr>
              <w:t>&gt;&gt;&gt;RSSI</w:t>
            </w:r>
          </w:p>
        </w:tc>
        <w:tc>
          <w:tcPr>
            <w:tcW w:w="1134" w:type="dxa"/>
          </w:tcPr>
          <w:p w14:paraId="01754A74" w14:textId="77777777" w:rsidR="0003757C" w:rsidRPr="00707B3F" w:rsidRDefault="0003757C" w:rsidP="00100D92">
            <w:pPr>
              <w:pStyle w:val="TAL"/>
              <w:rPr>
                <w:noProof/>
              </w:rPr>
            </w:pPr>
            <w:r w:rsidRPr="00707B3F">
              <w:rPr>
                <w:noProof/>
              </w:rPr>
              <w:t>M</w:t>
            </w:r>
          </w:p>
        </w:tc>
        <w:tc>
          <w:tcPr>
            <w:tcW w:w="1559" w:type="dxa"/>
          </w:tcPr>
          <w:p w14:paraId="0BB5F4EC" w14:textId="77777777" w:rsidR="0003757C" w:rsidRPr="00707B3F" w:rsidRDefault="0003757C" w:rsidP="00100D92">
            <w:pPr>
              <w:pStyle w:val="TAL"/>
              <w:rPr>
                <w:noProof/>
              </w:rPr>
            </w:pPr>
          </w:p>
        </w:tc>
        <w:tc>
          <w:tcPr>
            <w:tcW w:w="1994" w:type="dxa"/>
          </w:tcPr>
          <w:p w14:paraId="5E81BEBA" w14:textId="77777777" w:rsidR="0003757C" w:rsidRPr="00707B3F" w:rsidRDefault="0003757C" w:rsidP="00100D92">
            <w:pPr>
              <w:pStyle w:val="TAL"/>
              <w:rPr>
                <w:noProof/>
              </w:rPr>
            </w:pPr>
            <w:r w:rsidRPr="00707B3F">
              <w:rPr>
                <w:noProof/>
              </w:rPr>
              <w:t>INTEGER (0..63, ...)</w:t>
            </w:r>
          </w:p>
        </w:tc>
        <w:tc>
          <w:tcPr>
            <w:tcW w:w="2196" w:type="dxa"/>
          </w:tcPr>
          <w:p w14:paraId="327EC55E" w14:textId="77777777" w:rsidR="0003757C" w:rsidRPr="00707B3F" w:rsidRDefault="0003757C" w:rsidP="00100D92">
            <w:pPr>
              <w:pStyle w:val="TAL"/>
              <w:rPr>
                <w:noProof/>
              </w:rPr>
            </w:pPr>
          </w:p>
        </w:tc>
      </w:tr>
      <w:tr w:rsidR="0003757C" w:rsidRPr="00707B3F" w14:paraId="6DCFDB8E" w14:textId="77777777" w:rsidTr="0003757C">
        <w:trPr>
          <w:jc w:val="center"/>
        </w:trPr>
        <w:tc>
          <w:tcPr>
            <w:tcW w:w="2330" w:type="dxa"/>
          </w:tcPr>
          <w:p w14:paraId="29DFAD8F" w14:textId="77777777" w:rsidR="0003757C" w:rsidRPr="00707B3F" w:rsidRDefault="0003757C" w:rsidP="00100D92">
            <w:pPr>
              <w:pStyle w:val="TALLeft050cm"/>
              <w:rPr>
                <w:noProof/>
              </w:rPr>
            </w:pPr>
            <w:r w:rsidRPr="00707B3F">
              <w:rPr>
                <w:noProof/>
              </w:rPr>
              <w:t>&gt;&gt;</w:t>
            </w:r>
            <w:r w:rsidRPr="00707B3F">
              <w:rPr>
                <w:b/>
                <w:bCs/>
                <w:noProof/>
              </w:rPr>
              <w:t>Result UTRAN</w:t>
            </w:r>
          </w:p>
        </w:tc>
        <w:tc>
          <w:tcPr>
            <w:tcW w:w="1134" w:type="dxa"/>
          </w:tcPr>
          <w:p w14:paraId="05121DB8" w14:textId="77777777" w:rsidR="0003757C" w:rsidRPr="00707B3F" w:rsidRDefault="0003757C" w:rsidP="00100D92">
            <w:pPr>
              <w:pStyle w:val="TAL"/>
              <w:rPr>
                <w:noProof/>
              </w:rPr>
            </w:pPr>
          </w:p>
        </w:tc>
        <w:tc>
          <w:tcPr>
            <w:tcW w:w="1559" w:type="dxa"/>
          </w:tcPr>
          <w:p w14:paraId="230ADC5C" w14:textId="77777777" w:rsidR="0003757C" w:rsidRPr="00707B3F" w:rsidRDefault="0003757C" w:rsidP="00100D92">
            <w:pPr>
              <w:pStyle w:val="TAL"/>
              <w:rPr>
                <w:noProof/>
              </w:rPr>
            </w:pPr>
            <w:r w:rsidRPr="00707B3F">
              <w:rPr>
                <w:bCs/>
                <w:i/>
                <w:noProof/>
              </w:rPr>
              <w:t>1..&lt;maxUTRANMeas&gt;</w:t>
            </w:r>
          </w:p>
        </w:tc>
        <w:tc>
          <w:tcPr>
            <w:tcW w:w="1994" w:type="dxa"/>
          </w:tcPr>
          <w:p w14:paraId="72B477F5" w14:textId="77777777" w:rsidR="0003757C" w:rsidRPr="00707B3F" w:rsidRDefault="0003757C" w:rsidP="00100D92">
            <w:pPr>
              <w:pStyle w:val="TAL"/>
              <w:rPr>
                <w:noProof/>
              </w:rPr>
            </w:pPr>
          </w:p>
        </w:tc>
        <w:tc>
          <w:tcPr>
            <w:tcW w:w="2196" w:type="dxa"/>
          </w:tcPr>
          <w:p w14:paraId="106AD73C" w14:textId="77777777" w:rsidR="0003757C" w:rsidRPr="00707B3F" w:rsidRDefault="0003757C" w:rsidP="00100D92">
            <w:pPr>
              <w:pStyle w:val="TAL"/>
              <w:rPr>
                <w:noProof/>
              </w:rPr>
            </w:pPr>
          </w:p>
        </w:tc>
      </w:tr>
      <w:tr w:rsidR="0003757C" w:rsidRPr="00707B3F" w14:paraId="453FA954" w14:textId="77777777" w:rsidTr="0003757C">
        <w:trPr>
          <w:jc w:val="center"/>
        </w:trPr>
        <w:tc>
          <w:tcPr>
            <w:tcW w:w="2330" w:type="dxa"/>
          </w:tcPr>
          <w:p w14:paraId="5A26D0B8" w14:textId="77777777" w:rsidR="0003757C" w:rsidRPr="00707B3F" w:rsidRDefault="0003757C" w:rsidP="00100D92">
            <w:pPr>
              <w:pStyle w:val="TALLeft00"/>
              <w:rPr>
                <w:noProof/>
              </w:rPr>
            </w:pPr>
            <w:r w:rsidRPr="00707B3F">
              <w:rPr>
                <w:noProof/>
              </w:rPr>
              <w:t>&gt;&gt;&gt;UARFCN</w:t>
            </w:r>
          </w:p>
        </w:tc>
        <w:tc>
          <w:tcPr>
            <w:tcW w:w="1134" w:type="dxa"/>
          </w:tcPr>
          <w:p w14:paraId="1E21FFAF" w14:textId="77777777" w:rsidR="0003757C" w:rsidRPr="00707B3F" w:rsidRDefault="0003757C" w:rsidP="00100D92">
            <w:pPr>
              <w:pStyle w:val="TAL"/>
              <w:rPr>
                <w:noProof/>
              </w:rPr>
            </w:pPr>
            <w:r w:rsidRPr="00707B3F">
              <w:rPr>
                <w:noProof/>
              </w:rPr>
              <w:t>M</w:t>
            </w:r>
          </w:p>
        </w:tc>
        <w:tc>
          <w:tcPr>
            <w:tcW w:w="1559" w:type="dxa"/>
          </w:tcPr>
          <w:p w14:paraId="195A9213" w14:textId="77777777" w:rsidR="0003757C" w:rsidRPr="00707B3F" w:rsidRDefault="0003757C" w:rsidP="00100D92">
            <w:pPr>
              <w:pStyle w:val="TAL"/>
              <w:rPr>
                <w:noProof/>
              </w:rPr>
            </w:pPr>
          </w:p>
        </w:tc>
        <w:tc>
          <w:tcPr>
            <w:tcW w:w="1994" w:type="dxa"/>
          </w:tcPr>
          <w:p w14:paraId="42A2B0E7" w14:textId="77777777" w:rsidR="0003757C" w:rsidRPr="00707B3F" w:rsidRDefault="0003757C" w:rsidP="00100D92">
            <w:pPr>
              <w:pStyle w:val="TAL"/>
              <w:rPr>
                <w:noProof/>
              </w:rPr>
            </w:pPr>
            <w:r w:rsidRPr="00707B3F">
              <w:rPr>
                <w:bCs/>
                <w:noProof/>
              </w:rPr>
              <w:t>INTEGER (0..16383, ...)</w:t>
            </w:r>
          </w:p>
        </w:tc>
        <w:tc>
          <w:tcPr>
            <w:tcW w:w="2196" w:type="dxa"/>
          </w:tcPr>
          <w:p w14:paraId="76696B20" w14:textId="77777777" w:rsidR="0003757C" w:rsidRPr="00707B3F" w:rsidRDefault="0003757C" w:rsidP="00100D92">
            <w:pPr>
              <w:pStyle w:val="TAL"/>
              <w:rPr>
                <w:noProof/>
              </w:rPr>
            </w:pPr>
          </w:p>
        </w:tc>
      </w:tr>
      <w:tr w:rsidR="0003757C" w:rsidRPr="00707B3F" w14:paraId="04C236C5" w14:textId="77777777" w:rsidTr="0003757C">
        <w:trPr>
          <w:jc w:val="center"/>
        </w:trPr>
        <w:tc>
          <w:tcPr>
            <w:tcW w:w="2330" w:type="dxa"/>
          </w:tcPr>
          <w:p w14:paraId="364FDB5A" w14:textId="77777777" w:rsidR="0003757C" w:rsidRPr="00707B3F" w:rsidRDefault="0003757C" w:rsidP="00100D92">
            <w:pPr>
              <w:pStyle w:val="TALLeft00"/>
              <w:rPr>
                <w:noProof/>
              </w:rPr>
            </w:pPr>
            <w:r w:rsidRPr="00707B3F">
              <w:rPr>
                <w:noProof/>
              </w:rPr>
              <w:t>&gt;&gt;&gt;CHOICE Physical CellId UTRA</w:t>
            </w:r>
          </w:p>
        </w:tc>
        <w:tc>
          <w:tcPr>
            <w:tcW w:w="1134" w:type="dxa"/>
          </w:tcPr>
          <w:p w14:paraId="309ECB63" w14:textId="77777777" w:rsidR="0003757C" w:rsidRPr="00707B3F" w:rsidRDefault="0003757C" w:rsidP="00100D92">
            <w:pPr>
              <w:pStyle w:val="TAL"/>
              <w:rPr>
                <w:noProof/>
              </w:rPr>
            </w:pPr>
            <w:r w:rsidRPr="00707B3F">
              <w:rPr>
                <w:noProof/>
              </w:rPr>
              <w:t>M</w:t>
            </w:r>
          </w:p>
        </w:tc>
        <w:tc>
          <w:tcPr>
            <w:tcW w:w="1559" w:type="dxa"/>
          </w:tcPr>
          <w:p w14:paraId="56ED5793" w14:textId="77777777" w:rsidR="0003757C" w:rsidRPr="00707B3F" w:rsidRDefault="0003757C" w:rsidP="00100D92">
            <w:pPr>
              <w:pStyle w:val="TAL"/>
              <w:rPr>
                <w:noProof/>
              </w:rPr>
            </w:pPr>
          </w:p>
        </w:tc>
        <w:tc>
          <w:tcPr>
            <w:tcW w:w="1994" w:type="dxa"/>
          </w:tcPr>
          <w:p w14:paraId="6A458E99" w14:textId="77777777" w:rsidR="0003757C" w:rsidRPr="00707B3F" w:rsidRDefault="0003757C" w:rsidP="00100D92">
            <w:pPr>
              <w:pStyle w:val="TAL"/>
              <w:rPr>
                <w:bCs/>
                <w:noProof/>
              </w:rPr>
            </w:pPr>
          </w:p>
        </w:tc>
        <w:tc>
          <w:tcPr>
            <w:tcW w:w="2196" w:type="dxa"/>
          </w:tcPr>
          <w:p w14:paraId="097C6884" w14:textId="77777777" w:rsidR="0003757C" w:rsidRPr="00707B3F" w:rsidRDefault="0003757C" w:rsidP="00100D92">
            <w:pPr>
              <w:pStyle w:val="TAL"/>
              <w:rPr>
                <w:bCs/>
                <w:noProof/>
                <w:lang w:eastAsia="zh-CN"/>
              </w:rPr>
            </w:pPr>
          </w:p>
        </w:tc>
      </w:tr>
      <w:tr w:rsidR="0003757C" w:rsidRPr="00707B3F" w14:paraId="690823E2" w14:textId="77777777" w:rsidTr="0003757C">
        <w:trPr>
          <w:jc w:val="center"/>
        </w:trPr>
        <w:tc>
          <w:tcPr>
            <w:tcW w:w="2330" w:type="dxa"/>
          </w:tcPr>
          <w:p w14:paraId="29BBDA7E" w14:textId="77777777" w:rsidR="0003757C" w:rsidRPr="00707B3F" w:rsidRDefault="0003757C" w:rsidP="00100D92">
            <w:pPr>
              <w:pStyle w:val="TALLeft00"/>
              <w:ind w:left="568"/>
              <w:rPr>
                <w:noProof/>
              </w:rPr>
            </w:pPr>
            <w:r w:rsidRPr="00707B3F">
              <w:rPr>
                <w:noProof/>
              </w:rPr>
              <w:t>&gt;&gt;&gt;&gt;Physical CellId UTRA FDD</w:t>
            </w:r>
          </w:p>
        </w:tc>
        <w:tc>
          <w:tcPr>
            <w:tcW w:w="1134" w:type="dxa"/>
          </w:tcPr>
          <w:p w14:paraId="26B9CCB9" w14:textId="77777777" w:rsidR="0003757C" w:rsidRPr="00707B3F" w:rsidRDefault="0003757C" w:rsidP="00100D92">
            <w:pPr>
              <w:pStyle w:val="TAL"/>
              <w:rPr>
                <w:noProof/>
              </w:rPr>
            </w:pPr>
            <w:r w:rsidRPr="00707B3F">
              <w:rPr>
                <w:noProof/>
              </w:rPr>
              <w:t>M</w:t>
            </w:r>
          </w:p>
        </w:tc>
        <w:tc>
          <w:tcPr>
            <w:tcW w:w="1559" w:type="dxa"/>
          </w:tcPr>
          <w:p w14:paraId="40EF8A7B" w14:textId="77777777" w:rsidR="0003757C" w:rsidRPr="00707B3F" w:rsidRDefault="0003757C" w:rsidP="00100D92">
            <w:pPr>
              <w:pStyle w:val="TAL"/>
              <w:rPr>
                <w:noProof/>
              </w:rPr>
            </w:pPr>
          </w:p>
        </w:tc>
        <w:tc>
          <w:tcPr>
            <w:tcW w:w="1994" w:type="dxa"/>
          </w:tcPr>
          <w:p w14:paraId="40A07024" w14:textId="77777777" w:rsidR="0003757C" w:rsidRPr="00707B3F" w:rsidRDefault="0003757C" w:rsidP="00100D92">
            <w:pPr>
              <w:pStyle w:val="TAL"/>
              <w:rPr>
                <w:noProof/>
              </w:rPr>
            </w:pPr>
            <w:r w:rsidRPr="00707B3F">
              <w:rPr>
                <w:noProof/>
              </w:rPr>
              <w:t>INTEGER (0..511, ...)</w:t>
            </w:r>
          </w:p>
        </w:tc>
        <w:tc>
          <w:tcPr>
            <w:tcW w:w="2196" w:type="dxa"/>
          </w:tcPr>
          <w:p w14:paraId="65FAFEA6" w14:textId="77777777" w:rsidR="0003757C" w:rsidRPr="00707B3F" w:rsidRDefault="0003757C" w:rsidP="00100D92">
            <w:pPr>
              <w:pStyle w:val="TAL"/>
              <w:rPr>
                <w:bCs/>
                <w:noProof/>
                <w:lang w:eastAsia="zh-CN"/>
              </w:rPr>
            </w:pPr>
          </w:p>
        </w:tc>
      </w:tr>
      <w:tr w:rsidR="0003757C" w:rsidRPr="00707B3F" w14:paraId="5CA73E3D" w14:textId="77777777" w:rsidTr="0003757C">
        <w:trPr>
          <w:jc w:val="center"/>
        </w:trPr>
        <w:tc>
          <w:tcPr>
            <w:tcW w:w="2330" w:type="dxa"/>
          </w:tcPr>
          <w:p w14:paraId="78557F6C" w14:textId="77777777" w:rsidR="0003757C" w:rsidRPr="00707B3F" w:rsidRDefault="0003757C" w:rsidP="00100D92">
            <w:pPr>
              <w:pStyle w:val="TALLeft00"/>
              <w:ind w:left="568"/>
              <w:rPr>
                <w:noProof/>
              </w:rPr>
            </w:pPr>
            <w:r w:rsidRPr="00707B3F">
              <w:rPr>
                <w:noProof/>
              </w:rPr>
              <w:t>&gt;&gt;&gt;&gt;Physical CellId UTRA TDD</w:t>
            </w:r>
          </w:p>
        </w:tc>
        <w:tc>
          <w:tcPr>
            <w:tcW w:w="1134" w:type="dxa"/>
          </w:tcPr>
          <w:p w14:paraId="030648C6" w14:textId="77777777" w:rsidR="0003757C" w:rsidRPr="00707B3F" w:rsidRDefault="0003757C" w:rsidP="00100D92">
            <w:pPr>
              <w:pStyle w:val="TAL"/>
              <w:rPr>
                <w:noProof/>
              </w:rPr>
            </w:pPr>
            <w:r w:rsidRPr="00707B3F">
              <w:rPr>
                <w:noProof/>
              </w:rPr>
              <w:t>M</w:t>
            </w:r>
          </w:p>
        </w:tc>
        <w:tc>
          <w:tcPr>
            <w:tcW w:w="1559" w:type="dxa"/>
          </w:tcPr>
          <w:p w14:paraId="23229532" w14:textId="77777777" w:rsidR="0003757C" w:rsidRPr="00707B3F" w:rsidRDefault="0003757C" w:rsidP="00100D92">
            <w:pPr>
              <w:pStyle w:val="TAL"/>
              <w:rPr>
                <w:noProof/>
              </w:rPr>
            </w:pPr>
          </w:p>
        </w:tc>
        <w:tc>
          <w:tcPr>
            <w:tcW w:w="1994" w:type="dxa"/>
          </w:tcPr>
          <w:p w14:paraId="00C25AAA" w14:textId="77777777" w:rsidR="0003757C" w:rsidRPr="00707B3F" w:rsidRDefault="0003757C" w:rsidP="00100D92">
            <w:pPr>
              <w:pStyle w:val="TAL"/>
              <w:rPr>
                <w:noProof/>
              </w:rPr>
            </w:pPr>
            <w:r w:rsidRPr="00707B3F">
              <w:rPr>
                <w:noProof/>
              </w:rPr>
              <w:t>INTEGER (0..127, ...)</w:t>
            </w:r>
          </w:p>
        </w:tc>
        <w:tc>
          <w:tcPr>
            <w:tcW w:w="2196" w:type="dxa"/>
          </w:tcPr>
          <w:p w14:paraId="3B1CD86A" w14:textId="77777777" w:rsidR="0003757C" w:rsidRPr="00707B3F" w:rsidRDefault="0003757C" w:rsidP="00100D92">
            <w:pPr>
              <w:pStyle w:val="TAL"/>
              <w:rPr>
                <w:bCs/>
                <w:noProof/>
                <w:lang w:eastAsia="zh-CN"/>
              </w:rPr>
            </w:pPr>
          </w:p>
        </w:tc>
      </w:tr>
      <w:tr w:rsidR="0003757C" w:rsidRPr="00707B3F" w14:paraId="6CBD8615" w14:textId="77777777" w:rsidTr="0003757C">
        <w:trPr>
          <w:jc w:val="center"/>
        </w:trPr>
        <w:tc>
          <w:tcPr>
            <w:tcW w:w="2330" w:type="dxa"/>
          </w:tcPr>
          <w:p w14:paraId="170B8666" w14:textId="77777777" w:rsidR="0003757C" w:rsidRPr="00707B3F" w:rsidRDefault="0003757C" w:rsidP="00100D92">
            <w:pPr>
              <w:pStyle w:val="TALLeft00"/>
              <w:rPr>
                <w:noProof/>
              </w:rPr>
            </w:pPr>
            <w:r w:rsidRPr="00707B3F">
              <w:rPr>
                <w:noProof/>
              </w:rPr>
              <w:t>&gt;&gt;&gt;UTRA RSCP</w:t>
            </w:r>
          </w:p>
        </w:tc>
        <w:tc>
          <w:tcPr>
            <w:tcW w:w="1134" w:type="dxa"/>
          </w:tcPr>
          <w:p w14:paraId="302FC189" w14:textId="77777777" w:rsidR="0003757C" w:rsidRPr="00707B3F" w:rsidRDefault="0003757C" w:rsidP="00100D92">
            <w:pPr>
              <w:pStyle w:val="TAL"/>
              <w:rPr>
                <w:noProof/>
              </w:rPr>
            </w:pPr>
            <w:r w:rsidRPr="00707B3F">
              <w:rPr>
                <w:noProof/>
              </w:rPr>
              <w:t>O</w:t>
            </w:r>
          </w:p>
        </w:tc>
        <w:tc>
          <w:tcPr>
            <w:tcW w:w="1559" w:type="dxa"/>
          </w:tcPr>
          <w:p w14:paraId="33206D60" w14:textId="77777777" w:rsidR="0003757C" w:rsidRPr="00707B3F" w:rsidRDefault="0003757C" w:rsidP="00100D92">
            <w:pPr>
              <w:pStyle w:val="TAL"/>
              <w:rPr>
                <w:noProof/>
              </w:rPr>
            </w:pPr>
          </w:p>
        </w:tc>
        <w:tc>
          <w:tcPr>
            <w:tcW w:w="1994" w:type="dxa"/>
          </w:tcPr>
          <w:p w14:paraId="7E10D616" w14:textId="77777777" w:rsidR="0003757C" w:rsidRPr="00707B3F" w:rsidRDefault="0003757C" w:rsidP="00100D92">
            <w:pPr>
              <w:pStyle w:val="TAL"/>
              <w:rPr>
                <w:noProof/>
              </w:rPr>
            </w:pPr>
            <w:r w:rsidRPr="00707B3F">
              <w:rPr>
                <w:noProof/>
              </w:rPr>
              <w:t>INTEGER (-5..91, ...)</w:t>
            </w:r>
          </w:p>
        </w:tc>
        <w:tc>
          <w:tcPr>
            <w:tcW w:w="2196" w:type="dxa"/>
          </w:tcPr>
          <w:p w14:paraId="66F1FE81" w14:textId="77777777" w:rsidR="0003757C" w:rsidRPr="00707B3F" w:rsidRDefault="0003757C" w:rsidP="00100D92">
            <w:pPr>
              <w:pStyle w:val="TAL"/>
              <w:rPr>
                <w:noProof/>
              </w:rPr>
            </w:pPr>
          </w:p>
        </w:tc>
      </w:tr>
      <w:tr w:rsidR="0003757C" w:rsidRPr="00707B3F" w14:paraId="62B98065" w14:textId="77777777" w:rsidTr="0003757C">
        <w:trPr>
          <w:jc w:val="center"/>
        </w:trPr>
        <w:tc>
          <w:tcPr>
            <w:tcW w:w="2330" w:type="dxa"/>
          </w:tcPr>
          <w:p w14:paraId="3DCDD10F" w14:textId="77777777" w:rsidR="0003757C" w:rsidRPr="00707B3F" w:rsidRDefault="0003757C" w:rsidP="00100D92">
            <w:pPr>
              <w:pStyle w:val="TALLeft00"/>
              <w:rPr>
                <w:noProof/>
              </w:rPr>
            </w:pPr>
            <w:r w:rsidRPr="00707B3F">
              <w:rPr>
                <w:noProof/>
              </w:rPr>
              <w:t>&gt;&gt;&gt;UTRA EcNo</w:t>
            </w:r>
          </w:p>
        </w:tc>
        <w:tc>
          <w:tcPr>
            <w:tcW w:w="1134" w:type="dxa"/>
          </w:tcPr>
          <w:p w14:paraId="1BDA08FD" w14:textId="77777777" w:rsidR="0003757C" w:rsidRPr="00707B3F" w:rsidRDefault="0003757C" w:rsidP="00100D92">
            <w:pPr>
              <w:pStyle w:val="TAL"/>
              <w:rPr>
                <w:noProof/>
              </w:rPr>
            </w:pPr>
            <w:r w:rsidRPr="00707B3F">
              <w:rPr>
                <w:noProof/>
              </w:rPr>
              <w:t>O</w:t>
            </w:r>
          </w:p>
        </w:tc>
        <w:tc>
          <w:tcPr>
            <w:tcW w:w="1559" w:type="dxa"/>
          </w:tcPr>
          <w:p w14:paraId="169791E7" w14:textId="77777777" w:rsidR="0003757C" w:rsidRPr="00707B3F" w:rsidRDefault="0003757C" w:rsidP="00100D92">
            <w:pPr>
              <w:pStyle w:val="TAL"/>
              <w:rPr>
                <w:noProof/>
              </w:rPr>
            </w:pPr>
          </w:p>
        </w:tc>
        <w:tc>
          <w:tcPr>
            <w:tcW w:w="1994" w:type="dxa"/>
          </w:tcPr>
          <w:p w14:paraId="4FC5030A" w14:textId="77777777" w:rsidR="0003757C" w:rsidRPr="00707B3F" w:rsidRDefault="0003757C" w:rsidP="00100D92">
            <w:pPr>
              <w:pStyle w:val="TAL"/>
              <w:rPr>
                <w:noProof/>
              </w:rPr>
            </w:pPr>
            <w:r w:rsidRPr="00707B3F">
              <w:rPr>
                <w:noProof/>
              </w:rPr>
              <w:t>INTEGER (0..49, ...)</w:t>
            </w:r>
          </w:p>
        </w:tc>
        <w:tc>
          <w:tcPr>
            <w:tcW w:w="2196" w:type="dxa"/>
          </w:tcPr>
          <w:p w14:paraId="54127258" w14:textId="77777777" w:rsidR="0003757C" w:rsidRPr="00707B3F" w:rsidRDefault="0003757C" w:rsidP="00100D92">
            <w:pPr>
              <w:pStyle w:val="TAL"/>
              <w:rPr>
                <w:bCs/>
                <w:noProof/>
                <w:lang w:eastAsia="zh-CN"/>
              </w:rPr>
            </w:pPr>
            <w:r w:rsidRPr="00707B3F">
              <w:rPr>
                <w:bCs/>
                <w:noProof/>
                <w:lang w:eastAsia="zh-CN"/>
              </w:rPr>
              <w:t>This IE applies to FDD only.</w:t>
            </w:r>
          </w:p>
        </w:tc>
      </w:tr>
      <w:tr w:rsidR="0003757C" w:rsidRPr="00707B3F" w14:paraId="2024EB8F" w14:textId="77777777" w:rsidTr="0003757C">
        <w:trPr>
          <w:jc w:val="center"/>
          <w:ins w:id="3820" w:author="Author"/>
        </w:trPr>
        <w:tc>
          <w:tcPr>
            <w:tcW w:w="2330" w:type="dxa"/>
            <w:tcBorders>
              <w:top w:val="single" w:sz="4" w:space="0" w:color="auto"/>
              <w:left w:val="single" w:sz="4" w:space="0" w:color="auto"/>
              <w:bottom w:val="single" w:sz="4" w:space="0" w:color="auto"/>
              <w:right w:val="single" w:sz="4" w:space="0" w:color="auto"/>
            </w:tcBorders>
          </w:tcPr>
          <w:p w14:paraId="51A19016" w14:textId="77777777" w:rsidR="0003757C" w:rsidRPr="0003757C" w:rsidRDefault="0003757C" w:rsidP="0003757C">
            <w:pPr>
              <w:pStyle w:val="TALLeft00"/>
              <w:rPr>
                <w:ins w:id="3821" w:author="Author"/>
                <w:noProof/>
              </w:rPr>
            </w:pPr>
            <w:ins w:id="3822" w:author="Author">
              <w:r w:rsidRPr="0003757C">
                <w:rPr>
                  <w:noProof/>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03757C" w:rsidRPr="00707B3F" w:rsidRDefault="0003757C" w:rsidP="00100D92">
            <w:pPr>
              <w:pStyle w:val="TAL"/>
              <w:rPr>
                <w:ins w:id="3823" w:author="Author"/>
                <w:noProof/>
              </w:rPr>
            </w:pPr>
          </w:p>
        </w:tc>
        <w:tc>
          <w:tcPr>
            <w:tcW w:w="1559" w:type="dxa"/>
            <w:tcBorders>
              <w:top w:val="single" w:sz="4" w:space="0" w:color="auto"/>
              <w:left w:val="single" w:sz="4" w:space="0" w:color="auto"/>
              <w:bottom w:val="single" w:sz="4" w:space="0" w:color="auto"/>
              <w:right w:val="single" w:sz="4" w:space="0" w:color="auto"/>
            </w:tcBorders>
          </w:tcPr>
          <w:p w14:paraId="24FFDA90" w14:textId="77777777" w:rsidR="0003757C" w:rsidRPr="00707B3F" w:rsidRDefault="0003757C" w:rsidP="00100D92">
            <w:pPr>
              <w:pStyle w:val="TAL"/>
              <w:rPr>
                <w:ins w:id="3824" w:author="Author"/>
                <w:noProof/>
              </w:rPr>
            </w:pPr>
            <w:ins w:id="3825" w:author="Author">
              <w:r w:rsidRPr="0003757C">
                <w:rPr>
                  <w:noProof/>
                </w:rPr>
                <w:t>1..&lt;maxNRMeas&gt;</w:t>
              </w:r>
            </w:ins>
          </w:p>
        </w:tc>
        <w:tc>
          <w:tcPr>
            <w:tcW w:w="1994" w:type="dxa"/>
            <w:tcBorders>
              <w:top w:val="single" w:sz="4" w:space="0" w:color="auto"/>
              <w:left w:val="single" w:sz="4" w:space="0" w:color="auto"/>
              <w:bottom w:val="single" w:sz="4" w:space="0" w:color="auto"/>
              <w:right w:val="single" w:sz="4" w:space="0" w:color="auto"/>
            </w:tcBorders>
          </w:tcPr>
          <w:p w14:paraId="06707D2A" w14:textId="77777777" w:rsidR="0003757C" w:rsidRPr="00707B3F" w:rsidRDefault="0003757C" w:rsidP="00100D92">
            <w:pPr>
              <w:pStyle w:val="TAL"/>
              <w:rPr>
                <w:ins w:id="3826" w:author="Author"/>
                <w:noProof/>
              </w:rPr>
            </w:pPr>
          </w:p>
        </w:tc>
        <w:tc>
          <w:tcPr>
            <w:tcW w:w="2196" w:type="dxa"/>
            <w:tcBorders>
              <w:top w:val="single" w:sz="4" w:space="0" w:color="auto"/>
              <w:left w:val="single" w:sz="4" w:space="0" w:color="auto"/>
              <w:bottom w:val="single" w:sz="4" w:space="0" w:color="auto"/>
              <w:right w:val="single" w:sz="4" w:space="0" w:color="auto"/>
            </w:tcBorders>
          </w:tcPr>
          <w:p w14:paraId="247E663D" w14:textId="77777777" w:rsidR="0003757C" w:rsidRPr="00707B3F" w:rsidRDefault="0003757C" w:rsidP="00100D92">
            <w:pPr>
              <w:pStyle w:val="TAL"/>
              <w:rPr>
                <w:ins w:id="3827" w:author="Author"/>
                <w:bCs/>
                <w:noProof/>
                <w:lang w:eastAsia="zh-CN"/>
              </w:rPr>
            </w:pPr>
          </w:p>
        </w:tc>
      </w:tr>
      <w:tr w:rsidR="0003757C" w:rsidRPr="00707B3F" w14:paraId="7718315D" w14:textId="77777777" w:rsidTr="0003757C">
        <w:trPr>
          <w:jc w:val="center"/>
          <w:ins w:id="3828" w:author="Author"/>
        </w:trPr>
        <w:tc>
          <w:tcPr>
            <w:tcW w:w="2330" w:type="dxa"/>
            <w:tcBorders>
              <w:top w:val="single" w:sz="4" w:space="0" w:color="auto"/>
              <w:left w:val="single" w:sz="4" w:space="0" w:color="auto"/>
              <w:bottom w:val="single" w:sz="4" w:space="0" w:color="auto"/>
              <w:right w:val="single" w:sz="4" w:space="0" w:color="auto"/>
            </w:tcBorders>
          </w:tcPr>
          <w:p w14:paraId="436D85AC" w14:textId="77777777" w:rsidR="0003757C" w:rsidRPr="00707B3F" w:rsidRDefault="0003757C" w:rsidP="00100D92">
            <w:pPr>
              <w:pStyle w:val="TALLeft00"/>
              <w:rPr>
                <w:ins w:id="3829" w:author="Author"/>
                <w:noProof/>
              </w:rPr>
            </w:pPr>
            <w:ins w:id="3830" w:author="Author">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03757C" w:rsidRPr="00707B3F" w:rsidRDefault="0003757C" w:rsidP="00100D92">
            <w:pPr>
              <w:pStyle w:val="TAL"/>
              <w:rPr>
                <w:ins w:id="3831" w:author="Author"/>
                <w:noProof/>
              </w:rPr>
            </w:pPr>
            <w:ins w:id="3832"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832CFCE" w14:textId="77777777" w:rsidR="0003757C" w:rsidRPr="00707B3F" w:rsidRDefault="0003757C" w:rsidP="00100D92">
            <w:pPr>
              <w:pStyle w:val="TAL"/>
              <w:rPr>
                <w:ins w:id="3833" w:author="Author"/>
                <w:noProof/>
              </w:rPr>
            </w:pPr>
          </w:p>
        </w:tc>
        <w:tc>
          <w:tcPr>
            <w:tcW w:w="1994" w:type="dxa"/>
            <w:tcBorders>
              <w:top w:val="single" w:sz="4" w:space="0" w:color="auto"/>
              <w:left w:val="single" w:sz="4" w:space="0" w:color="auto"/>
              <w:bottom w:val="single" w:sz="4" w:space="0" w:color="auto"/>
              <w:right w:val="single" w:sz="4" w:space="0" w:color="auto"/>
            </w:tcBorders>
          </w:tcPr>
          <w:p w14:paraId="105AD3ED" w14:textId="77777777" w:rsidR="0003757C" w:rsidRPr="00707B3F" w:rsidRDefault="0003757C" w:rsidP="00100D92">
            <w:pPr>
              <w:pStyle w:val="TAL"/>
              <w:rPr>
                <w:ins w:id="3834" w:author="Author"/>
                <w:noProof/>
              </w:rPr>
            </w:pPr>
            <w:ins w:id="3835" w:author="Author">
              <w:r>
                <w:rPr>
                  <w:noProof/>
                </w:rPr>
                <w:t>INTEGER (0..</w:t>
              </w:r>
              <w:r w:rsidRPr="0090263D">
                <w:rPr>
                  <w:noProof/>
                </w:rPr>
                <w:t>3279165</w:t>
              </w:r>
              <w:r>
                <w:rPr>
                  <w:noProof/>
                </w:rPr>
                <w:t>)</w:t>
              </w:r>
            </w:ins>
          </w:p>
        </w:tc>
        <w:tc>
          <w:tcPr>
            <w:tcW w:w="2196" w:type="dxa"/>
            <w:tcBorders>
              <w:top w:val="single" w:sz="4" w:space="0" w:color="auto"/>
              <w:left w:val="single" w:sz="4" w:space="0" w:color="auto"/>
              <w:bottom w:val="single" w:sz="4" w:space="0" w:color="auto"/>
              <w:right w:val="single" w:sz="4" w:space="0" w:color="auto"/>
            </w:tcBorders>
          </w:tcPr>
          <w:p w14:paraId="0780E685" w14:textId="77777777" w:rsidR="0003757C" w:rsidRPr="00707B3F" w:rsidRDefault="0003757C" w:rsidP="00100D92">
            <w:pPr>
              <w:pStyle w:val="TAL"/>
              <w:rPr>
                <w:ins w:id="3836" w:author="Author"/>
                <w:bCs/>
                <w:noProof/>
                <w:lang w:eastAsia="zh-CN"/>
              </w:rPr>
            </w:pPr>
          </w:p>
        </w:tc>
      </w:tr>
      <w:tr w:rsidR="0003757C" w:rsidRPr="00707B3F" w14:paraId="2F1C8DF6" w14:textId="77777777" w:rsidTr="0003757C">
        <w:trPr>
          <w:jc w:val="center"/>
          <w:ins w:id="3837" w:author="Author"/>
        </w:trPr>
        <w:tc>
          <w:tcPr>
            <w:tcW w:w="2330" w:type="dxa"/>
            <w:tcBorders>
              <w:top w:val="single" w:sz="4" w:space="0" w:color="auto"/>
              <w:left w:val="single" w:sz="4" w:space="0" w:color="auto"/>
              <w:bottom w:val="single" w:sz="4" w:space="0" w:color="auto"/>
              <w:right w:val="single" w:sz="4" w:space="0" w:color="auto"/>
            </w:tcBorders>
          </w:tcPr>
          <w:p w14:paraId="762AADB3" w14:textId="77777777" w:rsidR="0003757C" w:rsidRDefault="0003757C" w:rsidP="00100D92">
            <w:pPr>
              <w:pStyle w:val="TALLeft00"/>
              <w:rPr>
                <w:ins w:id="3838" w:author="Author"/>
                <w:noProof/>
              </w:rPr>
            </w:pPr>
            <w:ins w:id="3839" w:author="Author">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03757C" w:rsidRPr="00707B3F" w:rsidRDefault="0003757C" w:rsidP="00100D92">
            <w:pPr>
              <w:pStyle w:val="TAL"/>
              <w:rPr>
                <w:ins w:id="3840" w:author="Author"/>
                <w:noProof/>
              </w:rPr>
            </w:pPr>
            <w:ins w:id="3841"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C9336C5" w14:textId="77777777" w:rsidR="0003757C" w:rsidRPr="00707B3F" w:rsidRDefault="0003757C" w:rsidP="00100D92">
            <w:pPr>
              <w:pStyle w:val="TAL"/>
              <w:rPr>
                <w:ins w:id="3842" w:author="Author"/>
                <w:noProof/>
              </w:rPr>
            </w:pPr>
          </w:p>
        </w:tc>
        <w:tc>
          <w:tcPr>
            <w:tcW w:w="1994" w:type="dxa"/>
            <w:tcBorders>
              <w:top w:val="single" w:sz="4" w:space="0" w:color="auto"/>
              <w:left w:val="single" w:sz="4" w:space="0" w:color="auto"/>
              <w:bottom w:val="single" w:sz="4" w:space="0" w:color="auto"/>
              <w:right w:val="single" w:sz="4" w:space="0" w:color="auto"/>
            </w:tcBorders>
          </w:tcPr>
          <w:p w14:paraId="76A8F4EF" w14:textId="77777777" w:rsidR="0003757C" w:rsidRPr="00707B3F" w:rsidRDefault="0003757C" w:rsidP="00100D92">
            <w:pPr>
              <w:pStyle w:val="TAL"/>
              <w:rPr>
                <w:ins w:id="3843" w:author="Author"/>
                <w:noProof/>
              </w:rPr>
            </w:pPr>
            <w:ins w:id="3844" w:author="Author">
              <w:r>
                <w:rPr>
                  <w:noProof/>
                </w:rPr>
                <w:t>INTEGER (0..1007)</w:t>
              </w:r>
            </w:ins>
          </w:p>
        </w:tc>
        <w:tc>
          <w:tcPr>
            <w:tcW w:w="2196" w:type="dxa"/>
            <w:tcBorders>
              <w:top w:val="single" w:sz="4" w:space="0" w:color="auto"/>
              <w:left w:val="single" w:sz="4" w:space="0" w:color="auto"/>
              <w:bottom w:val="single" w:sz="4" w:space="0" w:color="auto"/>
              <w:right w:val="single" w:sz="4" w:space="0" w:color="auto"/>
            </w:tcBorders>
          </w:tcPr>
          <w:p w14:paraId="4AC97F11" w14:textId="77777777" w:rsidR="0003757C" w:rsidRPr="00707B3F" w:rsidRDefault="0003757C" w:rsidP="00100D92">
            <w:pPr>
              <w:pStyle w:val="TAL"/>
              <w:rPr>
                <w:ins w:id="3845" w:author="Author"/>
                <w:bCs/>
                <w:noProof/>
                <w:lang w:eastAsia="zh-CN"/>
              </w:rPr>
            </w:pPr>
          </w:p>
        </w:tc>
      </w:tr>
      <w:tr w:rsidR="0003757C" w:rsidRPr="00707B3F" w14:paraId="12A98409" w14:textId="77777777" w:rsidTr="0003757C">
        <w:trPr>
          <w:jc w:val="center"/>
          <w:ins w:id="3846" w:author="Author"/>
        </w:trPr>
        <w:tc>
          <w:tcPr>
            <w:tcW w:w="2330" w:type="dxa"/>
            <w:tcBorders>
              <w:top w:val="single" w:sz="4" w:space="0" w:color="auto"/>
              <w:left w:val="single" w:sz="4" w:space="0" w:color="auto"/>
              <w:bottom w:val="single" w:sz="4" w:space="0" w:color="auto"/>
              <w:right w:val="single" w:sz="4" w:space="0" w:color="auto"/>
            </w:tcBorders>
          </w:tcPr>
          <w:p w14:paraId="757EE796" w14:textId="77777777" w:rsidR="0003757C" w:rsidRDefault="0003757C" w:rsidP="00100D92">
            <w:pPr>
              <w:pStyle w:val="TALLeft00"/>
              <w:rPr>
                <w:ins w:id="3847" w:author="Author"/>
                <w:noProof/>
              </w:rPr>
            </w:pPr>
            <w:ins w:id="3848" w:author="Author">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03757C" w:rsidRPr="00707B3F" w:rsidRDefault="0003757C" w:rsidP="00100D92">
            <w:pPr>
              <w:pStyle w:val="TAL"/>
              <w:rPr>
                <w:ins w:id="3849" w:author="Author"/>
                <w:noProof/>
              </w:rPr>
            </w:pPr>
            <w:ins w:id="3850"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04BFB624" w14:textId="77777777" w:rsidR="0003757C" w:rsidRPr="00707B3F" w:rsidRDefault="0003757C" w:rsidP="00100D92">
            <w:pPr>
              <w:pStyle w:val="TAL"/>
              <w:rPr>
                <w:ins w:id="3851" w:author="Author"/>
                <w:noProof/>
              </w:rPr>
            </w:pPr>
          </w:p>
        </w:tc>
        <w:tc>
          <w:tcPr>
            <w:tcW w:w="1994" w:type="dxa"/>
            <w:tcBorders>
              <w:top w:val="single" w:sz="4" w:space="0" w:color="auto"/>
              <w:left w:val="single" w:sz="4" w:space="0" w:color="auto"/>
              <w:bottom w:val="single" w:sz="4" w:space="0" w:color="auto"/>
              <w:right w:val="single" w:sz="4" w:space="0" w:color="auto"/>
            </w:tcBorders>
          </w:tcPr>
          <w:p w14:paraId="49BB2D30" w14:textId="77777777" w:rsidR="0003757C" w:rsidRPr="00707B3F" w:rsidRDefault="0003757C" w:rsidP="00100D92">
            <w:pPr>
              <w:pStyle w:val="TAL"/>
              <w:rPr>
                <w:ins w:id="3852" w:author="Author"/>
                <w:noProof/>
              </w:rPr>
            </w:pPr>
            <w:ins w:id="3853"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2CC1676D" w14:textId="77777777" w:rsidR="0003757C" w:rsidRPr="00707B3F" w:rsidRDefault="0003757C" w:rsidP="00100D92">
            <w:pPr>
              <w:pStyle w:val="TAL"/>
              <w:rPr>
                <w:ins w:id="3854" w:author="Author"/>
                <w:bCs/>
                <w:noProof/>
                <w:lang w:eastAsia="zh-CN"/>
              </w:rPr>
            </w:pPr>
            <w:ins w:id="3855" w:author="Author">
              <w:r>
                <w:rPr>
                  <w:bCs/>
                  <w:noProof/>
                  <w:lang w:eastAsia="zh-CN"/>
                </w:rPr>
                <w:t>SS-RSRP measurement aggregated at cell level</w:t>
              </w:r>
            </w:ins>
          </w:p>
        </w:tc>
      </w:tr>
      <w:tr w:rsidR="0003757C" w:rsidRPr="00707B3F" w14:paraId="06D1AF01" w14:textId="77777777" w:rsidTr="0003757C">
        <w:trPr>
          <w:jc w:val="center"/>
          <w:ins w:id="3856" w:author="Author"/>
        </w:trPr>
        <w:tc>
          <w:tcPr>
            <w:tcW w:w="2330" w:type="dxa"/>
            <w:tcBorders>
              <w:top w:val="single" w:sz="4" w:space="0" w:color="auto"/>
              <w:left w:val="single" w:sz="4" w:space="0" w:color="auto"/>
              <w:bottom w:val="single" w:sz="4" w:space="0" w:color="auto"/>
              <w:right w:val="single" w:sz="4" w:space="0" w:color="auto"/>
            </w:tcBorders>
          </w:tcPr>
          <w:p w14:paraId="0C3B1308" w14:textId="77777777" w:rsidR="0003757C" w:rsidRDefault="0003757C" w:rsidP="00100D92">
            <w:pPr>
              <w:pStyle w:val="TALLeft00"/>
              <w:rPr>
                <w:ins w:id="3857" w:author="Author"/>
                <w:noProof/>
              </w:rPr>
            </w:pPr>
            <w:ins w:id="3858" w:author="Author">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03757C" w:rsidRPr="00707B3F" w:rsidRDefault="0003757C" w:rsidP="00100D92">
            <w:pPr>
              <w:pStyle w:val="TAL"/>
              <w:rPr>
                <w:ins w:id="3859" w:author="Author"/>
                <w:noProof/>
              </w:rPr>
            </w:pPr>
            <w:ins w:id="3860"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64531329" w14:textId="77777777" w:rsidR="0003757C" w:rsidRPr="00707B3F" w:rsidRDefault="0003757C" w:rsidP="00100D92">
            <w:pPr>
              <w:pStyle w:val="TAL"/>
              <w:rPr>
                <w:ins w:id="3861" w:author="Author"/>
                <w:noProof/>
              </w:rPr>
            </w:pPr>
          </w:p>
        </w:tc>
        <w:tc>
          <w:tcPr>
            <w:tcW w:w="1994" w:type="dxa"/>
            <w:tcBorders>
              <w:top w:val="single" w:sz="4" w:space="0" w:color="auto"/>
              <w:left w:val="single" w:sz="4" w:space="0" w:color="auto"/>
              <w:bottom w:val="single" w:sz="4" w:space="0" w:color="auto"/>
              <w:right w:val="single" w:sz="4" w:space="0" w:color="auto"/>
            </w:tcBorders>
          </w:tcPr>
          <w:p w14:paraId="6212E8CE" w14:textId="77777777" w:rsidR="0003757C" w:rsidRPr="00707B3F" w:rsidRDefault="0003757C" w:rsidP="00100D92">
            <w:pPr>
              <w:pStyle w:val="TAL"/>
              <w:rPr>
                <w:ins w:id="3862" w:author="Author"/>
                <w:noProof/>
              </w:rPr>
            </w:pPr>
            <w:ins w:id="3863"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0A7A09AC" w14:textId="77777777" w:rsidR="0003757C" w:rsidRPr="00707B3F" w:rsidRDefault="0003757C" w:rsidP="00100D92">
            <w:pPr>
              <w:pStyle w:val="TAL"/>
              <w:rPr>
                <w:ins w:id="3864" w:author="Author"/>
                <w:bCs/>
                <w:noProof/>
                <w:lang w:eastAsia="zh-CN"/>
              </w:rPr>
            </w:pPr>
            <w:ins w:id="3865" w:author="Author">
              <w:r>
                <w:rPr>
                  <w:bCs/>
                  <w:noProof/>
                  <w:lang w:eastAsia="zh-CN"/>
                </w:rPr>
                <w:t>SS-RSRQ measurement aggregated at cell level</w:t>
              </w:r>
            </w:ins>
          </w:p>
        </w:tc>
      </w:tr>
      <w:tr w:rsidR="0003757C" w:rsidRPr="00707B3F" w14:paraId="1700AD73" w14:textId="77777777" w:rsidTr="0003757C">
        <w:trPr>
          <w:jc w:val="center"/>
          <w:ins w:id="3866" w:author="Author"/>
        </w:trPr>
        <w:tc>
          <w:tcPr>
            <w:tcW w:w="2330" w:type="dxa"/>
            <w:tcBorders>
              <w:top w:val="single" w:sz="4" w:space="0" w:color="auto"/>
              <w:left w:val="single" w:sz="4" w:space="0" w:color="auto"/>
              <w:bottom w:val="single" w:sz="4" w:space="0" w:color="auto"/>
              <w:right w:val="single" w:sz="4" w:space="0" w:color="auto"/>
            </w:tcBorders>
          </w:tcPr>
          <w:p w14:paraId="35337096" w14:textId="28625F43" w:rsidR="0003757C" w:rsidRDefault="0003757C" w:rsidP="00100D92">
            <w:pPr>
              <w:pStyle w:val="TALLeft00"/>
              <w:rPr>
                <w:ins w:id="3867" w:author="Author"/>
                <w:noProof/>
              </w:rPr>
            </w:pPr>
            <w:ins w:id="3868" w:author="Author">
              <w:r w:rsidRPr="0003757C">
                <w:rPr>
                  <w:noProof/>
                </w:rPr>
                <w:t>&gt;&gt;&gt;SS-RSRP per SSB Resource</w:t>
              </w:r>
              <w:del w:id="3869"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03757C" w:rsidRDefault="0003757C" w:rsidP="00100D92">
            <w:pPr>
              <w:pStyle w:val="TAL"/>
              <w:rPr>
                <w:ins w:id="3870"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B96B38" w14:textId="77777777" w:rsidR="0003757C" w:rsidRPr="00707B3F" w:rsidRDefault="0003757C" w:rsidP="00100D92">
            <w:pPr>
              <w:pStyle w:val="TAL"/>
              <w:rPr>
                <w:ins w:id="3871" w:author="Author"/>
                <w:noProof/>
              </w:rPr>
            </w:pPr>
            <w:ins w:id="3872"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7B52FDEF" w14:textId="77777777" w:rsidR="0003757C" w:rsidRDefault="0003757C" w:rsidP="00100D92">
            <w:pPr>
              <w:pStyle w:val="TAL"/>
              <w:rPr>
                <w:ins w:id="3873" w:author="Author"/>
                <w:noProof/>
              </w:rPr>
            </w:pPr>
          </w:p>
        </w:tc>
        <w:tc>
          <w:tcPr>
            <w:tcW w:w="2196" w:type="dxa"/>
            <w:tcBorders>
              <w:top w:val="single" w:sz="4" w:space="0" w:color="auto"/>
              <w:left w:val="single" w:sz="4" w:space="0" w:color="auto"/>
              <w:bottom w:val="single" w:sz="4" w:space="0" w:color="auto"/>
              <w:right w:val="single" w:sz="4" w:space="0" w:color="auto"/>
            </w:tcBorders>
          </w:tcPr>
          <w:p w14:paraId="39E4BBAD" w14:textId="77777777" w:rsidR="0003757C" w:rsidRPr="00707B3F" w:rsidRDefault="0003757C" w:rsidP="00100D92">
            <w:pPr>
              <w:pStyle w:val="TAL"/>
              <w:rPr>
                <w:ins w:id="3874" w:author="Author"/>
                <w:bCs/>
                <w:noProof/>
                <w:lang w:eastAsia="zh-CN"/>
              </w:rPr>
            </w:pPr>
          </w:p>
        </w:tc>
      </w:tr>
      <w:tr w:rsidR="0003757C" w:rsidRPr="00707B3F" w14:paraId="400C1550" w14:textId="77777777" w:rsidTr="0003757C">
        <w:trPr>
          <w:jc w:val="center"/>
          <w:ins w:id="3875" w:author="Author"/>
        </w:trPr>
        <w:tc>
          <w:tcPr>
            <w:tcW w:w="2330" w:type="dxa"/>
            <w:tcBorders>
              <w:top w:val="single" w:sz="4" w:space="0" w:color="auto"/>
              <w:left w:val="single" w:sz="4" w:space="0" w:color="auto"/>
              <w:bottom w:val="single" w:sz="4" w:space="0" w:color="auto"/>
              <w:right w:val="single" w:sz="4" w:space="0" w:color="auto"/>
            </w:tcBorders>
          </w:tcPr>
          <w:p w14:paraId="100AC0D7" w14:textId="77777777" w:rsidR="0003757C" w:rsidRDefault="0003757C" w:rsidP="0003757C">
            <w:pPr>
              <w:pStyle w:val="TALLeft00"/>
              <w:rPr>
                <w:ins w:id="3876" w:author="Author"/>
                <w:noProof/>
              </w:rPr>
            </w:pPr>
            <w:ins w:id="3877"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03757C" w:rsidRDefault="0003757C" w:rsidP="00100D92">
            <w:pPr>
              <w:pStyle w:val="TAL"/>
              <w:rPr>
                <w:ins w:id="3878" w:author="Author"/>
                <w:noProof/>
              </w:rPr>
            </w:pPr>
            <w:ins w:id="3879"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6C67D1BB" w14:textId="77777777" w:rsidR="0003757C" w:rsidRPr="00707B3F" w:rsidRDefault="0003757C" w:rsidP="00100D92">
            <w:pPr>
              <w:pStyle w:val="TAL"/>
              <w:rPr>
                <w:ins w:id="3880" w:author="Author"/>
                <w:noProof/>
              </w:rPr>
            </w:pPr>
          </w:p>
        </w:tc>
        <w:tc>
          <w:tcPr>
            <w:tcW w:w="1994" w:type="dxa"/>
            <w:tcBorders>
              <w:top w:val="single" w:sz="4" w:space="0" w:color="auto"/>
              <w:left w:val="single" w:sz="4" w:space="0" w:color="auto"/>
              <w:bottom w:val="single" w:sz="4" w:space="0" w:color="auto"/>
              <w:right w:val="single" w:sz="4" w:space="0" w:color="auto"/>
            </w:tcBorders>
          </w:tcPr>
          <w:p w14:paraId="65E5E8CB" w14:textId="77777777" w:rsidR="0003757C" w:rsidRDefault="0003757C" w:rsidP="00100D92">
            <w:pPr>
              <w:pStyle w:val="TAL"/>
              <w:rPr>
                <w:ins w:id="3881" w:author="Author"/>
                <w:noProof/>
              </w:rPr>
            </w:pPr>
            <w:ins w:id="3882"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4020A94F" w14:textId="77777777" w:rsidR="0003757C" w:rsidRPr="00707B3F" w:rsidRDefault="0003757C" w:rsidP="00100D92">
            <w:pPr>
              <w:pStyle w:val="TAL"/>
              <w:rPr>
                <w:ins w:id="3883" w:author="Author"/>
                <w:bCs/>
                <w:noProof/>
                <w:lang w:eastAsia="zh-CN"/>
              </w:rPr>
            </w:pPr>
          </w:p>
        </w:tc>
      </w:tr>
      <w:tr w:rsidR="0003757C" w:rsidRPr="00707B3F" w14:paraId="75F50241" w14:textId="77777777" w:rsidTr="0003757C">
        <w:trPr>
          <w:jc w:val="center"/>
          <w:ins w:id="3884" w:author="Author"/>
        </w:trPr>
        <w:tc>
          <w:tcPr>
            <w:tcW w:w="2330" w:type="dxa"/>
            <w:tcBorders>
              <w:top w:val="single" w:sz="4" w:space="0" w:color="auto"/>
              <w:left w:val="single" w:sz="4" w:space="0" w:color="auto"/>
              <w:bottom w:val="single" w:sz="4" w:space="0" w:color="auto"/>
              <w:right w:val="single" w:sz="4" w:space="0" w:color="auto"/>
            </w:tcBorders>
          </w:tcPr>
          <w:p w14:paraId="2A9A8132" w14:textId="77777777" w:rsidR="0003757C" w:rsidRDefault="0003757C" w:rsidP="0003757C">
            <w:pPr>
              <w:pStyle w:val="TALLeft00"/>
              <w:rPr>
                <w:ins w:id="3885" w:author="Author"/>
                <w:noProof/>
              </w:rPr>
            </w:pPr>
            <w:ins w:id="3886" w:author="Author">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03757C" w:rsidRDefault="0003757C" w:rsidP="00100D92">
            <w:pPr>
              <w:pStyle w:val="TAL"/>
              <w:rPr>
                <w:ins w:id="3887" w:author="Author"/>
                <w:noProof/>
              </w:rPr>
            </w:pPr>
            <w:ins w:id="3888"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61686B0" w14:textId="77777777" w:rsidR="0003757C" w:rsidRPr="00707B3F" w:rsidRDefault="0003757C" w:rsidP="00100D92">
            <w:pPr>
              <w:pStyle w:val="TAL"/>
              <w:rPr>
                <w:ins w:id="3889" w:author="Author"/>
                <w:noProof/>
              </w:rPr>
            </w:pPr>
          </w:p>
        </w:tc>
        <w:tc>
          <w:tcPr>
            <w:tcW w:w="1994" w:type="dxa"/>
            <w:tcBorders>
              <w:top w:val="single" w:sz="4" w:space="0" w:color="auto"/>
              <w:left w:val="single" w:sz="4" w:space="0" w:color="auto"/>
              <w:bottom w:val="single" w:sz="4" w:space="0" w:color="auto"/>
              <w:right w:val="single" w:sz="4" w:space="0" w:color="auto"/>
            </w:tcBorders>
          </w:tcPr>
          <w:p w14:paraId="1939E442" w14:textId="77777777" w:rsidR="0003757C" w:rsidRDefault="0003757C" w:rsidP="00100D92">
            <w:pPr>
              <w:pStyle w:val="TAL"/>
              <w:rPr>
                <w:ins w:id="3890" w:author="Author"/>
                <w:noProof/>
              </w:rPr>
            </w:pPr>
            <w:ins w:id="3891"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5CF6750B" w14:textId="77777777" w:rsidR="0003757C" w:rsidRPr="00707B3F" w:rsidRDefault="0003757C" w:rsidP="00100D92">
            <w:pPr>
              <w:pStyle w:val="TAL"/>
              <w:rPr>
                <w:ins w:id="3892" w:author="Author"/>
                <w:bCs/>
                <w:noProof/>
                <w:lang w:eastAsia="zh-CN"/>
              </w:rPr>
            </w:pPr>
            <w:ins w:id="3893" w:author="Author">
              <w:r>
                <w:rPr>
                  <w:bCs/>
                  <w:noProof/>
                  <w:lang w:eastAsia="zh-CN"/>
                </w:rPr>
                <w:t>SS-RSRP measurement per SSB resource</w:t>
              </w:r>
            </w:ins>
          </w:p>
        </w:tc>
      </w:tr>
      <w:tr w:rsidR="0003757C" w14:paraId="61C71773" w14:textId="77777777" w:rsidTr="0003757C">
        <w:trPr>
          <w:jc w:val="center"/>
          <w:ins w:id="3894" w:author="Author"/>
        </w:trPr>
        <w:tc>
          <w:tcPr>
            <w:tcW w:w="2330" w:type="dxa"/>
            <w:tcBorders>
              <w:top w:val="single" w:sz="4" w:space="0" w:color="auto"/>
              <w:left w:val="single" w:sz="4" w:space="0" w:color="auto"/>
              <w:bottom w:val="single" w:sz="4" w:space="0" w:color="auto"/>
              <w:right w:val="single" w:sz="4" w:space="0" w:color="auto"/>
            </w:tcBorders>
          </w:tcPr>
          <w:p w14:paraId="536480F5" w14:textId="5A15DA10" w:rsidR="0003757C" w:rsidRDefault="0003757C">
            <w:pPr>
              <w:pStyle w:val="TALLeft00"/>
              <w:rPr>
                <w:ins w:id="3895" w:author="Author"/>
                <w:noProof/>
              </w:rPr>
              <w:pPrChange w:id="3896" w:author="Author">
                <w:pPr>
                  <w:pStyle w:val="TALLeft00"/>
                  <w:ind w:left="567"/>
                </w:pPr>
              </w:pPrChange>
            </w:pPr>
            <w:ins w:id="3897" w:author="Author">
              <w:r w:rsidRPr="0003757C">
                <w:rPr>
                  <w:noProof/>
                </w:rPr>
                <w:t>&gt;&gt;&gt;SS-RSRQ per SSB Resource</w:t>
              </w:r>
              <w:del w:id="3898" w:author="Author">
                <w:r w:rsidDel="006D0DA8">
                  <w:rPr>
                    <w:noProof/>
                  </w:rPr>
                  <w:delText xml:space="preserve"> </w:delText>
                </w:r>
              </w:del>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03757C" w:rsidRDefault="0003757C" w:rsidP="00100D92">
            <w:pPr>
              <w:pStyle w:val="TAL"/>
              <w:rPr>
                <w:ins w:id="3899" w:author="Author"/>
                <w:noProof/>
              </w:rPr>
            </w:pPr>
          </w:p>
        </w:tc>
        <w:tc>
          <w:tcPr>
            <w:tcW w:w="1559" w:type="dxa"/>
            <w:tcBorders>
              <w:top w:val="single" w:sz="4" w:space="0" w:color="auto"/>
              <w:left w:val="single" w:sz="4" w:space="0" w:color="auto"/>
              <w:bottom w:val="single" w:sz="4" w:space="0" w:color="auto"/>
              <w:right w:val="single" w:sz="4" w:space="0" w:color="auto"/>
            </w:tcBorders>
          </w:tcPr>
          <w:p w14:paraId="03AC4382" w14:textId="77777777" w:rsidR="0003757C" w:rsidRPr="00707B3F" w:rsidRDefault="0003757C" w:rsidP="00100D92">
            <w:pPr>
              <w:pStyle w:val="TAL"/>
              <w:rPr>
                <w:ins w:id="3900" w:author="Author"/>
                <w:noProof/>
              </w:rPr>
            </w:pPr>
            <w:ins w:id="3901" w:author="Author">
              <w:r w:rsidRPr="0003757C">
                <w:rPr>
                  <w:noProof/>
                </w:rPr>
                <w:t>0 .. &lt;maxnoIndexesToReport&gt;</w:t>
              </w:r>
            </w:ins>
          </w:p>
        </w:tc>
        <w:tc>
          <w:tcPr>
            <w:tcW w:w="1994" w:type="dxa"/>
            <w:tcBorders>
              <w:top w:val="single" w:sz="4" w:space="0" w:color="auto"/>
              <w:left w:val="single" w:sz="4" w:space="0" w:color="auto"/>
              <w:bottom w:val="single" w:sz="4" w:space="0" w:color="auto"/>
              <w:right w:val="single" w:sz="4" w:space="0" w:color="auto"/>
            </w:tcBorders>
          </w:tcPr>
          <w:p w14:paraId="02A67D50" w14:textId="77777777" w:rsidR="0003757C" w:rsidRDefault="0003757C" w:rsidP="00100D92">
            <w:pPr>
              <w:pStyle w:val="TAL"/>
              <w:rPr>
                <w:ins w:id="3902" w:author="Author"/>
                <w:noProof/>
              </w:rPr>
            </w:pPr>
          </w:p>
        </w:tc>
        <w:tc>
          <w:tcPr>
            <w:tcW w:w="2196" w:type="dxa"/>
            <w:tcBorders>
              <w:top w:val="single" w:sz="4" w:space="0" w:color="auto"/>
              <w:left w:val="single" w:sz="4" w:space="0" w:color="auto"/>
              <w:bottom w:val="single" w:sz="4" w:space="0" w:color="auto"/>
              <w:right w:val="single" w:sz="4" w:space="0" w:color="auto"/>
            </w:tcBorders>
          </w:tcPr>
          <w:p w14:paraId="48222A8C" w14:textId="77777777" w:rsidR="0003757C" w:rsidRDefault="0003757C" w:rsidP="00100D92">
            <w:pPr>
              <w:pStyle w:val="TAL"/>
              <w:rPr>
                <w:ins w:id="3903" w:author="Author"/>
                <w:bCs/>
                <w:noProof/>
                <w:lang w:eastAsia="zh-CN"/>
              </w:rPr>
            </w:pPr>
          </w:p>
        </w:tc>
      </w:tr>
      <w:tr w:rsidR="0003757C" w14:paraId="0B266D8D" w14:textId="77777777" w:rsidTr="0003757C">
        <w:trPr>
          <w:jc w:val="center"/>
          <w:ins w:id="3904" w:author="Author"/>
        </w:trPr>
        <w:tc>
          <w:tcPr>
            <w:tcW w:w="2330" w:type="dxa"/>
            <w:tcBorders>
              <w:top w:val="single" w:sz="4" w:space="0" w:color="auto"/>
              <w:left w:val="single" w:sz="4" w:space="0" w:color="auto"/>
              <w:bottom w:val="single" w:sz="4" w:space="0" w:color="auto"/>
              <w:right w:val="single" w:sz="4" w:space="0" w:color="auto"/>
            </w:tcBorders>
          </w:tcPr>
          <w:p w14:paraId="2DDB7869" w14:textId="77777777" w:rsidR="0003757C" w:rsidRDefault="0003757C" w:rsidP="0003757C">
            <w:pPr>
              <w:pStyle w:val="TALLeft00"/>
              <w:rPr>
                <w:ins w:id="3905" w:author="Author"/>
                <w:noProof/>
              </w:rPr>
            </w:pPr>
            <w:ins w:id="3906" w:author="Author">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03757C" w:rsidRDefault="0003757C" w:rsidP="00100D92">
            <w:pPr>
              <w:pStyle w:val="TAL"/>
              <w:rPr>
                <w:ins w:id="3907" w:author="Author"/>
                <w:noProof/>
              </w:rPr>
            </w:pPr>
            <w:ins w:id="3908"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1C1A38F" w14:textId="77777777" w:rsidR="0003757C" w:rsidRPr="00707B3F" w:rsidRDefault="0003757C" w:rsidP="00100D92">
            <w:pPr>
              <w:pStyle w:val="TAL"/>
              <w:rPr>
                <w:ins w:id="3909" w:author="Author"/>
                <w:noProof/>
              </w:rPr>
            </w:pPr>
          </w:p>
        </w:tc>
        <w:tc>
          <w:tcPr>
            <w:tcW w:w="1994" w:type="dxa"/>
            <w:tcBorders>
              <w:top w:val="single" w:sz="4" w:space="0" w:color="auto"/>
              <w:left w:val="single" w:sz="4" w:space="0" w:color="auto"/>
              <w:bottom w:val="single" w:sz="4" w:space="0" w:color="auto"/>
              <w:right w:val="single" w:sz="4" w:space="0" w:color="auto"/>
            </w:tcBorders>
          </w:tcPr>
          <w:p w14:paraId="3CAC73C6" w14:textId="77777777" w:rsidR="0003757C" w:rsidRDefault="0003757C" w:rsidP="00100D92">
            <w:pPr>
              <w:pStyle w:val="TAL"/>
              <w:rPr>
                <w:ins w:id="3910" w:author="Author"/>
                <w:noProof/>
              </w:rPr>
            </w:pPr>
            <w:ins w:id="3911" w:author="Author">
              <w:r>
                <w:rPr>
                  <w:noProof/>
                </w:rPr>
                <w:t>INTEGER (0..63)</w:t>
              </w:r>
            </w:ins>
          </w:p>
        </w:tc>
        <w:tc>
          <w:tcPr>
            <w:tcW w:w="2196" w:type="dxa"/>
            <w:tcBorders>
              <w:top w:val="single" w:sz="4" w:space="0" w:color="auto"/>
              <w:left w:val="single" w:sz="4" w:space="0" w:color="auto"/>
              <w:bottom w:val="single" w:sz="4" w:space="0" w:color="auto"/>
              <w:right w:val="single" w:sz="4" w:space="0" w:color="auto"/>
            </w:tcBorders>
          </w:tcPr>
          <w:p w14:paraId="3EE25011" w14:textId="77777777" w:rsidR="0003757C" w:rsidRDefault="0003757C" w:rsidP="00100D92">
            <w:pPr>
              <w:pStyle w:val="TAL"/>
              <w:rPr>
                <w:ins w:id="3912" w:author="Author"/>
                <w:bCs/>
                <w:noProof/>
                <w:lang w:eastAsia="zh-CN"/>
              </w:rPr>
            </w:pPr>
          </w:p>
        </w:tc>
      </w:tr>
      <w:tr w:rsidR="0003757C" w14:paraId="1CA96713" w14:textId="77777777" w:rsidTr="0003757C">
        <w:trPr>
          <w:jc w:val="center"/>
          <w:ins w:id="3913" w:author="Author"/>
        </w:trPr>
        <w:tc>
          <w:tcPr>
            <w:tcW w:w="2330" w:type="dxa"/>
            <w:tcBorders>
              <w:top w:val="single" w:sz="4" w:space="0" w:color="auto"/>
              <w:left w:val="single" w:sz="4" w:space="0" w:color="auto"/>
              <w:bottom w:val="single" w:sz="4" w:space="0" w:color="auto"/>
              <w:right w:val="single" w:sz="4" w:space="0" w:color="auto"/>
            </w:tcBorders>
          </w:tcPr>
          <w:p w14:paraId="5C4577BD" w14:textId="77777777" w:rsidR="0003757C" w:rsidRDefault="0003757C" w:rsidP="0003757C">
            <w:pPr>
              <w:pStyle w:val="TALLeft00"/>
              <w:rPr>
                <w:ins w:id="3914" w:author="Author"/>
                <w:noProof/>
              </w:rPr>
            </w:pPr>
            <w:ins w:id="3915" w:author="Author">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03757C" w:rsidRDefault="0003757C" w:rsidP="00100D92">
            <w:pPr>
              <w:pStyle w:val="TAL"/>
              <w:rPr>
                <w:ins w:id="3916" w:author="Author"/>
                <w:noProof/>
              </w:rPr>
            </w:pPr>
            <w:ins w:id="3917"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1ABD42C5" w14:textId="77777777" w:rsidR="0003757C" w:rsidRPr="00707B3F" w:rsidRDefault="0003757C" w:rsidP="00100D92">
            <w:pPr>
              <w:pStyle w:val="TAL"/>
              <w:rPr>
                <w:ins w:id="3918" w:author="Author"/>
                <w:noProof/>
              </w:rPr>
            </w:pPr>
          </w:p>
        </w:tc>
        <w:tc>
          <w:tcPr>
            <w:tcW w:w="1994" w:type="dxa"/>
            <w:tcBorders>
              <w:top w:val="single" w:sz="4" w:space="0" w:color="auto"/>
              <w:left w:val="single" w:sz="4" w:space="0" w:color="auto"/>
              <w:bottom w:val="single" w:sz="4" w:space="0" w:color="auto"/>
              <w:right w:val="single" w:sz="4" w:space="0" w:color="auto"/>
            </w:tcBorders>
          </w:tcPr>
          <w:p w14:paraId="69B73357" w14:textId="77777777" w:rsidR="0003757C" w:rsidRDefault="0003757C" w:rsidP="00100D92">
            <w:pPr>
              <w:pStyle w:val="TAL"/>
              <w:rPr>
                <w:ins w:id="3919" w:author="Author"/>
                <w:noProof/>
              </w:rPr>
            </w:pPr>
            <w:ins w:id="3920" w:author="Author">
              <w:r>
                <w:rPr>
                  <w:noProof/>
                </w:rPr>
                <w:t>INTEGER (0..127)</w:t>
              </w:r>
            </w:ins>
          </w:p>
        </w:tc>
        <w:tc>
          <w:tcPr>
            <w:tcW w:w="2196" w:type="dxa"/>
            <w:tcBorders>
              <w:top w:val="single" w:sz="4" w:space="0" w:color="auto"/>
              <w:left w:val="single" w:sz="4" w:space="0" w:color="auto"/>
              <w:bottom w:val="single" w:sz="4" w:space="0" w:color="auto"/>
              <w:right w:val="single" w:sz="4" w:space="0" w:color="auto"/>
            </w:tcBorders>
          </w:tcPr>
          <w:p w14:paraId="34397E27" w14:textId="77777777" w:rsidR="0003757C" w:rsidRDefault="0003757C" w:rsidP="00100D92">
            <w:pPr>
              <w:pStyle w:val="TAL"/>
              <w:rPr>
                <w:ins w:id="3921" w:author="Author"/>
                <w:bCs/>
                <w:noProof/>
                <w:lang w:eastAsia="zh-CN"/>
              </w:rPr>
            </w:pPr>
            <w:ins w:id="3922" w:author="Author">
              <w:r>
                <w:rPr>
                  <w:bCs/>
                  <w:noProof/>
                  <w:lang w:eastAsia="zh-CN"/>
                </w:rPr>
                <w:t>SS-RSRQ measurement per SSB resource</w:t>
              </w:r>
            </w:ins>
          </w:p>
        </w:tc>
      </w:tr>
      <w:tr w:rsidR="0003757C" w:rsidRPr="00707B3F" w14:paraId="7299BD88" w14:textId="77777777" w:rsidTr="0003757C">
        <w:trPr>
          <w:jc w:val="center"/>
          <w:ins w:id="3923" w:author="Author"/>
        </w:trPr>
        <w:tc>
          <w:tcPr>
            <w:tcW w:w="2330" w:type="dxa"/>
            <w:tcBorders>
              <w:top w:val="single" w:sz="4" w:space="0" w:color="auto"/>
              <w:left w:val="single" w:sz="4" w:space="0" w:color="auto"/>
              <w:bottom w:val="single" w:sz="4" w:space="0" w:color="auto"/>
              <w:right w:val="single" w:sz="4" w:space="0" w:color="auto"/>
            </w:tcBorders>
          </w:tcPr>
          <w:p w14:paraId="29E413A1" w14:textId="77777777" w:rsidR="0003757C" w:rsidRPr="0003757C" w:rsidRDefault="0003757C" w:rsidP="0003757C">
            <w:pPr>
              <w:pStyle w:val="TALLeft00"/>
              <w:rPr>
                <w:ins w:id="3924" w:author="Author"/>
                <w:noProof/>
              </w:rPr>
            </w:pPr>
            <w:ins w:id="3925" w:author="Author">
              <w:r w:rsidRPr="0003757C">
                <w:rPr>
                  <w:noProof/>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03757C" w:rsidRPr="00707B3F" w:rsidRDefault="0003757C" w:rsidP="00100D92">
            <w:pPr>
              <w:pStyle w:val="TAL"/>
              <w:rPr>
                <w:ins w:id="3926" w:author="Author"/>
                <w:noProof/>
              </w:rPr>
            </w:pPr>
          </w:p>
        </w:tc>
        <w:tc>
          <w:tcPr>
            <w:tcW w:w="1559" w:type="dxa"/>
            <w:tcBorders>
              <w:top w:val="single" w:sz="4" w:space="0" w:color="auto"/>
              <w:left w:val="single" w:sz="4" w:space="0" w:color="auto"/>
              <w:bottom w:val="single" w:sz="4" w:space="0" w:color="auto"/>
              <w:right w:val="single" w:sz="4" w:space="0" w:color="auto"/>
            </w:tcBorders>
          </w:tcPr>
          <w:p w14:paraId="638555D0" w14:textId="77777777" w:rsidR="0003757C" w:rsidRPr="00707B3F" w:rsidRDefault="0003757C" w:rsidP="00100D92">
            <w:pPr>
              <w:pStyle w:val="TAL"/>
              <w:rPr>
                <w:ins w:id="3927" w:author="Author"/>
                <w:noProof/>
              </w:rPr>
            </w:pPr>
            <w:ins w:id="3928" w:author="Author">
              <w:r w:rsidRPr="0003757C">
                <w:rPr>
                  <w:noProof/>
                </w:rPr>
                <w:t>1..&lt;maxEUTRAMeas&gt;</w:t>
              </w:r>
            </w:ins>
          </w:p>
        </w:tc>
        <w:tc>
          <w:tcPr>
            <w:tcW w:w="1994" w:type="dxa"/>
            <w:tcBorders>
              <w:top w:val="single" w:sz="4" w:space="0" w:color="auto"/>
              <w:left w:val="single" w:sz="4" w:space="0" w:color="auto"/>
              <w:bottom w:val="single" w:sz="4" w:space="0" w:color="auto"/>
              <w:right w:val="single" w:sz="4" w:space="0" w:color="auto"/>
            </w:tcBorders>
          </w:tcPr>
          <w:p w14:paraId="0D39F4F1" w14:textId="77777777" w:rsidR="0003757C" w:rsidRPr="00707B3F" w:rsidRDefault="0003757C" w:rsidP="00100D92">
            <w:pPr>
              <w:pStyle w:val="TAL"/>
              <w:rPr>
                <w:ins w:id="3929" w:author="Author"/>
                <w:noProof/>
              </w:rPr>
            </w:pPr>
          </w:p>
        </w:tc>
        <w:tc>
          <w:tcPr>
            <w:tcW w:w="2196" w:type="dxa"/>
            <w:tcBorders>
              <w:top w:val="single" w:sz="4" w:space="0" w:color="auto"/>
              <w:left w:val="single" w:sz="4" w:space="0" w:color="auto"/>
              <w:bottom w:val="single" w:sz="4" w:space="0" w:color="auto"/>
              <w:right w:val="single" w:sz="4" w:space="0" w:color="auto"/>
            </w:tcBorders>
          </w:tcPr>
          <w:p w14:paraId="03767601" w14:textId="77777777" w:rsidR="0003757C" w:rsidRPr="00707B3F" w:rsidRDefault="0003757C" w:rsidP="00100D92">
            <w:pPr>
              <w:pStyle w:val="TAL"/>
              <w:rPr>
                <w:ins w:id="3930" w:author="Author"/>
                <w:bCs/>
                <w:noProof/>
                <w:lang w:eastAsia="zh-CN"/>
              </w:rPr>
            </w:pPr>
          </w:p>
        </w:tc>
      </w:tr>
      <w:tr w:rsidR="0003757C" w:rsidRPr="00707B3F" w14:paraId="305266B8" w14:textId="77777777" w:rsidTr="0003757C">
        <w:trPr>
          <w:jc w:val="center"/>
          <w:ins w:id="3931" w:author="Author"/>
        </w:trPr>
        <w:tc>
          <w:tcPr>
            <w:tcW w:w="2330" w:type="dxa"/>
            <w:tcBorders>
              <w:top w:val="single" w:sz="4" w:space="0" w:color="auto"/>
              <w:left w:val="single" w:sz="4" w:space="0" w:color="auto"/>
              <w:bottom w:val="single" w:sz="4" w:space="0" w:color="auto"/>
              <w:right w:val="single" w:sz="4" w:space="0" w:color="auto"/>
            </w:tcBorders>
          </w:tcPr>
          <w:p w14:paraId="0F08FAF4" w14:textId="77777777" w:rsidR="0003757C" w:rsidRPr="00707B3F" w:rsidRDefault="0003757C" w:rsidP="00100D92">
            <w:pPr>
              <w:pStyle w:val="TALLeft00"/>
              <w:rPr>
                <w:ins w:id="3932" w:author="Author"/>
                <w:noProof/>
              </w:rPr>
            </w:pPr>
            <w:ins w:id="3933" w:author="Author">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03757C" w:rsidRPr="00707B3F" w:rsidRDefault="0003757C" w:rsidP="00100D92">
            <w:pPr>
              <w:pStyle w:val="TAL"/>
              <w:rPr>
                <w:ins w:id="3934" w:author="Author"/>
                <w:noProof/>
              </w:rPr>
            </w:pPr>
            <w:ins w:id="3935"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3FB059F4" w14:textId="77777777" w:rsidR="0003757C" w:rsidRPr="00707B3F" w:rsidRDefault="0003757C" w:rsidP="00100D92">
            <w:pPr>
              <w:pStyle w:val="TAL"/>
              <w:rPr>
                <w:ins w:id="3936" w:author="Author"/>
                <w:noProof/>
              </w:rPr>
            </w:pPr>
          </w:p>
        </w:tc>
        <w:tc>
          <w:tcPr>
            <w:tcW w:w="1994" w:type="dxa"/>
            <w:tcBorders>
              <w:top w:val="single" w:sz="4" w:space="0" w:color="auto"/>
              <w:left w:val="single" w:sz="4" w:space="0" w:color="auto"/>
              <w:bottom w:val="single" w:sz="4" w:space="0" w:color="auto"/>
              <w:right w:val="single" w:sz="4" w:space="0" w:color="auto"/>
            </w:tcBorders>
          </w:tcPr>
          <w:p w14:paraId="6B77AA0C" w14:textId="77777777" w:rsidR="0003757C" w:rsidRPr="00707B3F" w:rsidRDefault="0003757C" w:rsidP="00100D92">
            <w:pPr>
              <w:pStyle w:val="TAL"/>
              <w:rPr>
                <w:ins w:id="3937" w:author="Author"/>
                <w:noProof/>
              </w:rPr>
            </w:pPr>
            <w:ins w:id="3938" w:author="Author">
              <w:r>
                <w:rPr>
                  <w:noProof/>
                </w:rPr>
                <w:t>9.2.7</w:t>
              </w:r>
            </w:ins>
          </w:p>
        </w:tc>
        <w:tc>
          <w:tcPr>
            <w:tcW w:w="2196" w:type="dxa"/>
            <w:tcBorders>
              <w:top w:val="single" w:sz="4" w:space="0" w:color="auto"/>
              <w:left w:val="single" w:sz="4" w:space="0" w:color="auto"/>
              <w:bottom w:val="single" w:sz="4" w:space="0" w:color="auto"/>
              <w:right w:val="single" w:sz="4" w:space="0" w:color="auto"/>
            </w:tcBorders>
          </w:tcPr>
          <w:p w14:paraId="68C38857" w14:textId="77777777" w:rsidR="0003757C" w:rsidRPr="00707B3F" w:rsidRDefault="0003757C" w:rsidP="00100D92">
            <w:pPr>
              <w:pStyle w:val="TAL"/>
              <w:rPr>
                <w:ins w:id="3939" w:author="Author"/>
                <w:bCs/>
                <w:noProof/>
                <w:lang w:eastAsia="zh-CN"/>
              </w:rPr>
            </w:pPr>
          </w:p>
        </w:tc>
      </w:tr>
      <w:tr w:rsidR="0003757C" w:rsidRPr="00707B3F" w14:paraId="4CE43EC0" w14:textId="77777777" w:rsidTr="0003757C">
        <w:trPr>
          <w:jc w:val="center"/>
          <w:ins w:id="3940" w:author="Author"/>
        </w:trPr>
        <w:tc>
          <w:tcPr>
            <w:tcW w:w="2330" w:type="dxa"/>
            <w:tcBorders>
              <w:top w:val="single" w:sz="4" w:space="0" w:color="auto"/>
              <w:left w:val="single" w:sz="4" w:space="0" w:color="auto"/>
              <w:bottom w:val="single" w:sz="4" w:space="0" w:color="auto"/>
              <w:right w:val="single" w:sz="4" w:space="0" w:color="auto"/>
            </w:tcBorders>
          </w:tcPr>
          <w:p w14:paraId="643B7702" w14:textId="77777777" w:rsidR="0003757C" w:rsidRDefault="0003757C" w:rsidP="00100D92">
            <w:pPr>
              <w:pStyle w:val="TALLeft00"/>
              <w:rPr>
                <w:ins w:id="3941" w:author="Author"/>
                <w:noProof/>
              </w:rPr>
            </w:pPr>
            <w:ins w:id="3942" w:author="Author">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03757C" w:rsidRPr="00707B3F" w:rsidRDefault="0003757C" w:rsidP="00100D92">
            <w:pPr>
              <w:pStyle w:val="TAL"/>
              <w:rPr>
                <w:ins w:id="3943" w:author="Author"/>
                <w:noProof/>
              </w:rPr>
            </w:pPr>
            <w:ins w:id="3944" w:author="Author">
              <w:r>
                <w:rPr>
                  <w:noProof/>
                </w:rPr>
                <w:t>M</w:t>
              </w:r>
            </w:ins>
          </w:p>
        </w:tc>
        <w:tc>
          <w:tcPr>
            <w:tcW w:w="1559" w:type="dxa"/>
            <w:tcBorders>
              <w:top w:val="single" w:sz="4" w:space="0" w:color="auto"/>
              <w:left w:val="single" w:sz="4" w:space="0" w:color="auto"/>
              <w:bottom w:val="single" w:sz="4" w:space="0" w:color="auto"/>
              <w:right w:val="single" w:sz="4" w:space="0" w:color="auto"/>
            </w:tcBorders>
          </w:tcPr>
          <w:p w14:paraId="4A31CEA2" w14:textId="77777777" w:rsidR="0003757C" w:rsidRPr="00707B3F" w:rsidRDefault="0003757C" w:rsidP="00100D92">
            <w:pPr>
              <w:pStyle w:val="TAL"/>
              <w:rPr>
                <w:ins w:id="3945" w:author="Author"/>
                <w:noProof/>
              </w:rPr>
            </w:pPr>
          </w:p>
        </w:tc>
        <w:tc>
          <w:tcPr>
            <w:tcW w:w="1994" w:type="dxa"/>
            <w:tcBorders>
              <w:top w:val="single" w:sz="4" w:space="0" w:color="auto"/>
              <w:left w:val="single" w:sz="4" w:space="0" w:color="auto"/>
              <w:bottom w:val="single" w:sz="4" w:space="0" w:color="auto"/>
              <w:right w:val="single" w:sz="4" w:space="0" w:color="auto"/>
            </w:tcBorders>
          </w:tcPr>
          <w:p w14:paraId="73D0FF14" w14:textId="77777777" w:rsidR="0003757C" w:rsidRDefault="0003757C" w:rsidP="00100D92">
            <w:pPr>
              <w:pStyle w:val="TAL"/>
              <w:rPr>
                <w:ins w:id="3946" w:author="Author"/>
                <w:noProof/>
              </w:rPr>
            </w:pPr>
            <w:ins w:id="3947" w:author="Author">
              <w:r w:rsidRPr="00707B3F">
                <w:rPr>
                  <w:noProof/>
                </w:rPr>
                <w:t>INTEGER (0..</w:t>
              </w:r>
              <w:r w:rsidRPr="0003757C">
                <w:rPr>
                  <w:noProof/>
                </w:rPr>
                <w:t>262143</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33D6A77D" w14:textId="77777777" w:rsidR="0003757C" w:rsidRPr="00707B3F" w:rsidRDefault="0003757C" w:rsidP="00100D92">
            <w:pPr>
              <w:pStyle w:val="TAL"/>
              <w:rPr>
                <w:ins w:id="3948" w:author="Author"/>
                <w:bCs/>
                <w:noProof/>
                <w:lang w:eastAsia="zh-CN"/>
              </w:rPr>
            </w:pPr>
          </w:p>
        </w:tc>
      </w:tr>
      <w:tr w:rsidR="0003757C" w:rsidRPr="00707B3F" w14:paraId="693E9B9B" w14:textId="77777777" w:rsidTr="0003757C">
        <w:trPr>
          <w:jc w:val="center"/>
          <w:ins w:id="3949" w:author="Author"/>
        </w:trPr>
        <w:tc>
          <w:tcPr>
            <w:tcW w:w="2330" w:type="dxa"/>
            <w:tcBorders>
              <w:top w:val="single" w:sz="4" w:space="0" w:color="auto"/>
              <w:left w:val="single" w:sz="4" w:space="0" w:color="auto"/>
              <w:bottom w:val="single" w:sz="4" w:space="0" w:color="auto"/>
              <w:right w:val="single" w:sz="4" w:space="0" w:color="auto"/>
            </w:tcBorders>
          </w:tcPr>
          <w:p w14:paraId="6B482B82" w14:textId="77777777" w:rsidR="0003757C" w:rsidRDefault="0003757C" w:rsidP="00100D92">
            <w:pPr>
              <w:pStyle w:val="TALLeft00"/>
              <w:rPr>
                <w:ins w:id="3950" w:author="Author"/>
                <w:noProof/>
              </w:rPr>
            </w:pPr>
            <w:ins w:id="3951" w:author="Author">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03757C" w:rsidRDefault="0003757C" w:rsidP="00100D92">
            <w:pPr>
              <w:pStyle w:val="TAL"/>
              <w:rPr>
                <w:ins w:id="3952" w:author="Author"/>
                <w:noProof/>
              </w:rPr>
            </w:pPr>
            <w:ins w:id="3953"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5B9E38DE" w14:textId="77777777" w:rsidR="0003757C" w:rsidRPr="00707B3F" w:rsidRDefault="0003757C" w:rsidP="00100D92">
            <w:pPr>
              <w:pStyle w:val="TAL"/>
              <w:rPr>
                <w:ins w:id="3954" w:author="Author"/>
                <w:noProof/>
              </w:rPr>
            </w:pPr>
          </w:p>
        </w:tc>
        <w:tc>
          <w:tcPr>
            <w:tcW w:w="1994" w:type="dxa"/>
            <w:tcBorders>
              <w:top w:val="single" w:sz="4" w:space="0" w:color="auto"/>
              <w:left w:val="single" w:sz="4" w:space="0" w:color="auto"/>
              <w:bottom w:val="single" w:sz="4" w:space="0" w:color="auto"/>
              <w:right w:val="single" w:sz="4" w:space="0" w:color="auto"/>
            </w:tcBorders>
          </w:tcPr>
          <w:p w14:paraId="5FF88F70" w14:textId="77777777" w:rsidR="0003757C" w:rsidRPr="00707B3F" w:rsidRDefault="0003757C" w:rsidP="00100D92">
            <w:pPr>
              <w:pStyle w:val="TAL"/>
              <w:rPr>
                <w:ins w:id="3955" w:author="Author"/>
                <w:noProof/>
              </w:rPr>
            </w:pPr>
            <w:ins w:id="3956" w:author="Author">
              <w:r w:rsidRPr="00707B3F">
                <w:rPr>
                  <w:noProof/>
                </w:rPr>
                <w:t>INTEGER (0..9</w:t>
              </w:r>
              <w:r>
                <w:rPr>
                  <w:noProof/>
                </w:rPr>
                <w:t>7</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5DA3A004" w14:textId="77777777" w:rsidR="0003757C" w:rsidRPr="00707B3F" w:rsidRDefault="0003757C" w:rsidP="00100D92">
            <w:pPr>
              <w:pStyle w:val="TAL"/>
              <w:rPr>
                <w:ins w:id="3957" w:author="Author"/>
                <w:bCs/>
                <w:noProof/>
                <w:lang w:eastAsia="zh-CN"/>
              </w:rPr>
            </w:pPr>
          </w:p>
        </w:tc>
      </w:tr>
      <w:tr w:rsidR="0003757C" w:rsidRPr="00707B3F" w14:paraId="7292ABB6" w14:textId="77777777" w:rsidTr="0003757C">
        <w:trPr>
          <w:jc w:val="center"/>
          <w:ins w:id="3958" w:author="Author"/>
        </w:trPr>
        <w:tc>
          <w:tcPr>
            <w:tcW w:w="2330" w:type="dxa"/>
            <w:tcBorders>
              <w:top w:val="single" w:sz="4" w:space="0" w:color="auto"/>
              <w:left w:val="single" w:sz="4" w:space="0" w:color="auto"/>
              <w:bottom w:val="single" w:sz="4" w:space="0" w:color="auto"/>
              <w:right w:val="single" w:sz="4" w:space="0" w:color="auto"/>
            </w:tcBorders>
          </w:tcPr>
          <w:p w14:paraId="21E48791" w14:textId="77777777" w:rsidR="0003757C" w:rsidRDefault="0003757C" w:rsidP="00100D92">
            <w:pPr>
              <w:pStyle w:val="TALLeft00"/>
              <w:rPr>
                <w:ins w:id="3959" w:author="Author"/>
                <w:noProof/>
              </w:rPr>
            </w:pPr>
            <w:ins w:id="3960" w:author="Author">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03757C" w:rsidRDefault="0003757C" w:rsidP="00100D92">
            <w:pPr>
              <w:pStyle w:val="TAL"/>
              <w:rPr>
                <w:ins w:id="3961" w:author="Author"/>
                <w:noProof/>
              </w:rPr>
            </w:pPr>
            <w:ins w:id="3962" w:author="Author">
              <w:r>
                <w:rPr>
                  <w:noProof/>
                </w:rPr>
                <w:t>O</w:t>
              </w:r>
            </w:ins>
          </w:p>
        </w:tc>
        <w:tc>
          <w:tcPr>
            <w:tcW w:w="1559" w:type="dxa"/>
            <w:tcBorders>
              <w:top w:val="single" w:sz="4" w:space="0" w:color="auto"/>
              <w:left w:val="single" w:sz="4" w:space="0" w:color="auto"/>
              <w:bottom w:val="single" w:sz="4" w:space="0" w:color="auto"/>
              <w:right w:val="single" w:sz="4" w:space="0" w:color="auto"/>
            </w:tcBorders>
          </w:tcPr>
          <w:p w14:paraId="20607A93" w14:textId="77777777" w:rsidR="0003757C" w:rsidRPr="00707B3F" w:rsidRDefault="0003757C" w:rsidP="00100D92">
            <w:pPr>
              <w:pStyle w:val="TAL"/>
              <w:rPr>
                <w:ins w:id="3963" w:author="Author"/>
                <w:noProof/>
              </w:rPr>
            </w:pPr>
          </w:p>
        </w:tc>
        <w:tc>
          <w:tcPr>
            <w:tcW w:w="1994" w:type="dxa"/>
            <w:tcBorders>
              <w:top w:val="single" w:sz="4" w:space="0" w:color="auto"/>
              <w:left w:val="single" w:sz="4" w:space="0" w:color="auto"/>
              <w:bottom w:val="single" w:sz="4" w:space="0" w:color="auto"/>
              <w:right w:val="single" w:sz="4" w:space="0" w:color="auto"/>
            </w:tcBorders>
          </w:tcPr>
          <w:p w14:paraId="304B1DE3" w14:textId="77777777" w:rsidR="0003757C" w:rsidRPr="00707B3F" w:rsidRDefault="0003757C" w:rsidP="00100D92">
            <w:pPr>
              <w:pStyle w:val="TAL"/>
              <w:rPr>
                <w:ins w:id="3964" w:author="Author"/>
                <w:noProof/>
              </w:rPr>
            </w:pPr>
            <w:ins w:id="3965" w:author="Author">
              <w:r w:rsidRPr="00707B3F">
                <w:rPr>
                  <w:noProof/>
                </w:rPr>
                <w:t>INTEGER (0..</w:t>
              </w:r>
              <w:r>
                <w:rPr>
                  <w:noProof/>
                </w:rPr>
                <w:t>34</w:t>
              </w:r>
              <w:r w:rsidRPr="00707B3F">
                <w:rPr>
                  <w:noProof/>
                </w:rPr>
                <w:t>)</w:t>
              </w:r>
            </w:ins>
          </w:p>
        </w:tc>
        <w:tc>
          <w:tcPr>
            <w:tcW w:w="2196" w:type="dxa"/>
            <w:tcBorders>
              <w:top w:val="single" w:sz="4" w:space="0" w:color="auto"/>
              <w:left w:val="single" w:sz="4" w:space="0" w:color="auto"/>
              <w:bottom w:val="single" w:sz="4" w:space="0" w:color="auto"/>
              <w:right w:val="single" w:sz="4" w:space="0" w:color="auto"/>
            </w:tcBorders>
          </w:tcPr>
          <w:p w14:paraId="4CC6680D" w14:textId="77777777" w:rsidR="0003757C" w:rsidRPr="00707B3F" w:rsidRDefault="0003757C" w:rsidP="00100D92">
            <w:pPr>
              <w:pStyle w:val="TAL"/>
              <w:rPr>
                <w:ins w:id="3966" w:author="Author"/>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757C" w:rsidRPr="00707B3F" w14:paraId="450BB15E" w14:textId="77777777" w:rsidTr="00100D92">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77777777" w:rsidR="0003757C" w:rsidRPr="00707B3F" w:rsidRDefault="0003757C" w:rsidP="00100D92">
            <w:pPr>
              <w:pStyle w:val="TAL"/>
              <w:rPr>
                <w:noProof/>
              </w:rPr>
            </w:pPr>
            <w:r w:rsidRPr="00707B3F">
              <w:rPr>
                <w:noProof/>
              </w:rPr>
              <w:t>Maximum no. of measured quantities that can be configured and reported with one message. Value is 63.</w:t>
            </w:r>
          </w:p>
        </w:tc>
      </w:tr>
      <w:tr w:rsidR="0003757C" w:rsidRPr="00707B3F" w14:paraId="24D767DF" w14:textId="77777777" w:rsidTr="00100D92">
        <w:tc>
          <w:tcPr>
            <w:tcW w:w="3686" w:type="dxa"/>
          </w:tcPr>
          <w:p w14:paraId="254E42F5" w14:textId="77777777" w:rsidR="0003757C" w:rsidRPr="00707B3F" w:rsidRDefault="0003757C" w:rsidP="00100D92">
            <w:pPr>
              <w:pStyle w:val="TAL"/>
              <w:rPr>
                <w:noProof/>
              </w:rPr>
            </w:pPr>
            <w:r w:rsidRPr="00707B3F">
              <w:rPr>
                <w:noProof/>
              </w:rPr>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rPr>
          <w:ins w:id="3967" w:author="Author"/>
        </w:trPr>
        <w:tc>
          <w:tcPr>
            <w:tcW w:w="3686" w:type="dxa"/>
          </w:tcPr>
          <w:p w14:paraId="254E3326" w14:textId="77777777" w:rsidR="0003757C" w:rsidRPr="00707B3F" w:rsidRDefault="0003757C" w:rsidP="00100D92">
            <w:pPr>
              <w:pStyle w:val="TAL"/>
              <w:rPr>
                <w:ins w:id="3968" w:author="Author"/>
                <w:noProof/>
              </w:rPr>
            </w:pPr>
            <w:ins w:id="3969" w:author="Author">
              <w:r>
                <w:rPr>
                  <w:noProof/>
                </w:rPr>
                <w:lastRenderedPageBreak/>
                <w:t>maxNRMeas</w:t>
              </w:r>
            </w:ins>
          </w:p>
        </w:tc>
        <w:tc>
          <w:tcPr>
            <w:tcW w:w="5670" w:type="dxa"/>
          </w:tcPr>
          <w:p w14:paraId="440CF845" w14:textId="77777777" w:rsidR="0003757C" w:rsidRPr="00707B3F" w:rsidRDefault="0003757C" w:rsidP="00100D92">
            <w:pPr>
              <w:pStyle w:val="TAL"/>
              <w:rPr>
                <w:ins w:id="3970" w:author="Author"/>
                <w:noProof/>
              </w:rPr>
            </w:pPr>
            <w:ins w:id="3971" w:author="Author">
              <w:r w:rsidRPr="00707B3F">
                <w:rPr>
                  <w:noProof/>
                </w:rPr>
                <w:t xml:space="preserve">Maximum no. of </w:t>
              </w:r>
              <w:r>
                <w:rPr>
                  <w:noProof/>
                </w:rPr>
                <w:t>NR</w:t>
              </w:r>
              <w:r w:rsidRPr="00707B3F">
                <w:rPr>
                  <w:noProof/>
                </w:rPr>
                <w:t xml:space="preserve"> cells that can be reported with one message. Value is </w:t>
              </w:r>
              <w:r w:rsidRPr="00C8443B">
                <w:rPr>
                  <w:noProof/>
                  <w:rPrChange w:id="3972" w:author="Author">
                    <w:rPr>
                      <w:noProof/>
                      <w:highlight w:val="green"/>
                    </w:rPr>
                  </w:rPrChange>
                </w:rPr>
                <w:t>8</w:t>
              </w:r>
              <w:r w:rsidRPr="00707B3F">
                <w:rPr>
                  <w:noProof/>
                </w:rPr>
                <w:t>.</w:t>
              </w:r>
            </w:ins>
          </w:p>
        </w:tc>
      </w:tr>
      <w:tr w:rsidR="0003757C" w:rsidRPr="00707B3F" w14:paraId="7378C884" w14:textId="77777777" w:rsidTr="00100D92">
        <w:trPr>
          <w:ins w:id="3973" w:author="Author"/>
        </w:trPr>
        <w:tc>
          <w:tcPr>
            <w:tcW w:w="3686" w:type="dxa"/>
          </w:tcPr>
          <w:p w14:paraId="6C2567E9" w14:textId="77777777" w:rsidR="0003757C" w:rsidRPr="00707B3F" w:rsidRDefault="0003757C" w:rsidP="00100D92">
            <w:pPr>
              <w:pStyle w:val="TAL"/>
              <w:rPr>
                <w:ins w:id="3974" w:author="Author"/>
                <w:noProof/>
              </w:rPr>
            </w:pPr>
            <w:ins w:id="3975" w:author="Author">
              <w:r>
                <w:rPr>
                  <w:noProof/>
                </w:rPr>
                <w:t>maxEUTRAMeas</w:t>
              </w:r>
            </w:ins>
          </w:p>
        </w:tc>
        <w:tc>
          <w:tcPr>
            <w:tcW w:w="5670" w:type="dxa"/>
          </w:tcPr>
          <w:p w14:paraId="72103972" w14:textId="77777777" w:rsidR="0003757C" w:rsidRPr="00707B3F" w:rsidRDefault="0003757C" w:rsidP="00100D92">
            <w:pPr>
              <w:pStyle w:val="TAL"/>
              <w:rPr>
                <w:ins w:id="3976" w:author="Author"/>
                <w:noProof/>
              </w:rPr>
            </w:pPr>
            <w:ins w:id="3977" w:author="Author">
              <w:r w:rsidRPr="00707B3F">
                <w:rPr>
                  <w:noProof/>
                </w:rPr>
                <w:t xml:space="preserve">Maximum no. of </w:t>
              </w:r>
              <w:r>
                <w:rPr>
                  <w:noProof/>
                </w:rPr>
                <w:t>EUTRA</w:t>
              </w:r>
              <w:r w:rsidRPr="00707B3F">
                <w:rPr>
                  <w:noProof/>
                </w:rPr>
                <w:t xml:space="preserve"> cells that can be reported with one message. Value is </w:t>
              </w:r>
              <w:r w:rsidRPr="00C8443B">
                <w:rPr>
                  <w:noProof/>
                  <w:rPrChange w:id="3978" w:author="Author">
                    <w:rPr>
                      <w:noProof/>
                      <w:highlight w:val="green"/>
                    </w:rPr>
                  </w:rPrChange>
                </w:rPr>
                <w:t>8</w:t>
              </w:r>
              <w:r w:rsidRPr="00707B3F">
                <w:rPr>
                  <w:noProof/>
                </w:rPr>
                <w:t>.</w:t>
              </w:r>
            </w:ins>
          </w:p>
        </w:tc>
      </w:tr>
      <w:tr w:rsidR="0003757C" w:rsidRPr="00707B3F" w14:paraId="6FFF24D8" w14:textId="77777777" w:rsidTr="00100D92">
        <w:trPr>
          <w:ins w:id="3979" w:author="Author"/>
        </w:trPr>
        <w:tc>
          <w:tcPr>
            <w:tcW w:w="3686" w:type="dxa"/>
          </w:tcPr>
          <w:p w14:paraId="7BB164C3" w14:textId="77777777" w:rsidR="0003757C" w:rsidRDefault="0003757C" w:rsidP="00100D92">
            <w:pPr>
              <w:pStyle w:val="TAL"/>
              <w:rPr>
                <w:ins w:id="3980" w:author="Author"/>
                <w:noProof/>
              </w:rPr>
            </w:pPr>
            <w:ins w:id="3981" w:author="Author">
              <w:r>
                <w:rPr>
                  <w:noProof/>
                </w:rPr>
                <w:t>maxIndexesReport</w:t>
              </w:r>
            </w:ins>
          </w:p>
        </w:tc>
        <w:tc>
          <w:tcPr>
            <w:tcW w:w="5670" w:type="dxa"/>
          </w:tcPr>
          <w:p w14:paraId="5F7393EF" w14:textId="77777777" w:rsidR="0003757C" w:rsidRPr="00707B3F" w:rsidRDefault="0003757C" w:rsidP="00100D92">
            <w:pPr>
              <w:pStyle w:val="TAL"/>
              <w:rPr>
                <w:ins w:id="3982" w:author="Author"/>
                <w:noProof/>
              </w:rPr>
            </w:pPr>
            <w:ins w:id="3983" w:author="Author">
              <w:r>
                <w:rPr>
                  <w:noProof/>
                </w:rPr>
                <w:t>Maximum no. of beam level measurement results that can be reported with one message. Value is 64.</w:t>
              </w:r>
            </w:ins>
          </w:p>
        </w:tc>
      </w:tr>
    </w:tbl>
    <w:p w14:paraId="1035EEA9" w14:textId="77777777" w:rsidR="00420E2B" w:rsidRDefault="00420E2B" w:rsidP="00E05A75">
      <w:pPr>
        <w:rPr>
          <w:b/>
          <w:highlight w:val="yellow"/>
          <w:lang w:val="en-US"/>
        </w:rPr>
      </w:pPr>
    </w:p>
    <w:p w14:paraId="389E0978" w14:textId="77777777" w:rsidR="0003757C" w:rsidRPr="00D51B6C" w:rsidRDefault="0003757C" w:rsidP="0003757C">
      <w:pPr>
        <w:rPr>
          <w:b/>
        </w:rPr>
      </w:pPr>
      <w:r w:rsidRPr="00D51B6C">
        <w:rPr>
          <w:b/>
          <w:highlight w:val="yellow"/>
        </w:rPr>
        <w:t>NEXT CHANGE</w:t>
      </w:r>
    </w:p>
    <w:p w14:paraId="00118ACE" w14:textId="77777777" w:rsidR="00420E2B" w:rsidRDefault="00420E2B" w:rsidP="00E05A75">
      <w:pPr>
        <w:rPr>
          <w:ins w:id="3984" w:author="Author"/>
          <w:b/>
          <w:highlight w:val="yellow"/>
          <w:lang w:val="en-US"/>
        </w:rPr>
      </w:pPr>
    </w:p>
    <w:p w14:paraId="61C0E5ED" w14:textId="6BF97D5E" w:rsidR="00E05A75" w:rsidRPr="0054226D" w:rsidRDefault="00E05A75" w:rsidP="00E05A75">
      <w:pPr>
        <w:pStyle w:val="Heading3"/>
        <w:rPr>
          <w:ins w:id="3985" w:author="Author"/>
          <w:lang w:eastAsia="zh-CN"/>
        </w:rPr>
      </w:pPr>
      <w:bookmarkStart w:id="3986" w:name="_Toc534730164"/>
      <w:ins w:id="3987" w:author="Author">
        <w:r w:rsidRPr="0054226D">
          <w:rPr>
            <w:lang w:eastAsia="zh-CN"/>
          </w:rPr>
          <w:t>9.2.</w:t>
        </w:r>
        <w:r>
          <w:rPr>
            <w:lang w:eastAsia="zh-CN"/>
          </w:rPr>
          <w:t>a</w:t>
        </w:r>
        <w:r w:rsidRPr="0054226D">
          <w:rPr>
            <w:lang w:eastAsia="zh-CN"/>
          </w:rPr>
          <w:tab/>
          <w:t>Assistance Information</w:t>
        </w:r>
        <w:bookmarkEnd w:id="3986"/>
      </w:ins>
    </w:p>
    <w:p w14:paraId="40419D40" w14:textId="77777777" w:rsidR="00E05A75" w:rsidRDefault="00E05A75" w:rsidP="00E05A75">
      <w:pPr>
        <w:rPr>
          <w:ins w:id="3988" w:author="Author"/>
        </w:rPr>
      </w:pPr>
      <w:ins w:id="3989" w:author="Author">
        <w:r w:rsidRPr="0054226D">
          <w:t>This IE contains the assistance information.</w:t>
        </w:r>
      </w:ins>
    </w:p>
    <w:p w14:paraId="303A6629" w14:textId="1656BBDF" w:rsidR="00E05A75" w:rsidRPr="0054226D" w:rsidRDefault="00E05A75" w:rsidP="00E05A75">
      <w:pPr>
        <w:rPr>
          <w:ins w:id="3990" w:author="Author"/>
        </w:rPr>
      </w:pPr>
      <w:ins w:id="3991" w:author="Author">
        <w:del w:id="3992" w:author="Huawei" w:date="2020-06-16T22:43:00Z">
          <w:r w:rsidRPr="00295967" w:rsidDel="00316096">
            <w:rPr>
              <w:highlight w:val="yellow"/>
            </w:rPr>
            <w:delText>Editor’s Note: Details are FFS pending RAN2 progress.</w:delText>
          </w:r>
        </w:del>
      </w:ins>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3993" w:author="Author"/>
        </w:trPr>
        <w:tc>
          <w:tcPr>
            <w:tcW w:w="2988" w:type="dxa"/>
          </w:tcPr>
          <w:p w14:paraId="4B6DF86D" w14:textId="77777777" w:rsidR="00E05A75" w:rsidRPr="0054226D" w:rsidRDefault="00E05A75" w:rsidP="001F7234">
            <w:pPr>
              <w:pStyle w:val="TAH"/>
              <w:rPr>
                <w:ins w:id="3994" w:author="Author"/>
              </w:rPr>
            </w:pPr>
            <w:ins w:id="3995" w:author="Author">
              <w:r w:rsidRPr="0054226D">
                <w:t>IE/Group Name</w:t>
              </w:r>
            </w:ins>
          </w:p>
        </w:tc>
        <w:tc>
          <w:tcPr>
            <w:tcW w:w="1080" w:type="dxa"/>
          </w:tcPr>
          <w:p w14:paraId="54E05D04" w14:textId="77777777" w:rsidR="00E05A75" w:rsidRPr="0054226D" w:rsidRDefault="00E05A75" w:rsidP="001F7234">
            <w:pPr>
              <w:pStyle w:val="TAH"/>
              <w:rPr>
                <w:ins w:id="3996" w:author="Author"/>
              </w:rPr>
            </w:pPr>
            <w:ins w:id="3997" w:author="Author">
              <w:r w:rsidRPr="0054226D">
                <w:t>Presence</w:t>
              </w:r>
            </w:ins>
          </w:p>
        </w:tc>
        <w:tc>
          <w:tcPr>
            <w:tcW w:w="1350" w:type="dxa"/>
          </w:tcPr>
          <w:p w14:paraId="3E5D401D" w14:textId="77777777" w:rsidR="00E05A75" w:rsidRPr="0054226D" w:rsidRDefault="00E05A75" w:rsidP="001F7234">
            <w:pPr>
              <w:pStyle w:val="TAH"/>
              <w:rPr>
                <w:ins w:id="3998" w:author="Author"/>
              </w:rPr>
            </w:pPr>
            <w:ins w:id="3999" w:author="Author">
              <w:r w:rsidRPr="0054226D">
                <w:t>Range</w:t>
              </w:r>
            </w:ins>
          </w:p>
        </w:tc>
        <w:tc>
          <w:tcPr>
            <w:tcW w:w="3060" w:type="dxa"/>
          </w:tcPr>
          <w:p w14:paraId="1A717453" w14:textId="77777777" w:rsidR="00E05A75" w:rsidRPr="0054226D" w:rsidRDefault="00E05A75" w:rsidP="001F7234">
            <w:pPr>
              <w:pStyle w:val="TAH"/>
              <w:rPr>
                <w:ins w:id="4000" w:author="Author"/>
              </w:rPr>
            </w:pPr>
            <w:ins w:id="4001" w:author="Author">
              <w:r w:rsidRPr="0054226D">
                <w:t>IE type and reference</w:t>
              </w:r>
            </w:ins>
          </w:p>
        </w:tc>
        <w:tc>
          <w:tcPr>
            <w:tcW w:w="1620" w:type="dxa"/>
          </w:tcPr>
          <w:p w14:paraId="0D885B30" w14:textId="77777777" w:rsidR="00E05A75" w:rsidRPr="0054226D" w:rsidRDefault="00E05A75" w:rsidP="001F7234">
            <w:pPr>
              <w:pStyle w:val="TAH"/>
              <w:rPr>
                <w:ins w:id="4002" w:author="Author"/>
              </w:rPr>
            </w:pPr>
            <w:ins w:id="4003" w:author="Author">
              <w:r w:rsidRPr="0054226D">
                <w:t>Semantics description</w:t>
              </w:r>
            </w:ins>
          </w:p>
        </w:tc>
      </w:tr>
      <w:tr w:rsidR="00E05A75" w:rsidRPr="0054226D" w14:paraId="24B4098B" w14:textId="77777777" w:rsidTr="001F7234">
        <w:trPr>
          <w:ins w:id="4004" w:author="Author"/>
        </w:trPr>
        <w:tc>
          <w:tcPr>
            <w:tcW w:w="2988" w:type="dxa"/>
          </w:tcPr>
          <w:p w14:paraId="169F9CC0" w14:textId="77777777" w:rsidR="00E05A75" w:rsidRPr="0054226D" w:rsidRDefault="00E05A75" w:rsidP="001F7234">
            <w:pPr>
              <w:pStyle w:val="TAL"/>
              <w:rPr>
                <w:ins w:id="4005" w:author="Author"/>
                <w:b/>
              </w:rPr>
            </w:pPr>
            <w:ins w:id="4006" w:author="Author">
              <w:r w:rsidRPr="0054226D">
                <w:rPr>
                  <w:b/>
                </w:rPr>
                <w:t>Assistance Information</w:t>
              </w:r>
            </w:ins>
          </w:p>
        </w:tc>
        <w:tc>
          <w:tcPr>
            <w:tcW w:w="1080" w:type="dxa"/>
          </w:tcPr>
          <w:p w14:paraId="044D2EAC" w14:textId="77777777" w:rsidR="00E05A75" w:rsidRPr="0054226D" w:rsidRDefault="00E05A75" w:rsidP="001F7234">
            <w:pPr>
              <w:pStyle w:val="TAL"/>
              <w:rPr>
                <w:ins w:id="4007" w:author="Author"/>
              </w:rPr>
            </w:pPr>
            <w:ins w:id="4008" w:author="Author">
              <w:r w:rsidRPr="0054226D">
                <w:t>M</w:t>
              </w:r>
            </w:ins>
          </w:p>
        </w:tc>
        <w:tc>
          <w:tcPr>
            <w:tcW w:w="1350" w:type="dxa"/>
          </w:tcPr>
          <w:p w14:paraId="20042373" w14:textId="77777777" w:rsidR="00E05A75" w:rsidRPr="0054226D" w:rsidRDefault="00E05A75" w:rsidP="001F7234">
            <w:pPr>
              <w:pStyle w:val="TAL"/>
              <w:rPr>
                <w:ins w:id="4009" w:author="Author"/>
                <w:i/>
              </w:rPr>
            </w:pPr>
          </w:p>
        </w:tc>
        <w:tc>
          <w:tcPr>
            <w:tcW w:w="3060" w:type="dxa"/>
          </w:tcPr>
          <w:p w14:paraId="59D0B7A3" w14:textId="77777777" w:rsidR="00E05A75" w:rsidRPr="0054226D" w:rsidRDefault="00E05A75" w:rsidP="001F7234">
            <w:pPr>
              <w:pStyle w:val="TAL"/>
              <w:rPr>
                <w:ins w:id="4010" w:author="Author"/>
              </w:rPr>
            </w:pPr>
          </w:p>
        </w:tc>
        <w:tc>
          <w:tcPr>
            <w:tcW w:w="1620" w:type="dxa"/>
          </w:tcPr>
          <w:p w14:paraId="3721BF48" w14:textId="77777777" w:rsidR="00E05A75" w:rsidRPr="0054226D" w:rsidRDefault="00E05A75" w:rsidP="001F7234">
            <w:pPr>
              <w:pStyle w:val="TAL"/>
              <w:rPr>
                <w:ins w:id="4011" w:author="Author"/>
                <w:lang w:eastAsia="zh-CN"/>
              </w:rPr>
            </w:pPr>
          </w:p>
        </w:tc>
      </w:tr>
      <w:tr w:rsidR="00E05A75" w:rsidRPr="0054226D" w14:paraId="36536C66" w14:textId="77777777" w:rsidTr="001F7234">
        <w:trPr>
          <w:ins w:id="4012" w:author="Author"/>
        </w:trPr>
        <w:tc>
          <w:tcPr>
            <w:tcW w:w="2988" w:type="dxa"/>
          </w:tcPr>
          <w:p w14:paraId="29DEF1EA" w14:textId="77777777" w:rsidR="00E05A75" w:rsidRPr="0054226D" w:rsidRDefault="00E05A75" w:rsidP="001F7234">
            <w:pPr>
              <w:pStyle w:val="TAL"/>
              <w:ind w:left="180" w:hanging="90"/>
              <w:rPr>
                <w:ins w:id="4013" w:author="Author"/>
              </w:rPr>
            </w:pPr>
            <w:ins w:id="4014" w:author="Author">
              <w:r w:rsidRPr="0054226D">
                <w:t>&gt;System Information</w:t>
              </w:r>
            </w:ins>
          </w:p>
        </w:tc>
        <w:tc>
          <w:tcPr>
            <w:tcW w:w="1080" w:type="dxa"/>
          </w:tcPr>
          <w:p w14:paraId="68F35E5E" w14:textId="77777777" w:rsidR="00E05A75" w:rsidRPr="0054226D" w:rsidRDefault="00E05A75" w:rsidP="001F7234">
            <w:pPr>
              <w:pStyle w:val="TAL"/>
              <w:rPr>
                <w:ins w:id="4015" w:author="Author"/>
              </w:rPr>
            </w:pPr>
          </w:p>
        </w:tc>
        <w:tc>
          <w:tcPr>
            <w:tcW w:w="1350" w:type="dxa"/>
          </w:tcPr>
          <w:p w14:paraId="5B783D79" w14:textId="77777777" w:rsidR="00E05A75" w:rsidRPr="0054226D" w:rsidRDefault="00E05A75" w:rsidP="001F7234">
            <w:pPr>
              <w:pStyle w:val="TAL"/>
              <w:rPr>
                <w:ins w:id="4016" w:author="Author"/>
              </w:rPr>
            </w:pPr>
            <w:ins w:id="4017" w:author="Author">
              <w:r w:rsidRPr="0054226D">
                <w:rPr>
                  <w:i/>
                </w:rPr>
                <w:t>1..&lt;</w:t>
              </w:r>
              <w:r w:rsidRPr="0054226D">
                <w:rPr>
                  <w:i/>
                  <w:lang w:val="en-US"/>
                </w:rPr>
                <w:t>maxNrOfPosSImessage</w:t>
              </w:r>
              <w:r w:rsidRPr="0054226D">
                <w:rPr>
                  <w:i/>
                </w:rPr>
                <w:t>&gt;</w:t>
              </w:r>
            </w:ins>
          </w:p>
        </w:tc>
        <w:tc>
          <w:tcPr>
            <w:tcW w:w="3060" w:type="dxa"/>
          </w:tcPr>
          <w:p w14:paraId="2EDB386E" w14:textId="77777777" w:rsidR="00E05A75" w:rsidRPr="0054226D" w:rsidRDefault="00E05A75" w:rsidP="001F7234">
            <w:pPr>
              <w:pStyle w:val="TAL"/>
              <w:rPr>
                <w:ins w:id="4018" w:author="Author"/>
              </w:rPr>
            </w:pPr>
          </w:p>
        </w:tc>
        <w:tc>
          <w:tcPr>
            <w:tcW w:w="1620" w:type="dxa"/>
          </w:tcPr>
          <w:p w14:paraId="2B1095E6" w14:textId="77777777" w:rsidR="00E05A75" w:rsidRPr="0054226D" w:rsidRDefault="00E05A75" w:rsidP="001F7234">
            <w:pPr>
              <w:pStyle w:val="TAL"/>
              <w:rPr>
                <w:ins w:id="4019" w:author="Author"/>
                <w:lang w:eastAsia="zh-CN"/>
              </w:rPr>
            </w:pPr>
            <w:ins w:id="4020" w:author="Author">
              <w:r w:rsidRPr="0054226D">
                <w:rPr>
                  <w:lang w:eastAsia="zh-CN"/>
                </w:rPr>
                <w:t>Corresponds to the number of SI messages with posSIBs to be scheduled</w:t>
              </w:r>
            </w:ins>
          </w:p>
        </w:tc>
      </w:tr>
      <w:tr w:rsidR="00E05A75" w:rsidRPr="0054226D" w14:paraId="3AE837E7" w14:textId="77777777" w:rsidTr="001F7234">
        <w:trPr>
          <w:ins w:id="4021" w:author="Author"/>
        </w:trPr>
        <w:tc>
          <w:tcPr>
            <w:tcW w:w="2988" w:type="dxa"/>
          </w:tcPr>
          <w:p w14:paraId="397268B6" w14:textId="77777777" w:rsidR="00E05A75" w:rsidRPr="0054226D" w:rsidRDefault="00E05A75" w:rsidP="001F7234">
            <w:pPr>
              <w:pStyle w:val="TAL"/>
              <w:ind w:left="426" w:hanging="194"/>
              <w:rPr>
                <w:ins w:id="4022" w:author="Author"/>
              </w:rPr>
            </w:pPr>
            <w:ins w:id="4023" w:author="Author">
              <w:r w:rsidRPr="0054226D">
                <w:t>&gt;&gt;Broadcast Periodicity</w:t>
              </w:r>
            </w:ins>
          </w:p>
        </w:tc>
        <w:tc>
          <w:tcPr>
            <w:tcW w:w="1080" w:type="dxa"/>
          </w:tcPr>
          <w:p w14:paraId="7527D7EB" w14:textId="77777777" w:rsidR="00E05A75" w:rsidRPr="0054226D" w:rsidRDefault="00E05A75" w:rsidP="001F7234">
            <w:pPr>
              <w:pStyle w:val="TAL"/>
              <w:rPr>
                <w:ins w:id="4024" w:author="Author"/>
              </w:rPr>
            </w:pPr>
            <w:ins w:id="4025" w:author="Author">
              <w:r w:rsidRPr="0054226D">
                <w:t>M</w:t>
              </w:r>
            </w:ins>
          </w:p>
        </w:tc>
        <w:tc>
          <w:tcPr>
            <w:tcW w:w="1350" w:type="dxa"/>
          </w:tcPr>
          <w:p w14:paraId="14934F5B" w14:textId="77777777" w:rsidR="00E05A75" w:rsidRPr="0054226D" w:rsidRDefault="00E05A75" w:rsidP="001F7234">
            <w:pPr>
              <w:pStyle w:val="TAL"/>
              <w:rPr>
                <w:ins w:id="4026" w:author="Author"/>
              </w:rPr>
            </w:pPr>
          </w:p>
        </w:tc>
        <w:tc>
          <w:tcPr>
            <w:tcW w:w="3060" w:type="dxa"/>
          </w:tcPr>
          <w:p w14:paraId="725808A2" w14:textId="77777777" w:rsidR="00E05A75" w:rsidRPr="0054226D" w:rsidRDefault="00E05A75" w:rsidP="001F7234">
            <w:pPr>
              <w:pStyle w:val="TAL"/>
              <w:rPr>
                <w:ins w:id="4027" w:author="Author"/>
              </w:rPr>
            </w:pPr>
            <w:ins w:id="4028" w:author="Author">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4029" w:author="Author"/>
                <w:lang w:eastAsia="zh-CN"/>
              </w:rPr>
            </w:pPr>
            <w:ins w:id="4030" w:author="Author">
              <w:r w:rsidRPr="0054226D">
                <w:rPr>
                  <w:lang w:eastAsia="zh-CN"/>
                </w:rPr>
                <w:t xml:space="preserve">Broadcast </w:t>
              </w:r>
              <w:r w:rsidR="00EF62F8" w:rsidRPr="0054226D">
                <w:rPr>
                  <w:lang w:eastAsia="zh-CN"/>
                </w:rPr>
                <w:t>Periodicity</w:t>
              </w:r>
              <w:r w:rsidRPr="0054226D">
                <w:rPr>
                  <w:lang w:eastAsia="zh-CN"/>
                </w:rPr>
                <w:t xml:space="preserve"> for the </w:t>
              </w:r>
              <w:r w:rsidRPr="0054226D">
                <w:t>Pos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4031" w:author="Author"/>
        </w:trPr>
        <w:tc>
          <w:tcPr>
            <w:tcW w:w="2988" w:type="dxa"/>
          </w:tcPr>
          <w:p w14:paraId="79B57095" w14:textId="77777777" w:rsidR="00E05A75" w:rsidRPr="0054226D" w:rsidRDefault="00E05A75" w:rsidP="001F7234">
            <w:pPr>
              <w:pStyle w:val="TAL"/>
              <w:ind w:left="426" w:hanging="194"/>
              <w:rPr>
                <w:ins w:id="4032" w:author="Author"/>
              </w:rPr>
            </w:pPr>
            <w:ins w:id="4033" w:author="Author">
              <w:r w:rsidRPr="0054226D">
                <w:t>&gt;&gt;Pos SIBs</w:t>
              </w:r>
            </w:ins>
          </w:p>
        </w:tc>
        <w:tc>
          <w:tcPr>
            <w:tcW w:w="1080" w:type="dxa"/>
          </w:tcPr>
          <w:p w14:paraId="40ACF1E6" w14:textId="77777777" w:rsidR="00E05A75" w:rsidRPr="0054226D" w:rsidDel="006B738E" w:rsidRDefault="00E05A75" w:rsidP="001F7234">
            <w:pPr>
              <w:pStyle w:val="TAL"/>
              <w:rPr>
                <w:ins w:id="4034" w:author="Author"/>
              </w:rPr>
            </w:pPr>
          </w:p>
        </w:tc>
        <w:tc>
          <w:tcPr>
            <w:tcW w:w="1350" w:type="dxa"/>
          </w:tcPr>
          <w:p w14:paraId="45C8E271" w14:textId="77777777" w:rsidR="00E05A75" w:rsidRPr="0054226D" w:rsidRDefault="00E05A75" w:rsidP="001F7234">
            <w:pPr>
              <w:pStyle w:val="TAL"/>
              <w:rPr>
                <w:ins w:id="4035" w:author="Author"/>
              </w:rPr>
            </w:pPr>
            <w:ins w:id="4036" w:author="Author">
              <w:r w:rsidRPr="0054226D">
                <w:t>1..&lt;maxNrOfPosSIBs&gt;</w:t>
              </w:r>
            </w:ins>
          </w:p>
        </w:tc>
        <w:tc>
          <w:tcPr>
            <w:tcW w:w="3060" w:type="dxa"/>
          </w:tcPr>
          <w:p w14:paraId="46A3D361" w14:textId="77777777" w:rsidR="00E05A75" w:rsidRPr="0054226D" w:rsidRDefault="00E05A75" w:rsidP="001F7234">
            <w:pPr>
              <w:pStyle w:val="TAL"/>
              <w:rPr>
                <w:ins w:id="4037" w:author="Author"/>
              </w:rPr>
            </w:pPr>
          </w:p>
        </w:tc>
        <w:tc>
          <w:tcPr>
            <w:tcW w:w="1620" w:type="dxa"/>
          </w:tcPr>
          <w:p w14:paraId="15F11146" w14:textId="77777777" w:rsidR="00E05A75" w:rsidRPr="0054226D" w:rsidRDefault="00E05A75" w:rsidP="001F7234">
            <w:pPr>
              <w:pStyle w:val="TAL"/>
              <w:rPr>
                <w:ins w:id="4038" w:author="Author"/>
                <w:lang w:eastAsia="zh-CN"/>
              </w:rPr>
            </w:pPr>
            <w:ins w:id="4039" w:author="Author">
              <w:r w:rsidRPr="0054226D">
                <w:rPr>
                  <w:lang w:eastAsia="zh-CN"/>
                </w:rPr>
                <w:t>Number of posSIBs in the System Information.</w:t>
              </w:r>
            </w:ins>
          </w:p>
        </w:tc>
      </w:tr>
      <w:tr w:rsidR="00E05A75" w:rsidRPr="0054226D" w14:paraId="6CB305A9" w14:textId="77777777" w:rsidTr="001F7234">
        <w:trPr>
          <w:ins w:id="4040" w:author="Author"/>
        </w:trPr>
        <w:tc>
          <w:tcPr>
            <w:tcW w:w="2988" w:type="dxa"/>
          </w:tcPr>
          <w:p w14:paraId="47D9F015" w14:textId="77777777" w:rsidR="00E05A75" w:rsidRPr="0054226D" w:rsidRDefault="00E05A75" w:rsidP="001F7234">
            <w:pPr>
              <w:pStyle w:val="TAL"/>
              <w:ind w:left="567" w:hanging="141"/>
              <w:rPr>
                <w:ins w:id="4041" w:author="Author"/>
              </w:rPr>
            </w:pPr>
            <w:ins w:id="4042" w:author="Author">
              <w:r w:rsidRPr="0054226D">
                <w:t>&gt;&gt;&gt;PosSIB-Type</w:t>
              </w:r>
            </w:ins>
          </w:p>
        </w:tc>
        <w:tc>
          <w:tcPr>
            <w:tcW w:w="1080" w:type="dxa"/>
          </w:tcPr>
          <w:p w14:paraId="0EDC2176" w14:textId="77777777" w:rsidR="00E05A75" w:rsidRPr="0054226D" w:rsidDel="006B738E" w:rsidRDefault="00E05A75" w:rsidP="001F7234">
            <w:pPr>
              <w:pStyle w:val="TAL"/>
              <w:rPr>
                <w:ins w:id="4043" w:author="Author"/>
              </w:rPr>
            </w:pPr>
            <w:ins w:id="4044" w:author="Author">
              <w:r w:rsidRPr="0054226D">
                <w:t>M</w:t>
              </w:r>
            </w:ins>
          </w:p>
        </w:tc>
        <w:tc>
          <w:tcPr>
            <w:tcW w:w="1350" w:type="dxa"/>
          </w:tcPr>
          <w:p w14:paraId="2DFC5873" w14:textId="77777777" w:rsidR="00E05A75" w:rsidRPr="0054226D" w:rsidRDefault="00E05A75" w:rsidP="001F7234">
            <w:pPr>
              <w:pStyle w:val="TAL"/>
              <w:rPr>
                <w:ins w:id="4045" w:author="Author"/>
              </w:rPr>
            </w:pPr>
          </w:p>
        </w:tc>
        <w:tc>
          <w:tcPr>
            <w:tcW w:w="3060" w:type="dxa"/>
          </w:tcPr>
          <w:p w14:paraId="44DA108A" w14:textId="77777777" w:rsidR="00E05A75" w:rsidRPr="0054226D" w:rsidRDefault="00E05A75" w:rsidP="001F7234">
            <w:pPr>
              <w:pStyle w:val="TAL"/>
              <w:rPr>
                <w:ins w:id="4046" w:author="Author"/>
              </w:rPr>
            </w:pPr>
            <w:ins w:id="4047" w:author="Author">
              <w:r w:rsidRPr="0054226D">
                <w:t>9.2.</w:t>
              </w:r>
              <w:r>
                <w:t>d</w:t>
              </w:r>
            </w:ins>
          </w:p>
        </w:tc>
        <w:tc>
          <w:tcPr>
            <w:tcW w:w="1620" w:type="dxa"/>
          </w:tcPr>
          <w:p w14:paraId="7CB95306" w14:textId="77777777" w:rsidR="00E05A75" w:rsidRPr="0054226D" w:rsidRDefault="00E05A75" w:rsidP="001F7234">
            <w:pPr>
              <w:pStyle w:val="TAL"/>
              <w:rPr>
                <w:ins w:id="4048" w:author="Author"/>
                <w:lang w:eastAsia="zh-CN"/>
              </w:rPr>
            </w:pPr>
          </w:p>
        </w:tc>
      </w:tr>
      <w:tr w:rsidR="00E05A75" w:rsidRPr="0054226D" w14:paraId="51607E46" w14:textId="77777777" w:rsidTr="001F7234">
        <w:trPr>
          <w:ins w:id="4049" w:author="Author"/>
        </w:trPr>
        <w:tc>
          <w:tcPr>
            <w:tcW w:w="2988" w:type="dxa"/>
          </w:tcPr>
          <w:p w14:paraId="2AED2798" w14:textId="77777777" w:rsidR="00E05A75" w:rsidRPr="0054226D" w:rsidRDefault="00E05A75" w:rsidP="001F7234">
            <w:pPr>
              <w:pStyle w:val="TAL"/>
              <w:ind w:left="567" w:hanging="141"/>
              <w:rPr>
                <w:ins w:id="4050" w:author="Author"/>
              </w:rPr>
            </w:pPr>
            <w:ins w:id="4051" w:author="Author">
              <w:r w:rsidRPr="0054226D">
                <w:t>&gt;&gt;&gt;PosSIB Segments</w:t>
              </w:r>
            </w:ins>
          </w:p>
        </w:tc>
        <w:tc>
          <w:tcPr>
            <w:tcW w:w="1080" w:type="dxa"/>
          </w:tcPr>
          <w:p w14:paraId="6714CE27" w14:textId="77777777" w:rsidR="00E05A75" w:rsidRPr="0054226D" w:rsidRDefault="00E05A75" w:rsidP="001F7234">
            <w:pPr>
              <w:pStyle w:val="TAL"/>
              <w:rPr>
                <w:ins w:id="4052" w:author="Author"/>
              </w:rPr>
            </w:pPr>
            <w:ins w:id="4053" w:author="Author">
              <w:r w:rsidRPr="0054226D">
                <w:t>M</w:t>
              </w:r>
            </w:ins>
          </w:p>
        </w:tc>
        <w:tc>
          <w:tcPr>
            <w:tcW w:w="1350" w:type="dxa"/>
          </w:tcPr>
          <w:p w14:paraId="2435A981" w14:textId="77777777" w:rsidR="00E05A75" w:rsidRPr="0054226D" w:rsidRDefault="00E05A75" w:rsidP="001F7234">
            <w:pPr>
              <w:pStyle w:val="TAL"/>
              <w:rPr>
                <w:ins w:id="4054" w:author="Author"/>
              </w:rPr>
            </w:pPr>
          </w:p>
        </w:tc>
        <w:tc>
          <w:tcPr>
            <w:tcW w:w="3060" w:type="dxa"/>
          </w:tcPr>
          <w:p w14:paraId="39B46C97" w14:textId="77777777" w:rsidR="00E05A75" w:rsidRPr="0054226D" w:rsidRDefault="00E05A75" w:rsidP="001F7234">
            <w:pPr>
              <w:pStyle w:val="TAL"/>
              <w:rPr>
                <w:ins w:id="4055" w:author="Author"/>
              </w:rPr>
            </w:pPr>
            <w:ins w:id="4056" w:author="Author">
              <w:r w:rsidRPr="0054226D">
                <w:t>9.2.</w:t>
              </w:r>
              <w:r>
                <w:t>b</w:t>
              </w:r>
            </w:ins>
          </w:p>
        </w:tc>
        <w:tc>
          <w:tcPr>
            <w:tcW w:w="1620" w:type="dxa"/>
          </w:tcPr>
          <w:p w14:paraId="59B6B592" w14:textId="77777777" w:rsidR="00E05A75" w:rsidRPr="0054226D" w:rsidRDefault="00E05A75" w:rsidP="001F7234">
            <w:pPr>
              <w:pStyle w:val="TAL"/>
              <w:rPr>
                <w:ins w:id="4057" w:author="Author"/>
                <w:lang w:eastAsia="zh-CN"/>
              </w:rPr>
            </w:pPr>
          </w:p>
        </w:tc>
      </w:tr>
      <w:tr w:rsidR="00E05A75" w:rsidRPr="0054226D" w14:paraId="10AF465E" w14:textId="77777777" w:rsidTr="001F7234">
        <w:trPr>
          <w:ins w:id="4058" w:author="Author"/>
        </w:trPr>
        <w:tc>
          <w:tcPr>
            <w:tcW w:w="2988" w:type="dxa"/>
          </w:tcPr>
          <w:p w14:paraId="7DD93445" w14:textId="77777777" w:rsidR="00E05A75" w:rsidRPr="0054226D" w:rsidRDefault="00E05A75" w:rsidP="001F7234">
            <w:pPr>
              <w:pStyle w:val="TAL"/>
              <w:ind w:left="567" w:hanging="141"/>
              <w:rPr>
                <w:ins w:id="4059" w:author="Author"/>
              </w:rPr>
            </w:pPr>
            <w:ins w:id="4060" w:author="Author">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4061" w:author="Author"/>
              </w:rPr>
            </w:pPr>
            <w:ins w:id="4062" w:author="Author">
              <w:r w:rsidRPr="0054226D">
                <w:t>O</w:t>
              </w:r>
            </w:ins>
          </w:p>
        </w:tc>
        <w:tc>
          <w:tcPr>
            <w:tcW w:w="1350" w:type="dxa"/>
          </w:tcPr>
          <w:p w14:paraId="5DD4758E" w14:textId="77777777" w:rsidR="00E05A75" w:rsidRPr="0054226D" w:rsidRDefault="00E05A75" w:rsidP="001F7234">
            <w:pPr>
              <w:pStyle w:val="TAL"/>
              <w:rPr>
                <w:ins w:id="4063" w:author="Author"/>
              </w:rPr>
            </w:pPr>
          </w:p>
        </w:tc>
        <w:tc>
          <w:tcPr>
            <w:tcW w:w="3060" w:type="dxa"/>
          </w:tcPr>
          <w:p w14:paraId="3AAEC412" w14:textId="77777777" w:rsidR="00E05A75" w:rsidRPr="0054226D" w:rsidRDefault="00E05A75" w:rsidP="001F7234">
            <w:pPr>
              <w:pStyle w:val="TAL"/>
              <w:rPr>
                <w:ins w:id="4064" w:author="Author"/>
                <w:highlight w:val="yellow"/>
              </w:rPr>
            </w:pPr>
            <w:ins w:id="4065" w:author="Author">
              <w:r w:rsidRPr="0054226D">
                <w:t>9.2.</w:t>
              </w:r>
              <w:r>
                <w:t>c</w:t>
              </w:r>
            </w:ins>
          </w:p>
        </w:tc>
        <w:tc>
          <w:tcPr>
            <w:tcW w:w="1620" w:type="dxa"/>
          </w:tcPr>
          <w:p w14:paraId="5DA4A733" w14:textId="77777777" w:rsidR="00E05A75" w:rsidRPr="0054226D" w:rsidRDefault="00E05A75" w:rsidP="001F7234">
            <w:pPr>
              <w:pStyle w:val="TAL"/>
              <w:rPr>
                <w:ins w:id="4066" w:author="Author"/>
                <w:lang w:eastAsia="zh-CN"/>
              </w:rPr>
            </w:pPr>
          </w:p>
        </w:tc>
      </w:tr>
      <w:tr w:rsidR="00E05A75" w:rsidRPr="0054226D" w14:paraId="14C4ADF2" w14:textId="77777777" w:rsidTr="001F7234">
        <w:trPr>
          <w:ins w:id="4067" w:author="Author"/>
        </w:trPr>
        <w:tc>
          <w:tcPr>
            <w:tcW w:w="2988" w:type="dxa"/>
          </w:tcPr>
          <w:p w14:paraId="2F2B3AC6" w14:textId="77777777" w:rsidR="00E05A75" w:rsidRPr="0054226D" w:rsidRDefault="00E05A75" w:rsidP="001F7234">
            <w:pPr>
              <w:pStyle w:val="TAL"/>
              <w:ind w:left="567" w:hanging="141"/>
              <w:rPr>
                <w:ins w:id="4068" w:author="Author"/>
              </w:rPr>
            </w:pPr>
            <w:ins w:id="4069" w:author="Author">
              <w:r w:rsidRPr="0054226D">
                <w:t>&gt;&gt;&gt;Broadcast Priority</w:t>
              </w:r>
            </w:ins>
          </w:p>
        </w:tc>
        <w:tc>
          <w:tcPr>
            <w:tcW w:w="1080" w:type="dxa"/>
          </w:tcPr>
          <w:p w14:paraId="287A815E" w14:textId="77777777" w:rsidR="00E05A75" w:rsidRPr="0054226D" w:rsidRDefault="00E05A75" w:rsidP="001F7234">
            <w:pPr>
              <w:pStyle w:val="TAL"/>
              <w:rPr>
                <w:ins w:id="4070" w:author="Author"/>
              </w:rPr>
            </w:pPr>
            <w:ins w:id="4071" w:author="Author">
              <w:r w:rsidRPr="0054226D">
                <w:t>O</w:t>
              </w:r>
            </w:ins>
          </w:p>
        </w:tc>
        <w:tc>
          <w:tcPr>
            <w:tcW w:w="1350" w:type="dxa"/>
          </w:tcPr>
          <w:p w14:paraId="7EC1B8E7" w14:textId="77777777" w:rsidR="00E05A75" w:rsidRPr="0054226D" w:rsidRDefault="00E05A75" w:rsidP="001F7234">
            <w:pPr>
              <w:pStyle w:val="TAL"/>
              <w:rPr>
                <w:ins w:id="4072" w:author="Author"/>
              </w:rPr>
            </w:pPr>
          </w:p>
        </w:tc>
        <w:tc>
          <w:tcPr>
            <w:tcW w:w="3060" w:type="dxa"/>
          </w:tcPr>
          <w:p w14:paraId="68DF7A3D" w14:textId="77777777" w:rsidR="00E05A75" w:rsidRPr="0054226D" w:rsidRDefault="00E05A75" w:rsidP="001F7234">
            <w:pPr>
              <w:pStyle w:val="TAL"/>
              <w:rPr>
                <w:ins w:id="4073" w:author="Author"/>
              </w:rPr>
            </w:pPr>
            <w:ins w:id="4074" w:author="Author">
              <w:r w:rsidRPr="0054226D">
                <w:t>INTEGER (1..16, ...)</w:t>
              </w:r>
            </w:ins>
          </w:p>
        </w:tc>
        <w:tc>
          <w:tcPr>
            <w:tcW w:w="1620" w:type="dxa"/>
          </w:tcPr>
          <w:p w14:paraId="60616DF8" w14:textId="77777777" w:rsidR="00E05A75" w:rsidRPr="0054226D" w:rsidRDefault="00E05A75" w:rsidP="001F7234">
            <w:pPr>
              <w:pStyle w:val="TAL"/>
              <w:rPr>
                <w:ins w:id="4075" w:author="Author"/>
                <w:lang w:eastAsia="zh-CN"/>
              </w:rPr>
            </w:pPr>
            <w:ins w:id="4076" w:author="Autho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4077"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4078" w:author="Author"/>
        </w:trPr>
        <w:tc>
          <w:tcPr>
            <w:tcW w:w="3686" w:type="dxa"/>
          </w:tcPr>
          <w:p w14:paraId="55D11CB5" w14:textId="77777777" w:rsidR="00E05A75" w:rsidRPr="0054226D" w:rsidRDefault="00E05A75" w:rsidP="001F7234">
            <w:pPr>
              <w:pStyle w:val="TAH"/>
              <w:rPr>
                <w:ins w:id="4079" w:author="Author"/>
              </w:rPr>
            </w:pPr>
            <w:ins w:id="4080" w:author="Author">
              <w:r w:rsidRPr="0054226D">
                <w:t>Range bound</w:t>
              </w:r>
            </w:ins>
          </w:p>
        </w:tc>
        <w:tc>
          <w:tcPr>
            <w:tcW w:w="5670" w:type="dxa"/>
          </w:tcPr>
          <w:p w14:paraId="5247224C" w14:textId="77777777" w:rsidR="00E05A75" w:rsidRPr="0054226D" w:rsidRDefault="00E05A75" w:rsidP="001F7234">
            <w:pPr>
              <w:pStyle w:val="TAH"/>
              <w:rPr>
                <w:ins w:id="4081" w:author="Author"/>
              </w:rPr>
            </w:pPr>
            <w:ins w:id="4082" w:author="Author">
              <w:r w:rsidRPr="0054226D">
                <w:t>Explanation</w:t>
              </w:r>
            </w:ins>
          </w:p>
        </w:tc>
      </w:tr>
      <w:tr w:rsidR="00E05A75" w:rsidRPr="0054226D" w14:paraId="07E5238F" w14:textId="77777777" w:rsidTr="001F7234">
        <w:trPr>
          <w:ins w:id="4083" w:author="Author"/>
        </w:trPr>
        <w:tc>
          <w:tcPr>
            <w:tcW w:w="3686" w:type="dxa"/>
          </w:tcPr>
          <w:p w14:paraId="06C01608" w14:textId="77777777" w:rsidR="00E05A75" w:rsidRPr="0054226D" w:rsidRDefault="00E05A75" w:rsidP="001F7234">
            <w:pPr>
              <w:pStyle w:val="TAL"/>
              <w:rPr>
                <w:ins w:id="4084" w:author="Author"/>
              </w:rPr>
            </w:pPr>
            <w:ins w:id="4085" w:author="Author">
              <w:r w:rsidRPr="0054226D">
                <w:rPr>
                  <w:i/>
                  <w:lang w:val="en-US"/>
                </w:rPr>
                <w:t>maxNrOfPosSImessage</w:t>
              </w:r>
            </w:ins>
          </w:p>
        </w:tc>
        <w:tc>
          <w:tcPr>
            <w:tcW w:w="5670" w:type="dxa"/>
          </w:tcPr>
          <w:p w14:paraId="1219EEA6" w14:textId="77777777" w:rsidR="00E05A75" w:rsidRPr="0054226D" w:rsidRDefault="00E05A75" w:rsidP="001F7234">
            <w:pPr>
              <w:pStyle w:val="TAL"/>
              <w:rPr>
                <w:ins w:id="4086" w:author="Author"/>
              </w:rPr>
            </w:pPr>
            <w:ins w:id="4087" w:author="Author">
              <w:r w:rsidRPr="0054226D">
                <w:rPr>
                  <w:lang w:val="en-US"/>
                </w:rPr>
                <w:t>Maximum number of positioning system information messages</w:t>
              </w:r>
              <w:r w:rsidRPr="0054226D">
                <w:t>. Value is 32.</w:t>
              </w:r>
            </w:ins>
          </w:p>
        </w:tc>
      </w:tr>
      <w:tr w:rsidR="00E05A75" w:rsidRPr="0054226D" w14:paraId="4BAE7255" w14:textId="77777777" w:rsidTr="001F7234">
        <w:trPr>
          <w:ins w:id="4088" w:author="Author"/>
        </w:trPr>
        <w:tc>
          <w:tcPr>
            <w:tcW w:w="3686" w:type="dxa"/>
          </w:tcPr>
          <w:p w14:paraId="7C91E2D6" w14:textId="77777777" w:rsidR="00E05A75" w:rsidRPr="0054226D" w:rsidRDefault="00E05A75" w:rsidP="001F7234">
            <w:pPr>
              <w:pStyle w:val="TAL"/>
              <w:rPr>
                <w:ins w:id="4089" w:author="Author"/>
                <w:i/>
                <w:lang w:val="en-US"/>
              </w:rPr>
            </w:pPr>
            <w:ins w:id="4090" w:author="Author">
              <w:r w:rsidRPr="0054226D">
                <w:rPr>
                  <w:i/>
                  <w:lang w:val="en-US"/>
                </w:rPr>
                <w:t>maxNrOfPosSIBs</w:t>
              </w:r>
            </w:ins>
          </w:p>
        </w:tc>
        <w:tc>
          <w:tcPr>
            <w:tcW w:w="5670" w:type="dxa"/>
          </w:tcPr>
          <w:p w14:paraId="03B82D4C" w14:textId="77777777" w:rsidR="00E05A75" w:rsidRPr="0054226D" w:rsidRDefault="00E05A75" w:rsidP="001F7234">
            <w:pPr>
              <w:pStyle w:val="TAL"/>
              <w:rPr>
                <w:ins w:id="4091" w:author="Author"/>
                <w:lang w:val="en-US"/>
              </w:rPr>
            </w:pPr>
            <w:ins w:id="4092" w:author="Author">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4093" w:author="Author"/>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4094" w:author="Author"/>
          <w:lang w:eastAsia="zh-CN"/>
        </w:rPr>
      </w:pPr>
      <w:bookmarkStart w:id="4095" w:name="_Toc534730165"/>
      <w:ins w:id="4096" w:author="Author">
        <w:r w:rsidRPr="0054226D">
          <w:rPr>
            <w:lang w:eastAsia="zh-CN"/>
          </w:rPr>
          <w:t>9.2.</w:t>
        </w:r>
        <w:r>
          <w:rPr>
            <w:lang w:eastAsia="zh-CN"/>
          </w:rPr>
          <w:t>b</w:t>
        </w:r>
        <w:r w:rsidRPr="0054226D">
          <w:rPr>
            <w:lang w:eastAsia="zh-CN"/>
          </w:rPr>
          <w:tab/>
          <w:t>PosSIB Segments</w:t>
        </w:r>
        <w:bookmarkEnd w:id="4095"/>
      </w:ins>
    </w:p>
    <w:p w14:paraId="7D72C799" w14:textId="77777777" w:rsidR="00E05A75" w:rsidRDefault="00E05A75" w:rsidP="00E05A75">
      <w:pPr>
        <w:rPr>
          <w:ins w:id="4097" w:author="Author"/>
        </w:rPr>
      </w:pPr>
      <w:ins w:id="4098" w:author="Author">
        <w:r w:rsidRPr="0054226D">
          <w:t>This IE provides one posSIB or two or more posSIB segments which must be scheduled in series in consecutive transmissions of the same SI message.</w:t>
        </w:r>
      </w:ins>
    </w:p>
    <w:p w14:paraId="37602275" w14:textId="69DB4D52" w:rsidR="00E05A75" w:rsidRPr="0054226D" w:rsidRDefault="00E05A75" w:rsidP="00E05A75">
      <w:pPr>
        <w:rPr>
          <w:ins w:id="4099" w:author="Author"/>
        </w:rPr>
      </w:pPr>
      <w:ins w:id="4100" w:author="Author">
        <w:del w:id="4101" w:author="Huawei" w:date="2020-06-16T22:43:00Z">
          <w:r w:rsidRPr="00295967" w:rsidDel="00316096">
            <w:rPr>
              <w:highlight w:val="yellow"/>
            </w:rPr>
            <w:delText>Editor’s Note: Details are FFS pending RAN2 progress.</w:delText>
          </w:r>
        </w:del>
      </w:ins>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4102" w:author="Author"/>
        </w:trPr>
        <w:tc>
          <w:tcPr>
            <w:tcW w:w="1908" w:type="dxa"/>
          </w:tcPr>
          <w:p w14:paraId="7E16AF4D" w14:textId="77777777" w:rsidR="00E05A75" w:rsidRPr="0054226D" w:rsidRDefault="00E05A75" w:rsidP="001F7234">
            <w:pPr>
              <w:pStyle w:val="TAH"/>
              <w:rPr>
                <w:ins w:id="4103" w:author="Author"/>
              </w:rPr>
            </w:pPr>
            <w:ins w:id="4104" w:author="Author">
              <w:r w:rsidRPr="0054226D">
                <w:lastRenderedPageBreak/>
                <w:t>IE/Group Name</w:t>
              </w:r>
            </w:ins>
          </w:p>
        </w:tc>
        <w:tc>
          <w:tcPr>
            <w:tcW w:w="1080" w:type="dxa"/>
          </w:tcPr>
          <w:p w14:paraId="47502425" w14:textId="77777777" w:rsidR="00E05A75" w:rsidRPr="0054226D" w:rsidRDefault="00E05A75" w:rsidP="001F7234">
            <w:pPr>
              <w:pStyle w:val="TAH"/>
              <w:rPr>
                <w:ins w:id="4105" w:author="Author"/>
              </w:rPr>
            </w:pPr>
            <w:ins w:id="4106" w:author="Author">
              <w:r w:rsidRPr="0054226D">
                <w:t>Presence</w:t>
              </w:r>
            </w:ins>
          </w:p>
        </w:tc>
        <w:tc>
          <w:tcPr>
            <w:tcW w:w="1170" w:type="dxa"/>
          </w:tcPr>
          <w:p w14:paraId="68876CFD" w14:textId="77777777" w:rsidR="00E05A75" w:rsidRPr="0054226D" w:rsidRDefault="00E05A75" w:rsidP="001F7234">
            <w:pPr>
              <w:pStyle w:val="TAH"/>
              <w:rPr>
                <w:ins w:id="4107" w:author="Author"/>
              </w:rPr>
            </w:pPr>
            <w:ins w:id="4108" w:author="Author">
              <w:r w:rsidRPr="0054226D">
                <w:t>Range</w:t>
              </w:r>
            </w:ins>
          </w:p>
        </w:tc>
        <w:tc>
          <w:tcPr>
            <w:tcW w:w="2505" w:type="dxa"/>
          </w:tcPr>
          <w:p w14:paraId="2E6D260A" w14:textId="77777777" w:rsidR="00E05A75" w:rsidRPr="0054226D" w:rsidRDefault="00E05A75" w:rsidP="001F7234">
            <w:pPr>
              <w:pStyle w:val="TAH"/>
              <w:rPr>
                <w:ins w:id="4109" w:author="Author"/>
              </w:rPr>
            </w:pPr>
            <w:ins w:id="4110" w:author="Author">
              <w:r w:rsidRPr="0054226D">
                <w:t>IE type and reference</w:t>
              </w:r>
            </w:ins>
          </w:p>
        </w:tc>
        <w:tc>
          <w:tcPr>
            <w:tcW w:w="2693" w:type="dxa"/>
          </w:tcPr>
          <w:p w14:paraId="2C591856" w14:textId="77777777" w:rsidR="00E05A75" w:rsidRPr="0054226D" w:rsidRDefault="00E05A75" w:rsidP="001F7234">
            <w:pPr>
              <w:pStyle w:val="TAH"/>
              <w:rPr>
                <w:ins w:id="4111" w:author="Author"/>
              </w:rPr>
            </w:pPr>
            <w:ins w:id="4112" w:author="Author">
              <w:r w:rsidRPr="0054226D">
                <w:t>Semantics description</w:t>
              </w:r>
            </w:ins>
          </w:p>
        </w:tc>
      </w:tr>
      <w:tr w:rsidR="00E05A75" w:rsidRPr="0054226D" w14:paraId="46C0D9E3" w14:textId="77777777" w:rsidTr="001F7234">
        <w:trPr>
          <w:ins w:id="4113" w:author="Author"/>
        </w:trPr>
        <w:tc>
          <w:tcPr>
            <w:tcW w:w="1908" w:type="dxa"/>
          </w:tcPr>
          <w:p w14:paraId="46B051F7" w14:textId="77777777" w:rsidR="00E05A75" w:rsidRPr="0054226D" w:rsidRDefault="00E05A75" w:rsidP="001F7234">
            <w:pPr>
              <w:pStyle w:val="TAL"/>
              <w:rPr>
                <w:ins w:id="4114" w:author="Author"/>
              </w:rPr>
            </w:pPr>
            <w:ins w:id="4115" w:author="Author">
              <w:r w:rsidRPr="0054226D">
                <w:t>PosSIB Segments</w:t>
              </w:r>
            </w:ins>
          </w:p>
        </w:tc>
        <w:tc>
          <w:tcPr>
            <w:tcW w:w="1080" w:type="dxa"/>
          </w:tcPr>
          <w:p w14:paraId="75454014" w14:textId="77777777" w:rsidR="00E05A75" w:rsidRPr="0054226D" w:rsidRDefault="00E05A75" w:rsidP="001F7234">
            <w:pPr>
              <w:pStyle w:val="TAL"/>
              <w:rPr>
                <w:ins w:id="4116" w:author="Author"/>
              </w:rPr>
            </w:pPr>
          </w:p>
        </w:tc>
        <w:tc>
          <w:tcPr>
            <w:tcW w:w="1170" w:type="dxa"/>
          </w:tcPr>
          <w:p w14:paraId="7CB826D0" w14:textId="77777777" w:rsidR="00E05A75" w:rsidRPr="0054226D" w:rsidRDefault="00E05A75" w:rsidP="001F7234">
            <w:pPr>
              <w:pStyle w:val="TAL"/>
              <w:rPr>
                <w:ins w:id="4117" w:author="Author"/>
              </w:rPr>
            </w:pPr>
            <w:ins w:id="4118" w:author="Author">
              <w:r w:rsidRPr="0054226D">
                <w:t>1..&lt;maxNrOfSegments&gt;</w:t>
              </w:r>
            </w:ins>
          </w:p>
        </w:tc>
        <w:tc>
          <w:tcPr>
            <w:tcW w:w="2505" w:type="dxa"/>
          </w:tcPr>
          <w:p w14:paraId="3FB5FAF7" w14:textId="77777777" w:rsidR="00E05A75" w:rsidRPr="0054226D" w:rsidRDefault="00E05A75" w:rsidP="001F7234">
            <w:pPr>
              <w:pStyle w:val="TAL"/>
              <w:rPr>
                <w:ins w:id="4119" w:author="Author"/>
              </w:rPr>
            </w:pPr>
          </w:p>
        </w:tc>
        <w:tc>
          <w:tcPr>
            <w:tcW w:w="2693" w:type="dxa"/>
          </w:tcPr>
          <w:p w14:paraId="4369A3E1" w14:textId="77777777" w:rsidR="00E05A75" w:rsidRPr="0054226D" w:rsidRDefault="00E05A75" w:rsidP="001F7234">
            <w:pPr>
              <w:pStyle w:val="TAL"/>
              <w:rPr>
                <w:ins w:id="4120" w:author="Author"/>
              </w:rPr>
            </w:pPr>
          </w:p>
        </w:tc>
      </w:tr>
      <w:tr w:rsidR="00E05A75" w:rsidRPr="0054226D" w14:paraId="6C3C4260" w14:textId="77777777" w:rsidTr="001F7234">
        <w:trPr>
          <w:ins w:id="4121" w:author="Author"/>
        </w:trPr>
        <w:tc>
          <w:tcPr>
            <w:tcW w:w="1908" w:type="dxa"/>
          </w:tcPr>
          <w:p w14:paraId="6F73A990" w14:textId="77777777" w:rsidR="00E05A75" w:rsidRPr="0054226D" w:rsidRDefault="00E05A75" w:rsidP="001F7234">
            <w:pPr>
              <w:pStyle w:val="TAL"/>
              <w:ind w:left="180" w:hanging="90"/>
              <w:rPr>
                <w:ins w:id="4122" w:author="Author"/>
              </w:rPr>
            </w:pPr>
            <w:ins w:id="4123" w:author="Author">
              <w:r w:rsidRPr="0054226D">
                <w:t>&gt;Assistance Data SIB Element</w:t>
              </w:r>
            </w:ins>
          </w:p>
        </w:tc>
        <w:tc>
          <w:tcPr>
            <w:tcW w:w="1080" w:type="dxa"/>
          </w:tcPr>
          <w:p w14:paraId="433CD9D2" w14:textId="77777777" w:rsidR="00E05A75" w:rsidRPr="0054226D" w:rsidRDefault="00E05A75" w:rsidP="001F7234">
            <w:pPr>
              <w:pStyle w:val="TAL"/>
              <w:rPr>
                <w:ins w:id="4124" w:author="Author"/>
              </w:rPr>
            </w:pPr>
            <w:ins w:id="4125" w:author="Author">
              <w:r w:rsidRPr="0054226D">
                <w:t>M</w:t>
              </w:r>
            </w:ins>
          </w:p>
        </w:tc>
        <w:tc>
          <w:tcPr>
            <w:tcW w:w="1170" w:type="dxa"/>
          </w:tcPr>
          <w:p w14:paraId="107D2555" w14:textId="77777777" w:rsidR="00E05A75" w:rsidRPr="0054226D" w:rsidRDefault="00E05A75" w:rsidP="001F7234">
            <w:pPr>
              <w:pStyle w:val="TAL"/>
              <w:rPr>
                <w:ins w:id="4126" w:author="Author"/>
              </w:rPr>
            </w:pPr>
          </w:p>
        </w:tc>
        <w:tc>
          <w:tcPr>
            <w:tcW w:w="2505" w:type="dxa"/>
          </w:tcPr>
          <w:p w14:paraId="2C0DF1C4" w14:textId="77777777" w:rsidR="00E05A75" w:rsidRPr="0054226D" w:rsidRDefault="00E05A75" w:rsidP="001F7234">
            <w:pPr>
              <w:pStyle w:val="TAL"/>
              <w:rPr>
                <w:ins w:id="4127" w:author="Author"/>
              </w:rPr>
            </w:pPr>
            <w:ins w:id="4128" w:author="Author">
              <w:r w:rsidRPr="0054226D">
                <w:t>OCTET STRING</w:t>
              </w:r>
            </w:ins>
          </w:p>
        </w:tc>
        <w:tc>
          <w:tcPr>
            <w:tcW w:w="2693" w:type="dxa"/>
          </w:tcPr>
          <w:p w14:paraId="2E00B569" w14:textId="03E98DF4" w:rsidR="00E05A75" w:rsidRPr="0054226D" w:rsidRDefault="00E05A75" w:rsidP="001F7234">
            <w:pPr>
              <w:pStyle w:val="TAL"/>
              <w:rPr>
                <w:ins w:id="4129" w:author="Author"/>
              </w:rPr>
            </w:pPr>
            <w:ins w:id="4130" w:author="Author">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4131"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4132" w:author="Author"/>
        </w:trPr>
        <w:tc>
          <w:tcPr>
            <w:tcW w:w="3686" w:type="dxa"/>
          </w:tcPr>
          <w:p w14:paraId="39CD24E0" w14:textId="77777777" w:rsidR="00E05A75" w:rsidRPr="0054226D" w:rsidRDefault="00E05A75" w:rsidP="001F7234">
            <w:pPr>
              <w:pStyle w:val="TAH"/>
              <w:rPr>
                <w:ins w:id="4133" w:author="Author"/>
              </w:rPr>
            </w:pPr>
            <w:ins w:id="4134" w:author="Author">
              <w:r w:rsidRPr="0054226D">
                <w:t>Range bound</w:t>
              </w:r>
            </w:ins>
          </w:p>
        </w:tc>
        <w:tc>
          <w:tcPr>
            <w:tcW w:w="5670" w:type="dxa"/>
          </w:tcPr>
          <w:p w14:paraId="0E0C86A3" w14:textId="77777777" w:rsidR="00E05A75" w:rsidRPr="0054226D" w:rsidRDefault="00E05A75" w:rsidP="001F7234">
            <w:pPr>
              <w:pStyle w:val="TAH"/>
              <w:rPr>
                <w:ins w:id="4135" w:author="Author"/>
              </w:rPr>
            </w:pPr>
            <w:ins w:id="4136" w:author="Author">
              <w:r w:rsidRPr="0054226D">
                <w:t>Explanation</w:t>
              </w:r>
            </w:ins>
          </w:p>
        </w:tc>
      </w:tr>
      <w:tr w:rsidR="00E05A75" w:rsidRPr="0054226D" w14:paraId="5A4A9521" w14:textId="77777777" w:rsidTr="001F7234">
        <w:trPr>
          <w:ins w:id="4137" w:author="Author"/>
        </w:trPr>
        <w:tc>
          <w:tcPr>
            <w:tcW w:w="3686" w:type="dxa"/>
          </w:tcPr>
          <w:p w14:paraId="39D3FD3C" w14:textId="77777777" w:rsidR="00E05A75" w:rsidRPr="0054226D" w:rsidRDefault="00E05A75" w:rsidP="001F7234">
            <w:pPr>
              <w:pStyle w:val="TAL"/>
              <w:rPr>
                <w:ins w:id="4138" w:author="Author"/>
              </w:rPr>
            </w:pPr>
            <w:ins w:id="4139" w:author="Author">
              <w:r w:rsidRPr="0054226D">
                <w:rPr>
                  <w:i/>
                  <w:lang w:val="en-US"/>
                </w:rPr>
                <w:t>maxNrOfSegments</w:t>
              </w:r>
            </w:ins>
          </w:p>
        </w:tc>
        <w:tc>
          <w:tcPr>
            <w:tcW w:w="5670" w:type="dxa"/>
          </w:tcPr>
          <w:p w14:paraId="14A6B3C0" w14:textId="31F78090" w:rsidR="00E05A75" w:rsidRPr="0054226D" w:rsidRDefault="00E05A75" w:rsidP="001F7234">
            <w:pPr>
              <w:pStyle w:val="TAL"/>
              <w:rPr>
                <w:ins w:id="4140" w:author="Author"/>
              </w:rPr>
            </w:pPr>
            <w:ins w:id="4141" w:author="Autho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4142" w:author="Author"/>
          <w:b/>
          <w:lang w:val="en-US"/>
        </w:rPr>
      </w:pPr>
    </w:p>
    <w:p w14:paraId="370173E9" w14:textId="77777777" w:rsidR="00E05A75" w:rsidRDefault="00E05A75" w:rsidP="00E05A75">
      <w:pPr>
        <w:rPr>
          <w:b/>
          <w:highlight w:val="yellow"/>
          <w:lang w:val="en-US"/>
        </w:rPr>
      </w:pPr>
      <w:r w:rsidRPr="00532DDA">
        <w:rPr>
          <w:b/>
          <w:highlight w:val="yellow"/>
          <w:lang w:val="en-US"/>
        </w:rPr>
        <w:t>NEXT CHANGE</w:t>
      </w:r>
    </w:p>
    <w:p w14:paraId="4DC8754E" w14:textId="16F0623F" w:rsidR="00E05A75" w:rsidRPr="0054226D" w:rsidRDefault="00E05A75" w:rsidP="00E05A75">
      <w:pPr>
        <w:pStyle w:val="Heading3"/>
        <w:rPr>
          <w:ins w:id="4143" w:author="Author"/>
          <w:lang w:eastAsia="zh-CN"/>
        </w:rPr>
      </w:pPr>
      <w:bookmarkStart w:id="4144" w:name="_Toc534730166"/>
      <w:ins w:id="4145" w:author="Author">
        <w:r w:rsidRPr="0054226D">
          <w:rPr>
            <w:lang w:eastAsia="zh-CN"/>
          </w:rPr>
          <w:t>9.2.</w:t>
        </w:r>
        <w:r>
          <w:rPr>
            <w:lang w:eastAsia="zh-CN"/>
          </w:rPr>
          <w:t>c</w:t>
        </w:r>
        <w:r w:rsidRPr="0054226D">
          <w:rPr>
            <w:lang w:eastAsia="zh-CN"/>
          </w:rPr>
          <w:tab/>
          <w:t>Assistance Information Meta Data</w:t>
        </w:r>
        <w:bookmarkEnd w:id="4144"/>
      </w:ins>
    </w:p>
    <w:p w14:paraId="1E490C00" w14:textId="77777777" w:rsidR="00E05A75" w:rsidRDefault="00E05A75" w:rsidP="00E05A75">
      <w:pPr>
        <w:rPr>
          <w:ins w:id="4146" w:author="Author"/>
        </w:rPr>
      </w:pPr>
      <w:ins w:id="4147" w:author="Author">
        <w:r w:rsidRPr="0054226D">
          <w:t>This parameter contains meta data for an assistance information element.</w:t>
        </w:r>
      </w:ins>
    </w:p>
    <w:p w14:paraId="735E2D98" w14:textId="1D324325" w:rsidR="00E05A75" w:rsidRPr="0054226D" w:rsidRDefault="00E05A75" w:rsidP="00E05A75">
      <w:pPr>
        <w:rPr>
          <w:ins w:id="4148" w:author="Author"/>
        </w:rPr>
      </w:pPr>
      <w:ins w:id="4149" w:author="Author">
        <w:del w:id="4150"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4151" w:author="Author"/>
        </w:trPr>
        <w:tc>
          <w:tcPr>
            <w:tcW w:w="1908" w:type="dxa"/>
          </w:tcPr>
          <w:p w14:paraId="7F081900" w14:textId="77777777" w:rsidR="00E05A75" w:rsidRPr="0054226D" w:rsidRDefault="00E05A75" w:rsidP="001F7234">
            <w:pPr>
              <w:pStyle w:val="TAH"/>
              <w:rPr>
                <w:ins w:id="4152" w:author="Author"/>
              </w:rPr>
            </w:pPr>
            <w:ins w:id="4153" w:author="Author">
              <w:r w:rsidRPr="0054226D">
                <w:t>IE/Group Name</w:t>
              </w:r>
            </w:ins>
          </w:p>
        </w:tc>
        <w:tc>
          <w:tcPr>
            <w:tcW w:w="1080" w:type="dxa"/>
          </w:tcPr>
          <w:p w14:paraId="74B40DB5" w14:textId="77777777" w:rsidR="00E05A75" w:rsidRPr="0054226D" w:rsidRDefault="00E05A75" w:rsidP="001F7234">
            <w:pPr>
              <w:pStyle w:val="TAH"/>
              <w:rPr>
                <w:ins w:id="4154" w:author="Author"/>
              </w:rPr>
            </w:pPr>
            <w:ins w:id="4155" w:author="Author">
              <w:r w:rsidRPr="0054226D">
                <w:t>Presence</w:t>
              </w:r>
            </w:ins>
          </w:p>
        </w:tc>
        <w:tc>
          <w:tcPr>
            <w:tcW w:w="1170" w:type="dxa"/>
          </w:tcPr>
          <w:p w14:paraId="3A7ECA92" w14:textId="77777777" w:rsidR="00E05A75" w:rsidRPr="0054226D" w:rsidRDefault="00E05A75" w:rsidP="001F7234">
            <w:pPr>
              <w:pStyle w:val="TAH"/>
              <w:rPr>
                <w:ins w:id="4156" w:author="Author"/>
              </w:rPr>
            </w:pPr>
            <w:ins w:id="4157" w:author="Author">
              <w:r w:rsidRPr="0054226D">
                <w:t>Range</w:t>
              </w:r>
            </w:ins>
          </w:p>
        </w:tc>
        <w:tc>
          <w:tcPr>
            <w:tcW w:w="2505" w:type="dxa"/>
          </w:tcPr>
          <w:p w14:paraId="2D2E1995" w14:textId="77777777" w:rsidR="00E05A75" w:rsidRPr="0054226D" w:rsidRDefault="00E05A75" w:rsidP="001F7234">
            <w:pPr>
              <w:pStyle w:val="TAH"/>
              <w:rPr>
                <w:ins w:id="4158" w:author="Author"/>
              </w:rPr>
            </w:pPr>
            <w:ins w:id="4159" w:author="Author">
              <w:r w:rsidRPr="0054226D">
                <w:t>IE type and reference</w:t>
              </w:r>
            </w:ins>
          </w:p>
        </w:tc>
        <w:tc>
          <w:tcPr>
            <w:tcW w:w="2693" w:type="dxa"/>
          </w:tcPr>
          <w:p w14:paraId="5C983B19" w14:textId="77777777" w:rsidR="00E05A75" w:rsidRPr="0054226D" w:rsidRDefault="00E05A75" w:rsidP="001F7234">
            <w:pPr>
              <w:pStyle w:val="TAH"/>
              <w:rPr>
                <w:ins w:id="4160" w:author="Author"/>
              </w:rPr>
            </w:pPr>
            <w:ins w:id="4161" w:author="Author">
              <w:r w:rsidRPr="0054226D">
                <w:t>Semantics description</w:t>
              </w:r>
            </w:ins>
          </w:p>
        </w:tc>
      </w:tr>
      <w:tr w:rsidR="00E05A75" w:rsidRPr="0054226D" w14:paraId="59AA46D3" w14:textId="77777777" w:rsidTr="001F7234">
        <w:trPr>
          <w:ins w:id="4162" w:author="Author"/>
        </w:trPr>
        <w:tc>
          <w:tcPr>
            <w:tcW w:w="1908" w:type="dxa"/>
          </w:tcPr>
          <w:p w14:paraId="06F8CB14" w14:textId="77777777" w:rsidR="00E05A75" w:rsidRPr="0054226D" w:rsidRDefault="00E05A75" w:rsidP="001F7234">
            <w:pPr>
              <w:pStyle w:val="TAL"/>
              <w:rPr>
                <w:ins w:id="4163" w:author="Author"/>
              </w:rPr>
            </w:pPr>
            <w:ins w:id="4164" w:author="Author">
              <w:r w:rsidRPr="0054226D">
                <w:t>Encrypted</w:t>
              </w:r>
            </w:ins>
          </w:p>
        </w:tc>
        <w:tc>
          <w:tcPr>
            <w:tcW w:w="1080" w:type="dxa"/>
          </w:tcPr>
          <w:p w14:paraId="11936528" w14:textId="77777777" w:rsidR="00E05A75" w:rsidRPr="0054226D" w:rsidRDefault="00E05A75" w:rsidP="001F7234">
            <w:pPr>
              <w:pStyle w:val="TAL"/>
              <w:rPr>
                <w:ins w:id="4165" w:author="Author"/>
              </w:rPr>
            </w:pPr>
            <w:ins w:id="4166" w:author="Author">
              <w:r w:rsidRPr="0054226D">
                <w:t>O</w:t>
              </w:r>
            </w:ins>
          </w:p>
        </w:tc>
        <w:tc>
          <w:tcPr>
            <w:tcW w:w="1170" w:type="dxa"/>
          </w:tcPr>
          <w:p w14:paraId="5E9C6D6C" w14:textId="77777777" w:rsidR="00E05A75" w:rsidRPr="0054226D" w:rsidRDefault="00E05A75" w:rsidP="001F7234">
            <w:pPr>
              <w:pStyle w:val="TAL"/>
              <w:rPr>
                <w:ins w:id="4167" w:author="Author"/>
              </w:rPr>
            </w:pPr>
          </w:p>
        </w:tc>
        <w:tc>
          <w:tcPr>
            <w:tcW w:w="2505" w:type="dxa"/>
          </w:tcPr>
          <w:p w14:paraId="321EA36C" w14:textId="77777777" w:rsidR="00E05A75" w:rsidRPr="0054226D" w:rsidRDefault="00E05A75" w:rsidP="001F7234">
            <w:pPr>
              <w:pStyle w:val="TAL"/>
              <w:rPr>
                <w:ins w:id="4168" w:author="Author"/>
              </w:rPr>
            </w:pPr>
            <w:ins w:id="4169" w:author="Author">
              <w:r w:rsidRPr="0054226D">
                <w:t>ENUMERATED (true, …)</w:t>
              </w:r>
            </w:ins>
          </w:p>
        </w:tc>
        <w:tc>
          <w:tcPr>
            <w:tcW w:w="2693" w:type="dxa"/>
          </w:tcPr>
          <w:p w14:paraId="5C70423F" w14:textId="77777777" w:rsidR="00E05A75" w:rsidRPr="0054226D" w:rsidRDefault="00E05A75" w:rsidP="001F7234">
            <w:pPr>
              <w:pStyle w:val="TAL"/>
              <w:rPr>
                <w:ins w:id="4170" w:author="Author"/>
              </w:rPr>
            </w:pPr>
            <w:ins w:id="4171" w:author="Author">
              <w:r w:rsidRPr="0054226D">
                <w:t>TS 3</w:t>
              </w:r>
              <w:r>
                <w:t>8</w:t>
              </w:r>
              <w:r w:rsidRPr="0054226D">
                <w:t>.331 [</w:t>
              </w:r>
              <w:r>
                <w:t>x</w:t>
              </w:r>
              <w:r w:rsidRPr="0054226D">
                <w:t>]</w:t>
              </w:r>
            </w:ins>
          </w:p>
        </w:tc>
      </w:tr>
      <w:tr w:rsidR="00E05A75" w:rsidRPr="0054226D" w14:paraId="2B7E3304" w14:textId="77777777" w:rsidTr="001F7234">
        <w:trPr>
          <w:ins w:id="4172" w:author="Author"/>
        </w:trPr>
        <w:tc>
          <w:tcPr>
            <w:tcW w:w="1908" w:type="dxa"/>
          </w:tcPr>
          <w:p w14:paraId="746BE19E" w14:textId="77777777" w:rsidR="00E05A75" w:rsidRPr="0054226D" w:rsidRDefault="00E05A75" w:rsidP="001F7234">
            <w:pPr>
              <w:pStyle w:val="TAL"/>
              <w:rPr>
                <w:ins w:id="4173" w:author="Author"/>
              </w:rPr>
            </w:pPr>
            <w:ins w:id="4174" w:author="Author">
              <w:r w:rsidRPr="0054226D">
                <w:t>GNSS ID</w:t>
              </w:r>
            </w:ins>
          </w:p>
        </w:tc>
        <w:tc>
          <w:tcPr>
            <w:tcW w:w="1080" w:type="dxa"/>
          </w:tcPr>
          <w:p w14:paraId="69BB69D9" w14:textId="77777777" w:rsidR="00E05A75" w:rsidRPr="0054226D" w:rsidRDefault="00E05A75" w:rsidP="001F7234">
            <w:pPr>
              <w:pStyle w:val="TAL"/>
              <w:rPr>
                <w:ins w:id="4175" w:author="Author"/>
              </w:rPr>
            </w:pPr>
            <w:ins w:id="4176" w:author="Author">
              <w:r w:rsidRPr="0054226D">
                <w:t>O</w:t>
              </w:r>
            </w:ins>
          </w:p>
        </w:tc>
        <w:tc>
          <w:tcPr>
            <w:tcW w:w="1170" w:type="dxa"/>
          </w:tcPr>
          <w:p w14:paraId="55D8A8FC" w14:textId="77777777" w:rsidR="00E05A75" w:rsidRPr="0054226D" w:rsidRDefault="00E05A75" w:rsidP="001F7234">
            <w:pPr>
              <w:pStyle w:val="TAL"/>
              <w:rPr>
                <w:ins w:id="4177" w:author="Author"/>
              </w:rPr>
            </w:pPr>
          </w:p>
        </w:tc>
        <w:tc>
          <w:tcPr>
            <w:tcW w:w="2505" w:type="dxa"/>
          </w:tcPr>
          <w:p w14:paraId="73D7AEC0" w14:textId="77777777" w:rsidR="00E05A75" w:rsidRPr="0054226D" w:rsidRDefault="00E05A75" w:rsidP="001F7234">
            <w:pPr>
              <w:pStyle w:val="TAL"/>
              <w:rPr>
                <w:ins w:id="4178" w:author="Author"/>
              </w:rPr>
            </w:pPr>
            <w:ins w:id="4179" w:author="Author">
              <w:r w:rsidRPr="0054226D">
                <w:t>ENUMERATED (</w:t>
              </w:r>
              <w:r w:rsidRPr="0054226D">
                <w:rPr>
                  <w:snapToGrid w:val="0"/>
                  <w:lang w:val="en-US"/>
                </w:rPr>
                <w:t xml:space="preserve">gps, sbas, qzss, galileo, glonass, </w:t>
              </w:r>
              <w:r w:rsidRPr="0054226D">
                <w:rPr>
                  <w:snapToGrid w:val="0"/>
                  <w:lang w:val="en-US" w:eastAsia="zh-CN"/>
                </w:rPr>
                <w:t>bds, ...</w:t>
              </w:r>
              <w:r w:rsidRPr="0054226D">
                <w:t xml:space="preserve">) </w:t>
              </w:r>
            </w:ins>
          </w:p>
        </w:tc>
        <w:tc>
          <w:tcPr>
            <w:tcW w:w="2693" w:type="dxa"/>
          </w:tcPr>
          <w:p w14:paraId="3457E879" w14:textId="77777777" w:rsidR="00E05A75" w:rsidRPr="0054226D" w:rsidRDefault="00E05A75" w:rsidP="001F7234">
            <w:pPr>
              <w:pStyle w:val="TAL"/>
              <w:rPr>
                <w:ins w:id="4180" w:author="Author"/>
                <w:lang w:eastAsia="zh-CN"/>
              </w:rPr>
            </w:pPr>
            <w:ins w:id="4181"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E05A75" w:rsidRPr="0054226D" w14:paraId="19114492" w14:textId="77777777" w:rsidTr="001F7234">
        <w:trPr>
          <w:ins w:id="4182" w:author="Author"/>
        </w:trPr>
        <w:tc>
          <w:tcPr>
            <w:tcW w:w="1908" w:type="dxa"/>
          </w:tcPr>
          <w:p w14:paraId="2377D7C1" w14:textId="77777777" w:rsidR="00E05A75" w:rsidRPr="0054226D" w:rsidRDefault="00E05A75" w:rsidP="001F7234">
            <w:pPr>
              <w:pStyle w:val="TAL"/>
              <w:rPr>
                <w:ins w:id="4183" w:author="Author"/>
              </w:rPr>
            </w:pPr>
            <w:ins w:id="4184" w:author="Author">
              <w:r w:rsidRPr="0054226D">
                <w:t>SBAS ID</w:t>
              </w:r>
            </w:ins>
          </w:p>
        </w:tc>
        <w:tc>
          <w:tcPr>
            <w:tcW w:w="1080" w:type="dxa"/>
          </w:tcPr>
          <w:p w14:paraId="479CBC89" w14:textId="77777777" w:rsidR="00E05A75" w:rsidRPr="0054226D" w:rsidRDefault="00E05A75" w:rsidP="001F7234">
            <w:pPr>
              <w:pStyle w:val="TAL"/>
              <w:rPr>
                <w:ins w:id="4185" w:author="Author"/>
              </w:rPr>
            </w:pPr>
            <w:ins w:id="4186" w:author="Author">
              <w:r w:rsidRPr="0054226D">
                <w:t>O</w:t>
              </w:r>
            </w:ins>
          </w:p>
        </w:tc>
        <w:tc>
          <w:tcPr>
            <w:tcW w:w="1170" w:type="dxa"/>
          </w:tcPr>
          <w:p w14:paraId="62F9C12A" w14:textId="77777777" w:rsidR="00E05A75" w:rsidRPr="0054226D" w:rsidRDefault="00E05A75" w:rsidP="001F7234">
            <w:pPr>
              <w:pStyle w:val="TAL"/>
              <w:rPr>
                <w:ins w:id="4187" w:author="Author"/>
              </w:rPr>
            </w:pPr>
          </w:p>
        </w:tc>
        <w:tc>
          <w:tcPr>
            <w:tcW w:w="2505" w:type="dxa"/>
          </w:tcPr>
          <w:p w14:paraId="22744997" w14:textId="77777777" w:rsidR="00E05A75" w:rsidRPr="0054226D" w:rsidRDefault="00E05A75" w:rsidP="001F7234">
            <w:pPr>
              <w:pStyle w:val="TAL"/>
              <w:rPr>
                <w:ins w:id="4188" w:author="Author"/>
              </w:rPr>
            </w:pPr>
            <w:ins w:id="4189" w:author="Author">
              <w:r w:rsidRPr="0054226D">
                <w:t>ENUMERATED (</w:t>
              </w:r>
              <w:r w:rsidRPr="0054226D">
                <w:rPr>
                  <w:snapToGrid w:val="0"/>
                </w:rPr>
                <w:t>waas, egnos, msas, gagan</w:t>
              </w:r>
              <w:r w:rsidRPr="0054226D">
                <w:rPr>
                  <w:snapToGrid w:val="0"/>
                  <w:lang w:val="en-US" w:eastAsia="zh-CN"/>
                </w:rPr>
                <w:t>, ...</w:t>
              </w:r>
              <w:r w:rsidRPr="0054226D">
                <w:t xml:space="preserve">) </w:t>
              </w:r>
            </w:ins>
          </w:p>
        </w:tc>
        <w:tc>
          <w:tcPr>
            <w:tcW w:w="2693" w:type="dxa"/>
          </w:tcPr>
          <w:p w14:paraId="6237FDD2" w14:textId="77777777" w:rsidR="00E05A75" w:rsidRPr="0054226D" w:rsidRDefault="00E05A75" w:rsidP="001F7234">
            <w:pPr>
              <w:pStyle w:val="TAL"/>
              <w:rPr>
                <w:ins w:id="4190" w:author="Author"/>
                <w:lang w:eastAsia="zh-CN"/>
              </w:rPr>
            </w:pPr>
            <w:ins w:id="4191" w:author="Author">
              <w:r w:rsidRPr="0054226D">
                <w:rPr>
                  <w:lang w:eastAsia="zh-CN"/>
                </w:rPr>
                <w:t>TS 3</w:t>
              </w:r>
              <w:r>
                <w:rPr>
                  <w:lang w:eastAsia="zh-CN"/>
                </w:rPr>
                <w:t>8</w:t>
              </w:r>
              <w:r w:rsidRPr="0054226D">
                <w:rPr>
                  <w:lang w:eastAsia="zh-CN"/>
                </w:rPr>
                <w:t>.331 [</w:t>
              </w:r>
              <w:r>
                <w:rPr>
                  <w:lang w:eastAsia="zh-CN"/>
                </w:rPr>
                <w:t>x</w:t>
              </w:r>
              <w:r w:rsidRPr="0054226D">
                <w:rPr>
                  <w:lang w:eastAsia="zh-CN"/>
                </w:rPr>
                <w:t>]</w:t>
              </w:r>
            </w:ins>
          </w:p>
        </w:tc>
      </w:tr>
      <w:tr w:rsidR="00764A88" w:rsidRPr="0054226D" w:rsidDel="009314B9" w14:paraId="005E6B24" w14:textId="48EAE648" w:rsidTr="001F7234">
        <w:trPr>
          <w:ins w:id="4192" w:author="Author"/>
          <w:del w:id="4193" w:author="Author"/>
        </w:trPr>
        <w:tc>
          <w:tcPr>
            <w:tcW w:w="1908" w:type="dxa"/>
          </w:tcPr>
          <w:p w14:paraId="06B682E8" w14:textId="2CBAC59D" w:rsidR="00764A88" w:rsidRPr="0054226D" w:rsidDel="009314B9" w:rsidRDefault="00764A88" w:rsidP="00764A88">
            <w:pPr>
              <w:pStyle w:val="TAL"/>
              <w:rPr>
                <w:ins w:id="4194" w:author="Author"/>
                <w:del w:id="4195" w:author="Author"/>
              </w:rPr>
            </w:pPr>
            <w:ins w:id="4196" w:author="Author">
              <w:del w:id="4197" w:author="Author">
                <w:r w:rsidRPr="00D92622" w:rsidDel="009314B9">
                  <w:delText>Area Scope [FFS]</w:delText>
                </w:r>
              </w:del>
            </w:ins>
          </w:p>
        </w:tc>
        <w:tc>
          <w:tcPr>
            <w:tcW w:w="1080" w:type="dxa"/>
          </w:tcPr>
          <w:p w14:paraId="22C8A492" w14:textId="5A2E1662" w:rsidR="00764A88" w:rsidRPr="0054226D" w:rsidDel="009314B9" w:rsidRDefault="00764A88" w:rsidP="00764A88">
            <w:pPr>
              <w:pStyle w:val="TAL"/>
              <w:rPr>
                <w:ins w:id="4198" w:author="Author"/>
                <w:del w:id="4199" w:author="Author"/>
              </w:rPr>
            </w:pPr>
            <w:ins w:id="4200" w:author="Author">
              <w:del w:id="4201" w:author="Author">
                <w:r w:rsidRPr="00D92622" w:rsidDel="009314B9">
                  <w:delText>O</w:delText>
                </w:r>
              </w:del>
            </w:ins>
          </w:p>
        </w:tc>
        <w:tc>
          <w:tcPr>
            <w:tcW w:w="1170" w:type="dxa"/>
          </w:tcPr>
          <w:p w14:paraId="065E47EA" w14:textId="351D911B" w:rsidR="00764A88" w:rsidRPr="0054226D" w:rsidDel="009314B9" w:rsidRDefault="00764A88" w:rsidP="00764A88">
            <w:pPr>
              <w:pStyle w:val="TAL"/>
              <w:rPr>
                <w:ins w:id="4202" w:author="Author"/>
                <w:del w:id="4203" w:author="Author"/>
              </w:rPr>
            </w:pPr>
          </w:p>
        </w:tc>
        <w:tc>
          <w:tcPr>
            <w:tcW w:w="2505" w:type="dxa"/>
          </w:tcPr>
          <w:p w14:paraId="69F98B6F" w14:textId="092892F8" w:rsidR="00764A88" w:rsidRPr="0054226D" w:rsidDel="009314B9" w:rsidRDefault="00764A88" w:rsidP="00764A88">
            <w:pPr>
              <w:pStyle w:val="TAL"/>
              <w:rPr>
                <w:ins w:id="4204" w:author="Author"/>
                <w:del w:id="4205" w:author="Author"/>
              </w:rPr>
            </w:pPr>
            <w:ins w:id="4206" w:author="Author">
              <w:del w:id="4207" w:author="Author">
                <w:r w:rsidRPr="00D92622" w:rsidDel="009314B9">
                  <w:delText>ENUMERATED (true, …)</w:delText>
                </w:r>
              </w:del>
            </w:ins>
          </w:p>
        </w:tc>
        <w:tc>
          <w:tcPr>
            <w:tcW w:w="2693" w:type="dxa"/>
          </w:tcPr>
          <w:p w14:paraId="256720B4" w14:textId="747F0B8C" w:rsidR="00764A88" w:rsidRPr="0054226D" w:rsidDel="009314B9" w:rsidRDefault="00764A88" w:rsidP="00764A88">
            <w:pPr>
              <w:pStyle w:val="TAL"/>
              <w:rPr>
                <w:ins w:id="4208" w:author="Author"/>
                <w:del w:id="4209" w:author="Author"/>
                <w:lang w:eastAsia="zh-CN"/>
              </w:rPr>
            </w:pPr>
            <w:ins w:id="4210" w:author="Author">
              <w:del w:id="4211" w:author="Author">
                <w:r w:rsidRPr="00D92622" w:rsidDel="009314B9">
                  <w:delText>TS 38.331 [x]</w:delText>
                </w:r>
              </w:del>
            </w:ins>
          </w:p>
        </w:tc>
      </w:tr>
    </w:tbl>
    <w:p w14:paraId="4680625D" w14:textId="77777777" w:rsidR="00E05A75" w:rsidRPr="00532DDA" w:rsidRDefault="00E05A75" w:rsidP="00E05A75">
      <w:pPr>
        <w:rPr>
          <w:ins w:id="4212" w:author="Author"/>
          <w:b/>
          <w:lang w:val="en-US"/>
        </w:rPr>
      </w:pPr>
    </w:p>
    <w:p w14:paraId="464A7502" w14:textId="77777777" w:rsidR="00E05A75" w:rsidRDefault="00E05A75" w:rsidP="00E05A75">
      <w:pPr>
        <w:rPr>
          <w:b/>
          <w:highlight w:val="yellow"/>
          <w:lang w:val="en-US"/>
        </w:rPr>
      </w:pPr>
      <w:r w:rsidRPr="00532DDA">
        <w:rPr>
          <w:b/>
          <w:highlight w:val="yellow"/>
          <w:lang w:val="en-US"/>
        </w:rPr>
        <w:t>NEXT CHANGE</w:t>
      </w:r>
    </w:p>
    <w:p w14:paraId="3177A4CB" w14:textId="17AC88DC" w:rsidR="00E05A75" w:rsidRPr="0054226D" w:rsidRDefault="00E05A75" w:rsidP="00E05A75">
      <w:pPr>
        <w:pStyle w:val="Heading3"/>
        <w:rPr>
          <w:ins w:id="4213" w:author="Author"/>
          <w:lang w:eastAsia="zh-CN"/>
        </w:rPr>
      </w:pPr>
      <w:bookmarkStart w:id="4214" w:name="_Toc534730167"/>
      <w:ins w:id="4215" w:author="Author">
        <w:r w:rsidRPr="0054226D">
          <w:rPr>
            <w:lang w:eastAsia="zh-CN"/>
          </w:rPr>
          <w:t>9.2.</w:t>
        </w:r>
        <w:r>
          <w:rPr>
            <w:lang w:eastAsia="zh-CN"/>
          </w:rPr>
          <w:t>d</w:t>
        </w:r>
        <w:r w:rsidRPr="0054226D">
          <w:rPr>
            <w:lang w:eastAsia="zh-CN"/>
          </w:rPr>
          <w:tab/>
        </w:r>
        <w:bookmarkStart w:id="4216" w:name="_Hlk8920296"/>
        <w:r w:rsidRPr="0054226D">
          <w:rPr>
            <w:lang w:eastAsia="zh-CN"/>
          </w:rPr>
          <w:t>Positioning SIB Type</w:t>
        </w:r>
        <w:bookmarkEnd w:id="4214"/>
        <w:bookmarkEnd w:id="4216"/>
      </w:ins>
    </w:p>
    <w:p w14:paraId="55F9DC22" w14:textId="7F0BF39E" w:rsidR="00E05A75" w:rsidRDefault="00E05A75" w:rsidP="00E05A75">
      <w:pPr>
        <w:rPr>
          <w:ins w:id="4217" w:author="Author"/>
        </w:rPr>
      </w:pPr>
      <w:ins w:id="4218" w:author="Author">
        <w:r w:rsidRPr="0054226D">
          <w:t>This parameter defines a specific positioning SIB, as defined in TS 3</w:t>
        </w:r>
        <w:r w:rsidR="00CA1739">
          <w:t>7</w:t>
        </w:r>
        <w:r w:rsidRPr="0054226D">
          <w:t>.355 [</w:t>
        </w:r>
        <w:r>
          <w:t>y</w:t>
        </w:r>
        <w:r w:rsidRPr="0054226D">
          <w:t>].</w:t>
        </w:r>
      </w:ins>
    </w:p>
    <w:p w14:paraId="6D7EDCC4" w14:textId="2C469BB0" w:rsidR="00E05A75" w:rsidRPr="0054226D" w:rsidRDefault="00E05A75" w:rsidP="00E05A75">
      <w:pPr>
        <w:rPr>
          <w:ins w:id="4219" w:author="Author"/>
          <w:lang w:eastAsia="zh-CN"/>
        </w:rPr>
      </w:pPr>
      <w:ins w:id="4220" w:author="Author">
        <w:del w:id="4221" w:author="Huawei" w:date="2020-06-16T22:43:00Z">
          <w:r w:rsidRPr="00295967" w:rsidDel="00316096">
            <w:rPr>
              <w:highlight w:val="yellow"/>
            </w:rPr>
            <w:delText xml:space="preserve">Editor’s Note: </w:delText>
          </w:r>
          <w:bookmarkStart w:id="4222" w:name="_Hlk9000257"/>
          <w:r w:rsidRPr="00295967" w:rsidDel="00316096">
            <w:rPr>
              <w:highlight w:val="yellow"/>
            </w:rPr>
            <w:delText>Details are FFS pending RAN2 progress</w:delText>
          </w:r>
          <w:bookmarkEnd w:id="4222"/>
          <w:r w:rsidRPr="00295967" w:rsidDel="00316096">
            <w:rPr>
              <w:highlight w:val="yellow"/>
            </w:rPr>
            <w:delText>.</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4223" w:author="Author"/>
        </w:trPr>
        <w:tc>
          <w:tcPr>
            <w:tcW w:w="2268" w:type="dxa"/>
          </w:tcPr>
          <w:p w14:paraId="36E831EE" w14:textId="77777777" w:rsidR="00E05A75" w:rsidRPr="0054226D" w:rsidRDefault="00E05A75" w:rsidP="001F7234">
            <w:pPr>
              <w:pStyle w:val="TAH"/>
              <w:rPr>
                <w:ins w:id="4224" w:author="Author"/>
              </w:rPr>
            </w:pPr>
            <w:ins w:id="4225" w:author="Author">
              <w:r w:rsidRPr="0054226D">
                <w:lastRenderedPageBreak/>
                <w:t>IE/Group Name</w:t>
              </w:r>
            </w:ins>
          </w:p>
        </w:tc>
        <w:tc>
          <w:tcPr>
            <w:tcW w:w="1170" w:type="dxa"/>
          </w:tcPr>
          <w:p w14:paraId="04D05281" w14:textId="77777777" w:rsidR="00E05A75" w:rsidRPr="0054226D" w:rsidRDefault="00E05A75" w:rsidP="001F7234">
            <w:pPr>
              <w:pStyle w:val="TAH"/>
              <w:rPr>
                <w:ins w:id="4226" w:author="Author"/>
              </w:rPr>
            </w:pPr>
            <w:ins w:id="4227" w:author="Author">
              <w:r w:rsidRPr="0054226D">
                <w:t>Presence</w:t>
              </w:r>
            </w:ins>
          </w:p>
        </w:tc>
        <w:tc>
          <w:tcPr>
            <w:tcW w:w="990" w:type="dxa"/>
          </w:tcPr>
          <w:p w14:paraId="46F9C693" w14:textId="77777777" w:rsidR="00E05A75" w:rsidRPr="0054226D" w:rsidRDefault="00E05A75" w:rsidP="001F7234">
            <w:pPr>
              <w:pStyle w:val="TAH"/>
              <w:rPr>
                <w:ins w:id="4228" w:author="Author"/>
              </w:rPr>
            </w:pPr>
            <w:ins w:id="4229" w:author="Author">
              <w:r w:rsidRPr="0054226D">
                <w:t>Range</w:t>
              </w:r>
            </w:ins>
          </w:p>
        </w:tc>
        <w:tc>
          <w:tcPr>
            <w:tcW w:w="2235" w:type="dxa"/>
          </w:tcPr>
          <w:p w14:paraId="7743D994" w14:textId="77777777" w:rsidR="00E05A75" w:rsidRPr="0054226D" w:rsidRDefault="00E05A75" w:rsidP="001F7234">
            <w:pPr>
              <w:pStyle w:val="TAH"/>
              <w:rPr>
                <w:ins w:id="4230" w:author="Author"/>
              </w:rPr>
            </w:pPr>
            <w:ins w:id="4231" w:author="Author">
              <w:r w:rsidRPr="0054226D">
                <w:t>IE type and reference</w:t>
              </w:r>
            </w:ins>
          </w:p>
        </w:tc>
        <w:tc>
          <w:tcPr>
            <w:tcW w:w="2693" w:type="dxa"/>
          </w:tcPr>
          <w:p w14:paraId="00FEFD5A" w14:textId="77777777" w:rsidR="00E05A75" w:rsidRPr="0054226D" w:rsidRDefault="00E05A75" w:rsidP="001F7234">
            <w:pPr>
              <w:pStyle w:val="TAH"/>
              <w:rPr>
                <w:ins w:id="4232" w:author="Author"/>
              </w:rPr>
            </w:pPr>
            <w:ins w:id="4233" w:author="Author">
              <w:r w:rsidRPr="0054226D">
                <w:t>Semantics description</w:t>
              </w:r>
            </w:ins>
          </w:p>
        </w:tc>
      </w:tr>
      <w:tr w:rsidR="00E05A75" w:rsidRPr="0054226D" w14:paraId="6AA90655" w14:textId="77777777" w:rsidTr="001F7234">
        <w:trPr>
          <w:ins w:id="4234" w:author="Author"/>
        </w:trPr>
        <w:tc>
          <w:tcPr>
            <w:tcW w:w="2268" w:type="dxa"/>
          </w:tcPr>
          <w:p w14:paraId="23A5F3CC" w14:textId="77777777" w:rsidR="00E05A75" w:rsidRPr="0054226D" w:rsidRDefault="00E05A75" w:rsidP="001F7234">
            <w:pPr>
              <w:pStyle w:val="TAL"/>
              <w:rPr>
                <w:ins w:id="4235" w:author="Author"/>
              </w:rPr>
            </w:pPr>
            <w:ins w:id="4236" w:author="Author">
              <w:r w:rsidRPr="0054226D">
                <w:t>Positioning SIB Type</w:t>
              </w:r>
            </w:ins>
          </w:p>
        </w:tc>
        <w:tc>
          <w:tcPr>
            <w:tcW w:w="1170" w:type="dxa"/>
          </w:tcPr>
          <w:p w14:paraId="308696B4" w14:textId="77777777" w:rsidR="00E05A75" w:rsidRPr="0054226D" w:rsidRDefault="00E05A75" w:rsidP="001F7234">
            <w:pPr>
              <w:pStyle w:val="TAL"/>
              <w:rPr>
                <w:ins w:id="4237" w:author="Author"/>
              </w:rPr>
            </w:pPr>
            <w:ins w:id="4238" w:author="Author">
              <w:r w:rsidRPr="0054226D">
                <w:t>M</w:t>
              </w:r>
            </w:ins>
          </w:p>
        </w:tc>
        <w:tc>
          <w:tcPr>
            <w:tcW w:w="990" w:type="dxa"/>
          </w:tcPr>
          <w:p w14:paraId="365036B5" w14:textId="77777777" w:rsidR="00E05A75" w:rsidRPr="0054226D" w:rsidRDefault="00E05A75" w:rsidP="001F7234">
            <w:pPr>
              <w:pStyle w:val="TAL"/>
              <w:rPr>
                <w:ins w:id="4239" w:author="Author"/>
              </w:rPr>
            </w:pPr>
          </w:p>
        </w:tc>
        <w:tc>
          <w:tcPr>
            <w:tcW w:w="2235" w:type="dxa"/>
          </w:tcPr>
          <w:p w14:paraId="3E4F83E3" w14:textId="77777777" w:rsidR="00E05A75" w:rsidRPr="0029102F" w:rsidRDefault="00E05A75" w:rsidP="001F7234">
            <w:pPr>
              <w:pStyle w:val="TAL"/>
              <w:rPr>
                <w:ins w:id="4240" w:author="Author"/>
                <w:lang w:val="fr-FR"/>
              </w:rPr>
            </w:pPr>
            <w:ins w:id="4241" w:author="Author">
              <w:r w:rsidRPr="0029102F">
                <w:rPr>
                  <w:lang w:val="fr-FR"/>
                </w:rPr>
                <w:t xml:space="preserve">ENUMERATED ( posSibType1-1, </w:t>
              </w:r>
            </w:ins>
          </w:p>
          <w:p w14:paraId="0B8375E8" w14:textId="77777777" w:rsidR="00E05A75" w:rsidRPr="0029102F" w:rsidRDefault="00E05A75" w:rsidP="001F7234">
            <w:pPr>
              <w:pStyle w:val="TAL"/>
              <w:rPr>
                <w:ins w:id="4242" w:author="Author"/>
                <w:lang w:val="fr-FR"/>
              </w:rPr>
            </w:pPr>
            <w:ins w:id="4243" w:author="Author">
              <w:r w:rsidRPr="0029102F">
                <w:rPr>
                  <w:lang w:val="fr-FR"/>
                </w:rPr>
                <w:t xml:space="preserve">posSibType1-2, </w:t>
              </w:r>
            </w:ins>
          </w:p>
          <w:p w14:paraId="4D4F01F9" w14:textId="77777777" w:rsidR="00E05A75" w:rsidRPr="0029102F" w:rsidRDefault="00E05A75" w:rsidP="001F7234">
            <w:pPr>
              <w:pStyle w:val="TAL"/>
              <w:rPr>
                <w:ins w:id="4244" w:author="Author"/>
                <w:lang w:val="fr-FR"/>
              </w:rPr>
            </w:pPr>
            <w:ins w:id="4245" w:author="Author">
              <w:r w:rsidRPr="0029102F">
                <w:rPr>
                  <w:lang w:val="fr-FR"/>
                </w:rPr>
                <w:t xml:space="preserve">posSibType1-3, </w:t>
              </w:r>
            </w:ins>
          </w:p>
          <w:p w14:paraId="6B0B8C3D" w14:textId="77777777" w:rsidR="00E05A75" w:rsidRPr="0029102F" w:rsidRDefault="00E05A75" w:rsidP="001F7234">
            <w:pPr>
              <w:pStyle w:val="TAL"/>
              <w:rPr>
                <w:ins w:id="4246" w:author="Author"/>
                <w:lang w:val="fr-FR"/>
              </w:rPr>
            </w:pPr>
            <w:ins w:id="4247" w:author="Author">
              <w:r w:rsidRPr="0029102F">
                <w:rPr>
                  <w:lang w:val="fr-FR"/>
                </w:rPr>
                <w:t xml:space="preserve">posSibType1-4, </w:t>
              </w:r>
            </w:ins>
          </w:p>
          <w:p w14:paraId="350FF7BF" w14:textId="77777777" w:rsidR="00E05A75" w:rsidRPr="0029102F" w:rsidRDefault="00E05A75" w:rsidP="001F7234">
            <w:pPr>
              <w:pStyle w:val="TAL"/>
              <w:rPr>
                <w:ins w:id="4248" w:author="Author"/>
                <w:lang w:val="fr-FR"/>
              </w:rPr>
            </w:pPr>
            <w:ins w:id="4249" w:author="Author">
              <w:r w:rsidRPr="0029102F">
                <w:rPr>
                  <w:lang w:val="fr-FR"/>
                </w:rPr>
                <w:t>posSibType1-5,</w:t>
              </w:r>
            </w:ins>
          </w:p>
          <w:p w14:paraId="40A03054" w14:textId="77777777" w:rsidR="00E05A75" w:rsidRPr="0029102F" w:rsidRDefault="00E05A75" w:rsidP="001F7234">
            <w:pPr>
              <w:pStyle w:val="TAL"/>
              <w:rPr>
                <w:ins w:id="4250" w:author="Author"/>
                <w:lang w:val="fr-FR"/>
              </w:rPr>
            </w:pPr>
            <w:ins w:id="4251" w:author="Author">
              <w:r w:rsidRPr="0029102F">
                <w:rPr>
                  <w:lang w:val="fr-FR"/>
                </w:rPr>
                <w:t xml:space="preserve">posSibType1-6, </w:t>
              </w:r>
            </w:ins>
          </w:p>
          <w:p w14:paraId="5C6AED77" w14:textId="77777777" w:rsidR="00E05A75" w:rsidRPr="0029102F" w:rsidRDefault="00E05A75" w:rsidP="001F7234">
            <w:pPr>
              <w:pStyle w:val="TAL"/>
              <w:rPr>
                <w:ins w:id="4252" w:author="Author"/>
                <w:lang w:val="fr-FR"/>
              </w:rPr>
            </w:pPr>
            <w:ins w:id="4253" w:author="Author">
              <w:r w:rsidRPr="0029102F">
                <w:rPr>
                  <w:lang w:val="fr-FR"/>
                </w:rPr>
                <w:t xml:space="preserve">posSibType1-7, </w:t>
              </w:r>
            </w:ins>
          </w:p>
          <w:p w14:paraId="0D24DE1A" w14:textId="77777777" w:rsidR="00E05A75" w:rsidRPr="0029102F" w:rsidRDefault="00E05A75" w:rsidP="001F7234">
            <w:pPr>
              <w:pStyle w:val="TAL"/>
              <w:rPr>
                <w:ins w:id="4254" w:author="Author"/>
                <w:lang w:val="fr-FR"/>
              </w:rPr>
            </w:pPr>
            <w:ins w:id="4255" w:author="Author">
              <w:r w:rsidRPr="0029102F">
                <w:rPr>
                  <w:lang w:val="fr-FR"/>
                </w:rPr>
                <w:t xml:space="preserve">posSibType2-1, </w:t>
              </w:r>
            </w:ins>
          </w:p>
          <w:p w14:paraId="5A694630" w14:textId="77777777" w:rsidR="00E05A75" w:rsidRPr="0029102F" w:rsidRDefault="00E05A75" w:rsidP="001F7234">
            <w:pPr>
              <w:pStyle w:val="TAL"/>
              <w:rPr>
                <w:ins w:id="4256" w:author="Author"/>
                <w:lang w:val="fr-FR"/>
              </w:rPr>
            </w:pPr>
            <w:ins w:id="4257" w:author="Author">
              <w:r w:rsidRPr="0029102F">
                <w:rPr>
                  <w:lang w:val="fr-FR"/>
                </w:rPr>
                <w:t xml:space="preserve">posSibType2-2, </w:t>
              </w:r>
            </w:ins>
          </w:p>
          <w:p w14:paraId="13B688DD" w14:textId="77777777" w:rsidR="00E05A75" w:rsidRPr="0029102F" w:rsidRDefault="00E05A75" w:rsidP="001F7234">
            <w:pPr>
              <w:pStyle w:val="TAL"/>
              <w:rPr>
                <w:ins w:id="4258" w:author="Author"/>
                <w:lang w:val="fr-FR"/>
              </w:rPr>
            </w:pPr>
            <w:ins w:id="4259" w:author="Author">
              <w:r w:rsidRPr="0029102F">
                <w:rPr>
                  <w:lang w:val="fr-FR"/>
                </w:rPr>
                <w:t>posSibType2-3,</w:t>
              </w:r>
            </w:ins>
          </w:p>
          <w:p w14:paraId="5CAD4F90" w14:textId="77777777" w:rsidR="00E05A75" w:rsidRPr="0029102F" w:rsidRDefault="00E05A75" w:rsidP="001F7234">
            <w:pPr>
              <w:pStyle w:val="TAL"/>
              <w:rPr>
                <w:ins w:id="4260" w:author="Author"/>
                <w:lang w:val="fr-FR"/>
              </w:rPr>
            </w:pPr>
            <w:ins w:id="4261" w:author="Author">
              <w:r w:rsidRPr="0029102F">
                <w:rPr>
                  <w:lang w:val="fr-FR"/>
                </w:rPr>
                <w:t xml:space="preserve">posSibType2-4, </w:t>
              </w:r>
            </w:ins>
          </w:p>
          <w:p w14:paraId="7FD239E0" w14:textId="77777777" w:rsidR="00E05A75" w:rsidRPr="0029102F" w:rsidRDefault="00E05A75" w:rsidP="001F7234">
            <w:pPr>
              <w:pStyle w:val="TAL"/>
              <w:rPr>
                <w:ins w:id="4262" w:author="Author"/>
                <w:lang w:val="fr-FR"/>
              </w:rPr>
            </w:pPr>
            <w:ins w:id="4263" w:author="Author">
              <w:r w:rsidRPr="0029102F">
                <w:rPr>
                  <w:lang w:val="fr-FR"/>
                </w:rPr>
                <w:t xml:space="preserve">posSibType2-5, </w:t>
              </w:r>
            </w:ins>
          </w:p>
          <w:p w14:paraId="3F033C2A" w14:textId="77777777" w:rsidR="00E05A75" w:rsidRPr="0029102F" w:rsidRDefault="00E05A75" w:rsidP="001F7234">
            <w:pPr>
              <w:pStyle w:val="TAL"/>
              <w:rPr>
                <w:ins w:id="4264" w:author="Author"/>
                <w:lang w:val="fr-FR"/>
              </w:rPr>
            </w:pPr>
            <w:ins w:id="4265" w:author="Author">
              <w:r w:rsidRPr="0029102F">
                <w:rPr>
                  <w:lang w:val="fr-FR"/>
                </w:rPr>
                <w:t xml:space="preserve">posSibType2-6, </w:t>
              </w:r>
            </w:ins>
          </w:p>
          <w:p w14:paraId="7A27DF69" w14:textId="77777777" w:rsidR="00E05A75" w:rsidRPr="0029102F" w:rsidRDefault="00E05A75" w:rsidP="001F7234">
            <w:pPr>
              <w:pStyle w:val="TAL"/>
              <w:rPr>
                <w:ins w:id="4266" w:author="Author"/>
                <w:lang w:val="fr-FR"/>
              </w:rPr>
            </w:pPr>
            <w:ins w:id="4267" w:author="Author">
              <w:r w:rsidRPr="0029102F">
                <w:rPr>
                  <w:lang w:val="fr-FR"/>
                </w:rPr>
                <w:t xml:space="preserve">posSibType2-7, </w:t>
              </w:r>
            </w:ins>
          </w:p>
          <w:p w14:paraId="66B2BC46" w14:textId="77777777" w:rsidR="00E05A75" w:rsidRPr="0029102F" w:rsidRDefault="00E05A75" w:rsidP="001F7234">
            <w:pPr>
              <w:pStyle w:val="TAL"/>
              <w:rPr>
                <w:ins w:id="4268" w:author="Author"/>
                <w:lang w:val="fr-FR"/>
              </w:rPr>
            </w:pPr>
            <w:ins w:id="4269" w:author="Author">
              <w:r w:rsidRPr="0029102F">
                <w:rPr>
                  <w:lang w:val="fr-FR"/>
                </w:rPr>
                <w:t>posSibType2-8,</w:t>
              </w:r>
            </w:ins>
          </w:p>
          <w:p w14:paraId="71EDB074" w14:textId="77777777" w:rsidR="00E05A75" w:rsidRPr="0029102F" w:rsidRDefault="00E05A75" w:rsidP="001F7234">
            <w:pPr>
              <w:pStyle w:val="TAL"/>
              <w:rPr>
                <w:ins w:id="4270" w:author="Author"/>
                <w:lang w:val="fr-FR"/>
              </w:rPr>
            </w:pPr>
            <w:ins w:id="4271" w:author="Author">
              <w:r w:rsidRPr="0029102F">
                <w:rPr>
                  <w:lang w:val="fr-FR"/>
                </w:rPr>
                <w:t xml:space="preserve">posSibType2-9, </w:t>
              </w:r>
            </w:ins>
          </w:p>
          <w:p w14:paraId="469748FA" w14:textId="77777777" w:rsidR="00E05A75" w:rsidRPr="0029102F" w:rsidRDefault="00E05A75" w:rsidP="001F7234">
            <w:pPr>
              <w:pStyle w:val="TAL"/>
              <w:rPr>
                <w:ins w:id="4272" w:author="Author"/>
                <w:lang w:val="fr-FR"/>
              </w:rPr>
            </w:pPr>
            <w:ins w:id="4273" w:author="Author">
              <w:r w:rsidRPr="0029102F">
                <w:rPr>
                  <w:lang w:val="fr-FR"/>
                </w:rPr>
                <w:t xml:space="preserve">posSibType2-10, </w:t>
              </w:r>
            </w:ins>
          </w:p>
          <w:p w14:paraId="34D77BF5" w14:textId="77777777" w:rsidR="00E05A75" w:rsidRPr="0029102F" w:rsidRDefault="00E05A75" w:rsidP="001F7234">
            <w:pPr>
              <w:pStyle w:val="TAL"/>
              <w:rPr>
                <w:ins w:id="4274" w:author="Author"/>
                <w:lang w:val="fr-FR"/>
              </w:rPr>
            </w:pPr>
            <w:ins w:id="4275" w:author="Author">
              <w:r w:rsidRPr="0029102F">
                <w:rPr>
                  <w:lang w:val="fr-FR"/>
                </w:rPr>
                <w:t xml:space="preserve">posSibType2-11, </w:t>
              </w:r>
            </w:ins>
          </w:p>
          <w:p w14:paraId="49BB3760" w14:textId="77777777" w:rsidR="00E05A75" w:rsidRPr="0029102F" w:rsidRDefault="00E05A75" w:rsidP="001F7234">
            <w:pPr>
              <w:pStyle w:val="TAL"/>
              <w:rPr>
                <w:ins w:id="4276" w:author="Author"/>
                <w:lang w:val="fr-FR"/>
              </w:rPr>
            </w:pPr>
            <w:ins w:id="4277" w:author="Author">
              <w:r w:rsidRPr="0029102F">
                <w:rPr>
                  <w:lang w:val="fr-FR"/>
                </w:rPr>
                <w:t xml:space="preserve">posSibType2-12, </w:t>
              </w:r>
            </w:ins>
          </w:p>
          <w:p w14:paraId="2E4841C1" w14:textId="77777777" w:rsidR="00E05A75" w:rsidRPr="0029102F" w:rsidRDefault="00E05A75" w:rsidP="001F7234">
            <w:pPr>
              <w:pStyle w:val="TAL"/>
              <w:rPr>
                <w:ins w:id="4278" w:author="Author"/>
                <w:lang w:val="fr-FR"/>
              </w:rPr>
            </w:pPr>
            <w:ins w:id="4279" w:author="Author">
              <w:r w:rsidRPr="0029102F">
                <w:rPr>
                  <w:lang w:val="fr-FR"/>
                </w:rPr>
                <w:t xml:space="preserve">posSibType2-13, </w:t>
              </w:r>
            </w:ins>
          </w:p>
          <w:p w14:paraId="250F67D3" w14:textId="77777777" w:rsidR="00E05A75" w:rsidRPr="0029102F" w:rsidRDefault="00E05A75" w:rsidP="001F7234">
            <w:pPr>
              <w:pStyle w:val="TAL"/>
              <w:rPr>
                <w:ins w:id="4280" w:author="Author"/>
                <w:lang w:val="fr-FR"/>
              </w:rPr>
            </w:pPr>
            <w:ins w:id="4281" w:author="Author">
              <w:r w:rsidRPr="0029102F">
                <w:rPr>
                  <w:lang w:val="fr-FR"/>
                </w:rPr>
                <w:t xml:space="preserve">posSibType2-14, </w:t>
              </w:r>
            </w:ins>
          </w:p>
          <w:p w14:paraId="5B0ED3E8" w14:textId="77777777" w:rsidR="00E05A75" w:rsidRPr="0029102F" w:rsidRDefault="00E05A75" w:rsidP="001F7234">
            <w:pPr>
              <w:pStyle w:val="TAL"/>
              <w:rPr>
                <w:ins w:id="4282" w:author="Author"/>
                <w:lang w:val="fr-FR"/>
              </w:rPr>
            </w:pPr>
            <w:ins w:id="4283" w:author="Author">
              <w:r w:rsidRPr="0029102F">
                <w:rPr>
                  <w:lang w:val="fr-FR"/>
                </w:rPr>
                <w:t xml:space="preserve">posSibType2-15, </w:t>
              </w:r>
            </w:ins>
          </w:p>
          <w:p w14:paraId="62E44558" w14:textId="77777777" w:rsidR="00E05A75" w:rsidRPr="0029102F" w:rsidRDefault="00E05A75" w:rsidP="001F7234">
            <w:pPr>
              <w:pStyle w:val="TAL"/>
              <w:rPr>
                <w:ins w:id="4284" w:author="Author"/>
                <w:lang w:val="fr-FR"/>
              </w:rPr>
            </w:pPr>
            <w:ins w:id="4285" w:author="Author">
              <w:r w:rsidRPr="0029102F">
                <w:rPr>
                  <w:lang w:val="fr-FR"/>
                </w:rPr>
                <w:t>posSibType2-16,</w:t>
              </w:r>
            </w:ins>
          </w:p>
          <w:p w14:paraId="6A45278B" w14:textId="77777777" w:rsidR="00E05A75" w:rsidRPr="0029102F" w:rsidRDefault="00E05A75" w:rsidP="001F7234">
            <w:pPr>
              <w:pStyle w:val="TAL"/>
              <w:rPr>
                <w:ins w:id="4286" w:author="Author"/>
                <w:lang w:val="fr-FR"/>
              </w:rPr>
            </w:pPr>
            <w:ins w:id="4287" w:author="Author">
              <w:r w:rsidRPr="0029102F">
                <w:rPr>
                  <w:lang w:val="fr-FR"/>
                </w:rPr>
                <w:t xml:space="preserve">posSibType2-17, </w:t>
              </w:r>
            </w:ins>
          </w:p>
          <w:p w14:paraId="7A0AF2E2" w14:textId="77777777" w:rsidR="00E05A75" w:rsidRPr="0029102F" w:rsidRDefault="00E05A75" w:rsidP="001F7234">
            <w:pPr>
              <w:pStyle w:val="TAL"/>
              <w:rPr>
                <w:ins w:id="4288" w:author="Author"/>
                <w:lang w:val="fr-FR"/>
              </w:rPr>
            </w:pPr>
            <w:ins w:id="4289" w:author="Author">
              <w:r w:rsidRPr="0029102F">
                <w:rPr>
                  <w:lang w:val="fr-FR"/>
                </w:rPr>
                <w:t xml:space="preserve">posSibType2-18, </w:t>
              </w:r>
            </w:ins>
          </w:p>
          <w:p w14:paraId="1114BDD1" w14:textId="77777777" w:rsidR="00E05A75" w:rsidRPr="0029102F" w:rsidRDefault="00E05A75" w:rsidP="001F7234">
            <w:pPr>
              <w:pStyle w:val="TAL"/>
              <w:rPr>
                <w:ins w:id="4290" w:author="Author"/>
                <w:lang w:val="fr-FR"/>
              </w:rPr>
            </w:pPr>
            <w:ins w:id="4291" w:author="Author">
              <w:r w:rsidRPr="0029102F">
                <w:rPr>
                  <w:lang w:val="fr-FR"/>
                </w:rPr>
                <w:t xml:space="preserve">posSibType2-19, </w:t>
              </w:r>
            </w:ins>
          </w:p>
          <w:p w14:paraId="63C2BC30" w14:textId="77777777" w:rsidR="00E05A75" w:rsidRPr="0029102F" w:rsidRDefault="00E05A75" w:rsidP="001F7234">
            <w:pPr>
              <w:pStyle w:val="TAL"/>
              <w:rPr>
                <w:ins w:id="4292" w:author="Author"/>
                <w:lang w:val="fr-FR"/>
              </w:rPr>
            </w:pPr>
            <w:ins w:id="4293" w:author="Author">
              <w:r w:rsidRPr="0029102F">
                <w:rPr>
                  <w:lang w:val="fr-FR"/>
                </w:rPr>
                <w:t xml:space="preserve">posSibType2-20, </w:t>
              </w:r>
            </w:ins>
          </w:p>
          <w:p w14:paraId="40BA5F4B" w14:textId="77777777" w:rsidR="00E05A75" w:rsidRPr="0029102F" w:rsidRDefault="00E05A75" w:rsidP="001F7234">
            <w:pPr>
              <w:pStyle w:val="TAL"/>
              <w:rPr>
                <w:ins w:id="4294" w:author="Author"/>
                <w:lang w:val="fr-FR"/>
              </w:rPr>
            </w:pPr>
            <w:ins w:id="4295" w:author="Author">
              <w:r w:rsidRPr="0029102F">
                <w:rPr>
                  <w:lang w:val="fr-FR"/>
                </w:rPr>
                <w:t xml:space="preserve">posSibType2-21, </w:t>
              </w:r>
            </w:ins>
          </w:p>
          <w:p w14:paraId="48E6A2A0" w14:textId="77777777" w:rsidR="00E05A75" w:rsidRPr="0029102F" w:rsidRDefault="00E05A75" w:rsidP="001F7234">
            <w:pPr>
              <w:pStyle w:val="TAL"/>
              <w:rPr>
                <w:ins w:id="4296" w:author="Author"/>
                <w:lang w:val="fr-FR"/>
              </w:rPr>
            </w:pPr>
            <w:ins w:id="4297" w:author="Author">
              <w:r w:rsidRPr="0029102F">
                <w:rPr>
                  <w:lang w:val="fr-FR"/>
                </w:rPr>
                <w:t xml:space="preserve">posSibType2-22, </w:t>
              </w:r>
            </w:ins>
          </w:p>
          <w:p w14:paraId="52F9C0EC" w14:textId="77777777" w:rsidR="00E05A75" w:rsidRPr="0029102F" w:rsidRDefault="00E05A75" w:rsidP="001F7234">
            <w:pPr>
              <w:pStyle w:val="TAL"/>
              <w:rPr>
                <w:ins w:id="4298" w:author="Author"/>
                <w:lang w:val="fr-FR"/>
              </w:rPr>
            </w:pPr>
            <w:ins w:id="4299" w:author="Author">
              <w:r w:rsidRPr="0029102F">
                <w:rPr>
                  <w:lang w:val="fr-FR"/>
                </w:rPr>
                <w:t xml:space="preserve">posSibType2-23, </w:t>
              </w:r>
            </w:ins>
          </w:p>
          <w:p w14:paraId="526AEDAF" w14:textId="77777777" w:rsidR="00E05A75" w:rsidRPr="0029102F" w:rsidRDefault="00E05A75" w:rsidP="001F7234">
            <w:pPr>
              <w:pStyle w:val="TAL"/>
              <w:rPr>
                <w:ins w:id="4300" w:author="Author"/>
                <w:lang w:val="fr-FR"/>
              </w:rPr>
            </w:pPr>
            <w:ins w:id="4301" w:author="Author">
              <w:r w:rsidRPr="0029102F">
                <w:rPr>
                  <w:lang w:val="fr-FR"/>
                </w:rPr>
                <w:t xml:space="preserve">posSibType3-1, </w:t>
              </w:r>
            </w:ins>
          </w:p>
          <w:p w14:paraId="6B2D2525" w14:textId="77777777" w:rsidR="00E05A75" w:rsidRPr="0029102F" w:rsidRDefault="00E05A75" w:rsidP="001F7234">
            <w:pPr>
              <w:pStyle w:val="TAL"/>
              <w:rPr>
                <w:ins w:id="4302" w:author="Author"/>
                <w:lang w:val="fr-FR"/>
              </w:rPr>
            </w:pPr>
            <w:ins w:id="4303" w:author="Author">
              <w:r w:rsidRPr="0029102F">
                <w:rPr>
                  <w:lang w:val="fr-FR"/>
                </w:rPr>
                <w:t xml:space="preserve">posSibType3-2, </w:t>
              </w:r>
            </w:ins>
          </w:p>
          <w:p w14:paraId="6A3331A2" w14:textId="77777777" w:rsidR="00311909" w:rsidRDefault="00E05A75" w:rsidP="001F7234">
            <w:pPr>
              <w:pStyle w:val="TAL"/>
              <w:rPr>
                <w:ins w:id="4304" w:author="Author"/>
                <w:lang w:val="fr-FR"/>
              </w:rPr>
            </w:pPr>
            <w:ins w:id="4305" w:author="Author">
              <w:r w:rsidRPr="0029102F">
                <w:rPr>
                  <w:lang w:val="fr-FR"/>
                </w:rPr>
                <w:t>posSibType3-3,</w:t>
              </w:r>
            </w:ins>
          </w:p>
          <w:p w14:paraId="022CFA16" w14:textId="77777777" w:rsidR="00311909" w:rsidRDefault="00311909" w:rsidP="00311909">
            <w:pPr>
              <w:pStyle w:val="TAL"/>
              <w:rPr>
                <w:ins w:id="4306" w:author="Author"/>
                <w:lang w:val="fr-FR"/>
              </w:rPr>
            </w:pPr>
            <w:ins w:id="4307" w:author="Author">
              <w:r>
                <w:rPr>
                  <w:lang w:val="fr-FR"/>
                </w:rPr>
                <w:t>posSibType4-1,</w:t>
              </w:r>
            </w:ins>
          </w:p>
          <w:p w14:paraId="3DF6DCBA" w14:textId="0F28F576" w:rsidR="00E05A75" w:rsidRPr="0029102F" w:rsidRDefault="00311909" w:rsidP="001F7234">
            <w:pPr>
              <w:pStyle w:val="TAL"/>
              <w:rPr>
                <w:ins w:id="4308" w:author="Author"/>
                <w:lang w:val="fr-FR"/>
              </w:rPr>
            </w:pPr>
            <w:ins w:id="4309" w:author="Author">
              <w:r>
                <w:rPr>
                  <w:lang w:val="fr-FR"/>
                </w:rPr>
                <w:t>posSibType5-1,</w:t>
              </w:r>
              <w:r w:rsidR="00E05A75" w:rsidRPr="0029102F">
                <w:rPr>
                  <w:lang w:val="fr-FR"/>
                </w:rPr>
                <w:t xml:space="preserve">  </w:t>
              </w:r>
            </w:ins>
          </w:p>
          <w:p w14:paraId="427E8EC8" w14:textId="77777777" w:rsidR="00E05A75" w:rsidRPr="0054226D" w:rsidRDefault="00E05A75" w:rsidP="001F7234">
            <w:pPr>
              <w:pStyle w:val="TAL"/>
              <w:rPr>
                <w:ins w:id="4310" w:author="Author"/>
              </w:rPr>
            </w:pPr>
            <w:ins w:id="4311" w:author="Author">
              <w:r w:rsidRPr="0054226D">
                <w:t>... )</w:t>
              </w:r>
            </w:ins>
          </w:p>
        </w:tc>
        <w:tc>
          <w:tcPr>
            <w:tcW w:w="2693" w:type="dxa"/>
          </w:tcPr>
          <w:p w14:paraId="0C3865E0" w14:textId="77777777" w:rsidR="00E05A75" w:rsidRPr="0054226D" w:rsidRDefault="00E05A75" w:rsidP="001F7234">
            <w:pPr>
              <w:pStyle w:val="TAL"/>
              <w:rPr>
                <w:ins w:id="4312" w:author="Author"/>
                <w:lang w:eastAsia="zh-CN"/>
              </w:rPr>
            </w:pPr>
          </w:p>
        </w:tc>
      </w:tr>
    </w:tbl>
    <w:p w14:paraId="7164E16A" w14:textId="77777777" w:rsidR="00E05A75" w:rsidRDefault="00E05A75" w:rsidP="00E05A75">
      <w:pPr>
        <w:rPr>
          <w:ins w:id="4313" w:author="Author"/>
          <w:b/>
          <w:highlight w:val="yellow"/>
          <w:lang w:val="en-US"/>
        </w:rPr>
      </w:pPr>
    </w:p>
    <w:p w14:paraId="462886FC" w14:textId="77777777" w:rsidR="00E05A75" w:rsidRPr="00D51B6C" w:rsidRDefault="00E05A75" w:rsidP="00E05A75">
      <w:pPr>
        <w:rPr>
          <w:b/>
          <w:highlight w:val="yellow"/>
          <w:lang w:val="en-US"/>
        </w:rPr>
      </w:pPr>
      <w:r w:rsidRPr="00532DDA">
        <w:rPr>
          <w:b/>
          <w:highlight w:val="yellow"/>
          <w:lang w:val="en-US"/>
        </w:rPr>
        <w:t>NEXT CHANGE</w:t>
      </w:r>
    </w:p>
    <w:p w14:paraId="1BCF458B" w14:textId="7A3319D8" w:rsidR="00E05A75" w:rsidRPr="0054226D" w:rsidRDefault="00E05A75" w:rsidP="00E05A75">
      <w:pPr>
        <w:pStyle w:val="Heading3"/>
        <w:rPr>
          <w:ins w:id="4314" w:author="Author"/>
          <w:lang w:eastAsia="zh-CN"/>
        </w:rPr>
      </w:pPr>
      <w:bookmarkStart w:id="4315" w:name="_Toc534730168"/>
      <w:ins w:id="4316" w:author="Author">
        <w:r w:rsidRPr="0054226D">
          <w:rPr>
            <w:lang w:eastAsia="zh-CN"/>
          </w:rPr>
          <w:t>9.2.</w:t>
        </w:r>
        <w:r>
          <w:rPr>
            <w:lang w:eastAsia="zh-CN"/>
          </w:rPr>
          <w:t>e</w:t>
        </w:r>
        <w:r w:rsidRPr="0054226D">
          <w:rPr>
            <w:lang w:eastAsia="zh-CN"/>
          </w:rPr>
          <w:tab/>
          <w:t>Assistance Information Failure List</w:t>
        </w:r>
        <w:bookmarkEnd w:id="4315"/>
      </w:ins>
    </w:p>
    <w:p w14:paraId="79ABB0B9" w14:textId="77777777" w:rsidR="00E05A75" w:rsidRDefault="00E05A75" w:rsidP="00E05A75">
      <w:pPr>
        <w:rPr>
          <w:ins w:id="4317" w:author="Author"/>
        </w:rPr>
      </w:pPr>
      <w:ins w:id="4318" w:author="Author">
        <w:r w:rsidRPr="0054226D">
          <w:t xml:space="preserve">This parameter identifies the assistance information for which the </w:t>
        </w:r>
        <w:r>
          <w:t>NG-RAN Node</w:t>
        </w:r>
        <w:r w:rsidRPr="0054226D">
          <w:t xml:space="preserve"> failed to configure broadcasting.</w:t>
        </w:r>
      </w:ins>
    </w:p>
    <w:p w14:paraId="4AA79122" w14:textId="2BCF8016" w:rsidR="00E05A75" w:rsidRPr="0054226D" w:rsidRDefault="00E05A75" w:rsidP="00E05A75">
      <w:pPr>
        <w:rPr>
          <w:ins w:id="4319" w:author="Author"/>
        </w:rPr>
      </w:pPr>
      <w:ins w:id="4320" w:author="Author">
        <w:del w:id="4321" w:author="Huawei" w:date="2020-06-16T22:43:00Z">
          <w:r w:rsidRPr="00295967" w:rsidDel="00316096">
            <w:rPr>
              <w:highlight w:val="yellow"/>
            </w:rPr>
            <w:delText>Editor’s Note: Details are FFS pending RAN2 progress.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4322" w:author="Author"/>
        </w:trPr>
        <w:tc>
          <w:tcPr>
            <w:tcW w:w="2898" w:type="dxa"/>
          </w:tcPr>
          <w:p w14:paraId="19779CCC" w14:textId="77777777" w:rsidR="00E05A75" w:rsidRPr="0054226D" w:rsidRDefault="00E05A75" w:rsidP="001F7234">
            <w:pPr>
              <w:pStyle w:val="TAH"/>
              <w:rPr>
                <w:ins w:id="4323" w:author="Author"/>
              </w:rPr>
            </w:pPr>
            <w:ins w:id="4324" w:author="Author">
              <w:r w:rsidRPr="0054226D">
                <w:t>IE/Group Name</w:t>
              </w:r>
            </w:ins>
          </w:p>
        </w:tc>
        <w:tc>
          <w:tcPr>
            <w:tcW w:w="1080" w:type="dxa"/>
          </w:tcPr>
          <w:p w14:paraId="1CC6F09D" w14:textId="77777777" w:rsidR="00E05A75" w:rsidRPr="0054226D" w:rsidRDefault="00E05A75" w:rsidP="001F7234">
            <w:pPr>
              <w:pStyle w:val="TAH"/>
              <w:rPr>
                <w:ins w:id="4325" w:author="Author"/>
              </w:rPr>
            </w:pPr>
            <w:ins w:id="4326" w:author="Author">
              <w:r w:rsidRPr="0054226D">
                <w:t>Presence</w:t>
              </w:r>
            </w:ins>
          </w:p>
        </w:tc>
        <w:tc>
          <w:tcPr>
            <w:tcW w:w="1710" w:type="dxa"/>
          </w:tcPr>
          <w:p w14:paraId="17097AD9" w14:textId="77777777" w:rsidR="00E05A75" w:rsidRPr="0054226D" w:rsidRDefault="00E05A75" w:rsidP="001F7234">
            <w:pPr>
              <w:pStyle w:val="TAH"/>
              <w:rPr>
                <w:ins w:id="4327" w:author="Author"/>
              </w:rPr>
            </w:pPr>
            <w:ins w:id="4328" w:author="Author">
              <w:r w:rsidRPr="0054226D">
                <w:t>Range</w:t>
              </w:r>
            </w:ins>
          </w:p>
        </w:tc>
        <w:tc>
          <w:tcPr>
            <w:tcW w:w="2430" w:type="dxa"/>
          </w:tcPr>
          <w:p w14:paraId="61BA9911" w14:textId="77777777" w:rsidR="00E05A75" w:rsidRPr="0054226D" w:rsidRDefault="00E05A75" w:rsidP="001F7234">
            <w:pPr>
              <w:pStyle w:val="TAH"/>
              <w:rPr>
                <w:ins w:id="4329" w:author="Author"/>
              </w:rPr>
            </w:pPr>
            <w:ins w:id="4330" w:author="Author">
              <w:r w:rsidRPr="0054226D">
                <w:t>IE type and reference</w:t>
              </w:r>
            </w:ins>
          </w:p>
        </w:tc>
        <w:tc>
          <w:tcPr>
            <w:tcW w:w="1238" w:type="dxa"/>
          </w:tcPr>
          <w:p w14:paraId="4E8F10E5" w14:textId="77777777" w:rsidR="00E05A75" w:rsidRPr="0054226D" w:rsidRDefault="00E05A75" w:rsidP="001F7234">
            <w:pPr>
              <w:pStyle w:val="TAH"/>
              <w:rPr>
                <w:ins w:id="4331" w:author="Author"/>
              </w:rPr>
            </w:pPr>
            <w:ins w:id="4332" w:author="Author">
              <w:r w:rsidRPr="0054226D">
                <w:t>Semantics description</w:t>
              </w:r>
            </w:ins>
          </w:p>
        </w:tc>
      </w:tr>
      <w:tr w:rsidR="00E05A75" w:rsidRPr="0054226D" w14:paraId="2F023E48" w14:textId="77777777" w:rsidTr="001F7234">
        <w:trPr>
          <w:ins w:id="4333" w:author="Author"/>
        </w:trPr>
        <w:tc>
          <w:tcPr>
            <w:tcW w:w="2898" w:type="dxa"/>
          </w:tcPr>
          <w:p w14:paraId="37B65F17" w14:textId="77777777" w:rsidR="00E05A75" w:rsidRPr="0054226D" w:rsidRDefault="00E05A75" w:rsidP="001F7234">
            <w:pPr>
              <w:pStyle w:val="TAL"/>
              <w:rPr>
                <w:ins w:id="4334" w:author="Author"/>
                <w:b/>
              </w:rPr>
            </w:pPr>
            <w:ins w:id="4335" w:author="Author">
              <w:r w:rsidRPr="0054226D">
                <w:rPr>
                  <w:b/>
                </w:rPr>
                <w:t>Assistance Information Failure List</w:t>
              </w:r>
            </w:ins>
          </w:p>
        </w:tc>
        <w:tc>
          <w:tcPr>
            <w:tcW w:w="1080" w:type="dxa"/>
          </w:tcPr>
          <w:p w14:paraId="6A6ABDE2" w14:textId="77777777" w:rsidR="00E05A75" w:rsidRPr="0054226D" w:rsidRDefault="00E05A75" w:rsidP="001F7234">
            <w:pPr>
              <w:pStyle w:val="TAL"/>
              <w:rPr>
                <w:ins w:id="4336" w:author="Author"/>
              </w:rPr>
            </w:pPr>
          </w:p>
        </w:tc>
        <w:tc>
          <w:tcPr>
            <w:tcW w:w="1710" w:type="dxa"/>
          </w:tcPr>
          <w:p w14:paraId="1C0380B6" w14:textId="77777777" w:rsidR="00E05A75" w:rsidRPr="0054226D" w:rsidRDefault="00E05A75" w:rsidP="001F7234">
            <w:pPr>
              <w:pStyle w:val="TAL"/>
              <w:rPr>
                <w:ins w:id="4337" w:author="Author"/>
                <w:i/>
              </w:rPr>
            </w:pPr>
            <w:ins w:id="4338" w:author="Author">
              <w:r w:rsidRPr="0054226D">
                <w:rPr>
                  <w:i/>
                </w:rPr>
                <w:t>1..&lt;maxnoAssistInfoFailureListItems&gt;</w:t>
              </w:r>
            </w:ins>
          </w:p>
        </w:tc>
        <w:tc>
          <w:tcPr>
            <w:tcW w:w="2430" w:type="dxa"/>
          </w:tcPr>
          <w:p w14:paraId="4D6D9863" w14:textId="77777777" w:rsidR="00E05A75" w:rsidRPr="0054226D" w:rsidRDefault="00E05A75" w:rsidP="001F7234">
            <w:pPr>
              <w:pStyle w:val="TAL"/>
              <w:rPr>
                <w:ins w:id="4339" w:author="Author"/>
              </w:rPr>
            </w:pPr>
          </w:p>
        </w:tc>
        <w:tc>
          <w:tcPr>
            <w:tcW w:w="1238" w:type="dxa"/>
          </w:tcPr>
          <w:p w14:paraId="007BF8BE" w14:textId="77777777" w:rsidR="00E05A75" w:rsidRPr="0054226D" w:rsidRDefault="00E05A75" w:rsidP="001F7234">
            <w:pPr>
              <w:pStyle w:val="TAL"/>
              <w:rPr>
                <w:ins w:id="4340" w:author="Author"/>
                <w:lang w:eastAsia="zh-CN"/>
              </w:rPr>
            </w:pPr>
          </w:p>
        </w:tc>
      </w:tr>
      <w:tr w:rsidR="00E05A75" w:rsidRPr="0054226D" w14:paraId="7A1383C0" w14:textId="77777777" w:rsidTr="001F7234">
        <w:trPr>
          <w:ins w:id="4341" w:author="Author"/>
        </w:trPr>
        <w:tc>
          <w:tcPr>
            <w:tcW w:w="2898" w:type="dxa"/>
          </w:tcPr>
          <w:p w14:paraId="041C1EE9" w14:textId="77777777" w:rsidR="00E05A75" w:rsidRPr="0054226D" w:rsidRDefault="00E05A75" w:rsidP="001F7234">
            <w:pPr>
              <w:pStyle w:val="TAL"/>
              <w:ind w:firstLine="90"/>
              <w:rPr>
                <w:ins w:id="4342" w:author="Author"/>
                <w:b/>
              </w:rPr>
            </w:pPr>
            <w:ins w:id="4343" w:author="Author">
              <w:r w:rsidRPr="0054226D">
                <w:t>&gt;PosSIB-Type</w:t>
              </w:r>
            </w:ins>
          </w:p>
        </w:tc>
        <w:tc>
          <w:tcPr>
            <w:tcW w:w="1080" w:type="dxa"/>
          </w:tcPr>
          <w:p w14:paraId="45DA8BF3" w14:textId="77777777" w:rsidR="00E05A75" w:rsidRPr="0054226D" w:rsidRDefault="00E05A75" w:rsidP="001F7234">
            <w:pPr>
              <w:pStyle w:val="TAL"/>
              <w:rPr>
                <w:ins w:id="4344" w:author="Author"/>
              </w:rPr>
            </w:pPr>
            <w:ins w:id="4345" w:author="Author">
              <w:r w:rsidRPr="0054226D">
                <w:t>M</w:t>
              </w:r>
            </w:ins>
          </w:p>
        </w:tc>
        <w:tc>
          <w:tcPr>
            <w:tcW w:w="1710" w:type="dxa"/>
          </w:tcPr>
          <w:p w14:paraId="6C37CD6B" w14:textId="77777777" w:rsidR="00E05A75" w:rsidRPr="0054226D" w:rsidRDefault="00E05A75" w:rsidP="001F7234">
            <w:pPr>
              <w:pStyle w:val="TAL"/>
              <w:rPr>
                <w:ins w:id="4346" w:author="Author"/>
                <w:i/>
              </w:rPr>
            </w:pPr>
          </w:p>
        </w:tc>
        <w:tc>
          <w:tcPr>
            <w:tcW w:w="2430" w:type="dxa"/>
          </w:tcPr>
          <w:p w14:paraId="33D065D4" w14:textId="77777777" w:rsidR="00E05A75" w:rsidRPr="0054226D" w:rsidRDefault="00E05A75" w:rsidP="001F7234">
            <w:pPr>
              <w:pStyle w:val="TAL"/>
              <w:rPr>
                <w:ins w:id="4347" w:author="Author"/>
              </w:rPr>
            </w:pPr>
            <w:ins w:id="4348" w:author="Author">
              <w:r w:rsidRPr="0054226D">
                <w:t>9.2.</w:t>
              </w:r>
              <w:r>
                <w:t>d</w:t>
              </w:r>
            </w:ins>
          </w:p>
        </w:tc>
        <w:tc>
          <w:tcPr>
            <w:tcW w:w="1238" w:type="dxa"/>
          </w:tcPr>
          <w:p w14:paraId="5CDF357A" w14:textId="77777777" w:rsidR="00E05A75" w:rsidRPr="0054226D" w:rsidRDefault="00E05A75" w:rsidP="001F7234">
            <w:pPr>
              <w:pStyle w:val="TAL"/>
              <w:rPr>
                <w:ins w:id="4349" w:author="Author"/>
                <w:lang w:eastAsia="zh-CN"/>
              </w:rPr>
            </w:pPr>
          </w:p>
        </w:tc>
      </w:tr>
      <w:tr w:rsidR="00E05A75" w:rsidRPr="0054226D" w14:paraId="337961CF" w14:textId="77777777" w:rsidTr="001F7234">
        <w:trPr>
          <w:ins w:id="4350" w:author="Author"/>
        </w:trPr>
        <w:tc>
          <w:tcPr>
            <w:tcW w:w="2898" w:type="dxa"/>
          </w:tcPr>
          <w:p w14:paraId="59B2554F" w14:textId="77777777" w:rsidR="00E05A75" w:rsidRPr="0054226D" w:rsidRDefault="00E05A75" w:rsidP="001F7234">
            <w:pPr>
              <w:pStyle w:val="TAL"/>
              <w:ind w:firstLine="90"/>
              <w:rPr>
                <w:ins w:id="4351" w:author="Author"/>
              </w:rPr>
            </w:pPr>
            <w:ins w:id="4352" w:author="Author">
              <w:r w:rsidRPr="0054226D">
                <w:t>&gt;Outcome</w:t>
              </w:r>
            </w:ins>
          </w:p>
        </w:tc>
        <w:tc>
          <w:tcPr>
            <w:tcW w:w="1080" w:type="dxa"/>
          </w:tcPr>
          <w:p w14:paraId="297F9B95" w14:textId="77777777" w:rsidR="00E05A75" w:rsidRPr="0054226D" w:rsidRDefault="00E05A75" w:rsidP="001F7234">
            <w:pPr>
              <w:pStyle w:val="TAL"/>
              <w:rPr>
                <w:ins w:id="4353" w:author="Author"/>
              </w:rPr>
            </w:pPr>
            <w:ins w:id="4354" w:author="Author">
              <w:r w:rsidRPr="0054226D">
                <w:t>M</w:t>
              </w:r>
            </w:ins>
          </w:p>
        </w:tc>
        <w:tc>
          <w:tcPr>
            <w:tcW w:w="1710" w:type="dxa"/>
          </w:tcPr>
          <w:p w14:paraId="1F805B7A" w14:textId="77777777" w:rsidR="00E05A75" w:rsidRPr="0054226D" w:rsidRDefault="00E05A75" w:rsidP="001F7234">
            <w:pPr>
              <w:pStyle w:val="TAL"/>
              <w:rPr>
                <w:ins w:id="4355" w:author="Author"/>
                <w:i/>
              </w:rPr>
            </w:pPr>
          </w:p>
        </w:tc>
        <w:tc>
          <w:tcPr>
            <w:tcW w:w="2430" w:type="dxa"/>
          </w:tcPr>
          <w:p w14:paraId="1A422194" w14:textId="77777777" w:rsidR="00E05A75" w:rsidRPr="0054226D" w:rsidRDefault="00E05A75" w:rsidP="001F7234">
            <w:pPr>
              <w:pStyle w:val="TAL"/>
              <w:rPr>
                <w:ins w:id="4356" w:author="Author"/>
              </w:rPr>
            </w:pPr>
            <w:ins w:id="4357" w:author="Author">
              <w:r w:rsidRPr="0054226D">
                <w:t>ENUMERATED (failed, ...)</w:t>
              </w:r>
            </w:ins>
          </w:p>
        </w:tc>
        <w:tc>
          <w:tcPr>
            <w:tcW w:w="1238" w:type="dxa"/>
          </w:tcPr>
          <w:p w14:paraId="760EDE77" w14:textId="77777777" w:rsidR="00E05A75" w:rsidRPr="0054226D" w:rsidRDefault="00E05A75" w:rsidP="001F7234">
            <w:pPr>
              <w:pStyle w:val="TAL"/>
              <w:rPr>
                <w:ins w:id="4358" w:author="Author"/>
                <w:lang w:eastAsia="zh-CN"/>
              </w:rPr>
            </w:pPr>
          </w:p>
        </w:tc>
      </w:tr>
    </w:tbl>
    <w:p w14:paraId="52AA0F4D" w14:textId="77777777" w:rsidR="00E05A75" w:rsidRPr="0054226D" w:rsidRDefault="00E05A75" w:rsidP="00E05A75">
      <w:pPr>
        <w:rPr>
          <w:ins w:id="4359" w:author="Autho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4360" w:author="Author"/>
        </w:trPr>
        <w:tc>
          <w:tcPr>
            <w:tcW w:w="3686" w:type="dxa"/>
          </w:tcPr>
          <w:p w14:paraId="6119D34A" w14:textId="77777777" w:rsidR="00E05A75" w:rsidRPr="0054226D" w:rsidRDefault="00E05A75" w:rsidP="001F7234">
            <w:pPr>
              <w:pStyle w:val="TAH"/>
              <w:rPr>
                <w:ins w:id="4361" w:author="Author"/>
              </w:rPr>
            </w:pPr>
            <w:ins w:id="4362" w:author="Author">
              <w:r w:rsidRPr="0054226D">
                <w:t>Range bound</w:t>
              </w:r>
            </w:ins>
          </w:p>
        </w:tc>
        <w:tc>
          <w:tcPr>
            <w:tcW w:w="5670" w:type="dxa"/>
          </w:tcPr>
          <w:p w14:paraId="36CBA150" w14:textId="77777777" w:rsidR="00E05A75" w:rsidRPr="0054226D" w:rsidRDefault="00E05A75" w:rsidP="001F7234">
            <w:pPr>
              <w:pStyle w:val="TAH"/>
              <w:rPr>
                <w:ins w:id="4363" w:author="Author"/>
              </w:rPr>
            </w:pPr>
            <w:ins w:id="4364" w:author="Author">
              <w:r w:rsidRPr="0054226D">
                <w:t>Explanation</w:t>
              </w:r>
            </w:ins>
          </w:p>
        </w:tc>
      </w:tr>
      <w:tr w:rsidR="00E05A75" w:rsidRPr="0054226D" w14:paraId="42A24AF7" w14:textId="77777777" w:rsidTr="001F7234">
        <w:trPr>
          <w:ins w:id="4365" w:author="Author"/>
        </w:trPr>
        <w:tc>
          <w:tcPr>
            <w:tcW w:w="3686" w:type="dxa"/>
          </w:tcPr>
          <w:p w14:paraId="1DEE3423" w14:textId="77777777" w:rsidR="00E05A75" w:rsidRPr="0054226D" w:rsidRDefault="00E05A75" w:rsidP="001F7234">
            <w:pPr>
              <w:pStyle w:val="TAL"/>
              <w:rPr>
                <w:ins w:id="4366" w:author="Author"/>
              </w:rPr>
            </w:pPr>
            <w:ins w:id="4367" w:author="Author">
              <w:r w:rsidRPr="0054226D">
                <w:t>maxnoAssistInfoFailureListItems</w:t>
              </w:r>
            </w:ins>
          </w:p>
        </w:tc>
        <w:tc>
          <w:tcPr>
            <w:tcW w:w="5670" w:type="dxa"/>
          </w:tcPr>
          <w:p w14:paraId="5652D42B" w14:textId="77777777" w:rsidR="00E05A75" w:rsidRPr="0054226D" w:rsidRDefault="00E05A75" w:rsidP="001F7234">
            <w:pPr>
              <w:pStyle w:val="TAL"/>
              <w:rPr>
                <w:ins w:id="4368" w:author="Author"/>
              </w:rPr>
            </w:pPr>
            <w:ins w:id="4369" w:author="Author">
              <w:r w:rsidRPr="0054226D">
                <w:t>Maximum no. of assistance information failure list items that can be signaled with one message. Value is 32.</w:t>
              </w:r>
            </w:ins>
          </w:p>
        </w:tc>
      </w:tr>
    </w:tbl>
    <w:p w14:paraId="6722BB4C" w14:textId="77777777" w:rsidR="00E05A75" w:rsidRPr="00D51B6C" w:rsidRDefault="00E05A75" w:rsidP="00E05A75">
      <w:pPr>
        <w:rPr>
          <w:b/>
          <w:highlight w:val="yellow"/>
          <w:lang w:val="en-US"/>
        </w:rPr>
      </w:pPr>
    </w:p>
    <w:p w14:paraId="31CC2CBD" w14:textId="01789A4D" w:rsidR="00E05A75" w:rsidRPr="00D51B6C" w:rsidRDefault="00E05A75" w:rsidP="00895DBE">
      <w:pPr>
        <w:rPr>
          <w:b/>
          <w:lang w:val="en-US"/>
        </w:rPr>
      </w:pPr>
      <w:r w:rsidRPr="00532DDA">
        <w:rPr>
          <w:b/>
          <w:highlight w:val="yellow"/>
          <w:lang w:val="en-US"/>
        </w:rPr>
        <w:t>NEXT CHANGE</w:t>
      </w:r>
    </w:p>
    <w:p w14:paraId="1C68AD4E" w14:textId="577288B2" w:rsidR="003D7EB6" w:rsidRPr="002571EA" w:rsidRDefault="003D7EB6" w:rsidP="003D7EB6">
      <w:pPr>
        <w:pStyle w:val="Heading3"/>
        <w:rPr>
          <w:ins w:id="4370" w:author="Author"/>
        </w:rPr>
      </w:pPr>
      <w:ins w:id="4371" w:author="Author">
        <w:r w:rsidRPr="002571EA">
          <w:t>9.</w:t>
        </w:r>
        <w:proofErr w:type="gramStart"/>
        <w:r w:rsidRPr="002571EA">
          <w:t>2.</w:t>
        </w:r>
        <w:r>
          <w:t>aa</w:t>
        </w:r>
        <w:proofErr w:type="gramEnd"/>
        <w:r w:rsidRPr="002571EA">
          <w:tab/>
        </w:r>
        <w:r>
          <w:t>TRP ID</w:t>
        </w:r>
      </w:ins>
    </w:p>
    <w:p w14:paraId="76CD4726" w14:textId="77777777" w:rsidR="003D7EB6" w:rsidRPr="002571EA" w:rsidRDefault="003D7EB6" w:rsidP="003D7EB6">
      <w:pPr>
        <w:rPr>
          <w:ins w:id="4372" w:author="Author"/>
        </w:rPr>
      </w:pPr>
      <w:ins w:id="4373" w:author="Autho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4374" w:author="Author"/>
        </w:trPr>
        <w:tc>
          <w:tcPr>
            <w:tcW w:w="2836" w:type="dxa"/>
          </w:tcPr>
          <w:p w14:paraId="3C2F7763" w14:textId="77777777" w:rsidR="003D7EB6" w:rsidRPr="002571EA" w:rsidRDefault="003D7EB6" w:rsidP="00A4335D">
            <w:pPr>
              <w:pStyle w:val="TAH"/>
              <w:rPr>
                <w:ins w:id="4375" w:author="Author"/>
              </w:rPr>
            </w:pPr>
            <w:ins w:id="4376" w:author="Author">
              <w:r w:rsidRPr="002571EA">
                <w:lastRenderedPageBreak/>
                <w:t>IE/Group Name</w:t>
              </w:r>
            </w:ins>
          </w:p>
        </w:tc>
        <w:tc>
          <w:tcPr>
            <w:tcW w:w="1134" w:type="dxa"/>
          </w:tcPr>
          <w:p w14:paraId="0403F11A" w14:textId="77777777" w:rsidR="003D7EB6" w:rsidRPr="002571EA" w:rsidRDefault="003D7EB6" w:rsidP="00A4335D">
            <w:pPr>
              <w:pStyle w:val="TAH"/>
              <w:rPr>
                <w:ins w:id="4377" w:author="Author"/>
              </w:rPr>
            </w:pPr>
            <w:ins w:id="4378" w:author="Author">
              <w:r w:rsidRPr="002571EA">
                <w:t>Presence</w:t>
              </w:r>
            </w:ins>
          </w:p>
        </w:tc>
        <w:tc>
          <w:tcPr>
            <w:tcW w:w="972" w:type="dxa"/>
          </w:tcPr>
          <w:p w14:paraId="264527A5" w14:textId="77777777" w:rsidR="003D7EB6" w:rsidRPr="002571EA" w:rsidRDefault="003D7EB6" w:rsidP="00A4335D">
            <w:pPr>
              <w:pStyle w:val="TAH"/>
              <w:rPr>
                <w:ins w:id="4379" w:author="Author"/>
              </w:rPr>
            </w:pPr>
            <w:ins w:id="4380" w:author="Author">
              <w:r w:rsidRPr="002571EA">
                <w:t>Range</w:t>
              </w:r>
            </w:ins>
          </w:p>
        </w:tc>
        <w:tc>
          <w:tcPr>
            <w:tcW w:w="2004" w:type="dxa"/>
          </w:tcPr>
          <w:p w14:paraId="460EBD6F" w14:textId="77777777" w:rsidR="003D7EB6" w:rsidRPr="002571EA" w:rsidRDefault="003D7EB6" w:rsidP="00A4335D">
            <w:pPr>
              <w:pStyle w:val="TAH"/>
              <w:rPr>
                <w:ins w:id="4381" w:author="Author"/>
              </w:rPr>
            </w:pPr>
            <w:ins w:id="4382" w:author="Author">
              <w:r w:rsidRPr="002571EA">
                <w:t>IE Type and Reference</w:t>
              </w:r>
            </w:ins>
          </w:p>
        </w:tc>
        <w:tc>
          <w:tcPr>
            <w:tcW w:w="2596" w:type="dxa"/>
          </w:tcPr>
          <w:p w14:paraId="3E8612A8" w14:textId="77777777" w:rsidR="003D7EB6" w:rsidRPr="002571EA" w:rsidRDefault="003D7EB6" w:rsidP="00A4335D">
            <w:pPr>
              <w:pStyle w:val="TAH"/>
              <w:rPr>
                <w:ins w:id="4383" w:author="Author"/>
              </w:rPr>
            </w:pPr>
            <w:ins w:id="4384" w:author="Author">
              <w:r w:rsidRPr="002571EA">
                <w:t>Semantics Description</w:t>
              </w:r>
            </w:ins>
          </w:p>
        </w:tc>
      </w:tr>
      <w:tr w:rsidR="003D7EB6" w:rsidRPr="002571EA" w14:paraId="434957D8" w14:textId="77777777" w:rsidTr="00A4335D">
        <w:trPr>
          <w:ins w:id="4385" w:author="Author"/>
        </w:trPr>
        <w:tc>
          <w:tcPr>
            <w:tcW w:w="2836" w:type="dxa"/>
          </w:tcPr>
          <w:p w14:paraId="1CFD91DC" w14:textId="77777777" w:rsidR="003D7EB6" w:rsidRPr="002571EA" w:rsidRDefault="003D7EB6" w:rsidP="00A4335D">
            <w:pPr>
              <w:pStyle w:val="TAL"/>
              <w:rPr>
                <w:ins w:id="4386" w:author="Author"/>
              </w:rPr>
            </w:pPr>
            <w:ins w:id="4387" w:author="Author">
              <w:r>
                <w:rPr>
                  <w:iCs/>
                </w:rPr>
                <w:t>TRP Identifier</w:t>
              </w:r>
            </w:ins>
          </w:p>
        </w:tc>
        <w:tc>
          <w:tcPr>
            <w:tcW w:w="1134" w:type="dxa"/>
          </w:tcPr>
          <w:p w14:paraId="46D16356" w14:textId="77777777" w:rsidR="003D7EB6" w:rsidRPr="002571EA" w:rsidRDefault="003D7EB6" w:rsidP="00A4335D">
            <w:pPr>
              <w:pStyle w:val="TAL"/>
              <w:rPr>
                <w:ins w:id="4388" w:author="Author"/>
              </w:rPr>
            </w:pPr>
            <w:ins w:id="4389" w:author="Author">
              <w:r w:rsidRPr="002571EA">
                <w:t>M</w:t>
              </w:r>
            </w:ins>
          </w:p>
        </w:tc>
        <w:tc>
          <w:tcPr>
            <w:tcW w:w="972" w:type="dxa"/>
          </w:tcPr>
          <w:p w14:paraId="69DCBFD8" w14:textId="77777777" w:rsidR="003D7EB6" w:rsidRPr="002571EA" w:rsidRDefault="003D7EB6" w:rsidP="00A4335D">
            <w:pPr>
              <w:pStyle w:val="TAL"/>
              <w:rPr>
                <w:ins w:id="4390" w:author="Author"/>
              </w:rPr>
            </w:pPr>
          </w:p>
        </w:tc>
        <w:tc>
          <w:tcPr>
            <w:tcW w:w="2004" w:type="dxa"/>
          </w:tcPr>
          <w:p w14:paraId="54B8A6FF" w14:textId="77777777" w:rsidR="003D7EB6" w:rsidRPr="002571EA" w:rsidRDefault="003D7EB6" w:rsidP="00A4335D">
            <w:pPr>
              <w:pStyle w:val="TAL"/>
              <w:rPr>
                <w:ins w:id="4391" w:author="Author"/>
              </w:rPr>
            </w:pPr>
            <w:ins w:id="4392" w:author="Author">
              <w:r w:rsidRPr="002571EA">
                <w:t>INTEGER</w:t>
              </w:r>
              <w:r>
                <w:t xml:space="preserve"> </w:t>
              </w:r>
              <w:r w:rsidRPr="002571EA">
                <w:t>(</w:t>
              </w:r>
              <w:proofErr w:type="gramStart"/>
              <w:r w:rsidRPr="002571EA">
                <w:t>1..</w:t>
              </w:r>
              <w:proofErr w:type="gramEnd"/>
              <w:r w:rsidRPr="003D7EB6">
                <w:t>16384</w:t>
              </w:r>
              <w:r w:rsidRPr="002571EA">
                <w:t>,…)</w:t>
              </w:r>
            </w:ins>
          </w:p>
        </w:tc>
        <w:tc>
          <w:tcPr>
            <w:tcW w:w="2596" w:type="dxa"/>
          </w:tcPr>
          <w:p w14:paraId="4AEB6332" w14:textId="77777777" w:rsidR="003D7EB6" w:rsidRPr="0073234B" w:rsidRDefault="003D7EB6" w:rsidP="00A4335D">
            <w:pPr>
              <w:pStyle w:val="TAL"/>
              <w:rPr>
                <w:ins w:id="4393" w:author="Author"/>
              </w:rPr>
            </w:pPr>
            <w:ins w:id="4394" w:author="Author">
              <w:r>
                <w:t>Identifies a TRP within an NG-RAN node</w:t>
              </w:r>
            </w:ins>
          </w:p>
        </w:tc>
      </w:tr>
    </w:tbl>
    <w:p w14:paraId="6FBBDBC6" w14:textId="77777777" w:rsidR="003D7EB6" w:rsidRDefault="003D7EB6" w:rsidP="003D7EB6">
      <w:pPr>
        <w:pStyle w:val="B1"/>
        <w:tabs>
          <w:tab w:val="left" w:pos="450"/>
        </w:tabs>
        <w:ind w:left="567" w:hanging="567"/>
        <w:rPr>
          <w:ins w:id="4395" w:author="Author"/>
          <w:lang w:eastAsia="ja-JP"/>
        </w:rPr>
      </w:pPr>
    </w:p>
    <w:p w14:paraId="14EB20C3" w14:textId="77777777" w:rsidR="003D7EB6" w:rsidRPr="002571EA" w:rsidRDefault="003D7EB6" w:rsidP="003D7EB6">
      <w:pPr>
        <w:pStyle w:val="Heading3"/>
        <w:rPr>
          <w:ins w:id="4396" w:author="Author"/>
        </w:rPr>
      </w:pPr>
      <w:ins w:id="4397" w:author="Author">
        <w:r w:rsidRPr="002571EA">
          <w:t>9.2.</w:t>
        </w:r>
        <w:r>
          <w:t>bb</w:t>
        </w:r>
        <w:r w:rsidRPr="002571EA">
          <w:tab/>
        </w:r>
        <w:r>
          <w:t>TRP Information</w:t>
        </w:r>
      </w:ins>
    </w:p>
    <w:p w14:paraId="1B5486A0" w14:textId="786516C7" w:rsidR="003D7EB6" w:rsidRDefault="003D7EB6" w:rsidP="003D7EB6">
      <w:pPr>
        <w:rPr>
          <w:ins w:id="4398" w:author="Author"/>
        </w:rPr>
      </w:pPr>
      <w:ins w:id="4399"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p w14:paraId="5927C58E" w14:textId="658707F7" w:rsidR="005333F6" w:rsidRPr="002571EA" w:rsidRDefault="005333F6" w:rsidP="003D7EB6">
      <w:pPr>
        <w:rPr>
          <w:ins w:id="4400" w:author="Author"/>
        </w:rPr>
      </w:pPr>
      <w:ins w:id="4401" w:author="Author">
        <w:del w:id="4402"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del>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4403" w:author="Author"/>
        </w:trPr>
        <w:tc>
          <w:tcPr>
            <w:tcW w:w="2836" w:type="dxa"/>
          </w:tcPr>
          <w:p w14:paraId="14BD5AEE" w14:textId="77777777" w:rsidR="003D7EB6" w:rsidRPr="002571EA" w:rsidRDefault="003D7EB6" w:rsidP="00A4335D">
            <w:pPr>
              <w:pStyle w:val="TAH"/>
              <w:rPr>
                <w:ins w:id="4404" w:author="Author"/>
              </w:rPr>
            </w:pPr>
            <w:ins w:id="4405" w:author="Author">
              <w:r w:rsidRPr="002571EA">
                <w:t>IE/Group Name</w:t>
              </w:r>
            </w:ins>
          </w:p>
        </w:tc>
        <w:tc>
          <w:tcPr>
            <w:tcW w:w="1134" w:type="dxa"/>
          </w:tcPr>
          <w:p w14:paraId="3F5615C8" w14:textId="77777777" w:rsidR="003D7EB6" w:rsidRPr="002571EA" w:rsidRDefault="003D7EB6" w:rsidP="00A4335D">
            <w:pPr>
              <w:pStyle w:val="TAH"/>
              <w:rPr>
                <w:ins w:id="4406" w:author="Author"/>
              </w:rPr>
            </w:pPr>
            <w:ins w:id="4407" w:author="Author">
              <w:r w:rsidRPr="002571EA">
                <w:t>Presence</w:t>
              </w:r>
            </w:ins>
          </w:p>
        </w:tc>
        <w:tc>
          <w:tcPr>
            <w:tcW w:w="1588" w:type="dxa"/>
          </w:tcPr>
          <w:p w14:paraId="648E71C5" w14:textId="77777777" w:rsidR="003D7EB6" w:rsidRPr="002571EA" w:rsidRDefault="003D7EB6" w:rsidP="00A4335D">
            <w:pPr>
              <w:pStyle w:val="TAH"/>
              <w:rPr>
                <w:ins w:id="4408" w:author="Author"/>
              </w:rPr>
            </w:pPr>
            <w:ins w:id="4409" w:author="Author">
              <w:r w:rsidRPr="002571EA">
                <w:t>Range</w:t>
              </w:r>
            </w:ins>
          </w:p>
        </w:tc>
        <w:tc>
          <w:tcPr>
            <w:tcW w:w="1842" w:type="dxa"/>
          </w:tcPr>
          <w:p w14:paraId="47AF83C8" w14:textId="77777777" w:rsidR="003D7EB6" w:rsidRPr="002571EA" w:rsidRDefault="003D7EB6" w:rsidP="00A4335D">
            <w:pPr>
              <w:pStyle w:val="TAH"/>
              <w:rPr>
                <w:ins w:id="4410" w:author="Author"/>
              </w:rPr>
            </w:pPr>
            <w:ins w:id="4411" w:author="Author">
              <w:r w:rsidRPr="002571EA">
                <w:t>IE Type and Reference</w:t>
              </w:r>
            </w:ins>
          </w:p>
        </w:tc>
        <w:tc>
          <w:tcPr>
            <w:tcW w:w="2142" w:type="dxa"/>
          </w:tcPr>
          <w:p w14:paraId="335F7B1B" w14:textId="77777777" w:rsidR="003D7EB6" w:rsidRPr="002571EA" w:rsidRDefault="003D7EB6" w:rsidP="00A4335D">
            <w:pPr>
              <w:pStyle w:val="TAH"/>
              <w:rPr>
                <w:ins w:id="4412" w:author="Author"/>
              </w:rPr>
            </w:pPr>
            <w:ins w:id="4413" w:author="Author">
              <w:r w:rsidRPr="002571EA">
                <w:t>Semantics Description</w:t>
              </w:r>
            </w:ins>
          </w:p>
        </w:tc>
      </w:tr>
      <w:tr w:rsidR="003D7EB6" w:rsidRPr="002571EA" w14:paraId="0035C2C2" w14:textId="77777777" w:rsidTr="00A4335D">
        <w:trPr>
          <w:ins w:id="4414" w:author="Author"/>
        </w:trPr>
        <w:tc>
          <w:tcPr>
            <w:tcW w:w="2836" w:type="dxa"/>
          </w:tcPr>
          <w:p w14:paraId="080558E6" w14:textId="77777777" w:rsidR="003D7EB6" w:rsidRPr="0054226D" w:rsidRDefault="003D7EB6" w:rsidP="003D7EB6">
            <w:pPr>
              <w:pStyle w:val="TAL"/>
              <w:rPr>
                <w:ins w:id="4415" w:author="Author"/>
              </w:rPr>
            </w:pPr>
            <w:ins w:id="4416" w:author="Author">
              <w:r>
                <w:t>TRP ID</w:t>
              </w:r>
            </w:ins>
          </w:p>
        </w:tc>
        <w:tc>
          <w:tcPr>
            <w:tcW w:w="1134" w:type="dxa"/>
          </w:tcPr>
          <w:p w14:paraId="503022BB" w14:textId="77777777" w:rsidR="003D7EB6" w:rsidRPr="0054226D" w:rsidRDefault="003D7EB6" w:rsidP="00A4335D">
            <w:pPr>
              <w:pStyle w:val="TAL"/>
              <w:rPr>
                <w:ins w:id="4417" w:author="Author"/>
              </w:rPr>
            </w:pPr>
            <w:ins w:id="4418" w:author="Author">
              <w:r>
                <w:t>M</w:t>
              </w:r>
            </w:ins>
          </w:p>
        </w:tc>
        <w:tc>
          <w:tcPr>
            <w:tcW w:w="1588" w:type="dxa"/>
          </w:tcPr>
          <w:p w14:paraId="61B13C18" w14:textId="77777777" w:rsidR="003D7EB6" w:rsidRPr="005E73B8" w:rsidRDefault="003D7EB6" w:rsidP="00A4335D">
            <w:pPr>
              <w:pStyle w:val="TAL"/>
              <w:rPr>
                <w:ins w:id="4419" w:author="Author"/>
              </w:rPr>
            </w:pPr>
          </w:p>
        </w:tc>
        <w:tc>
          <w:tcPr>
            <w:tcW w:w="1842" w:type="dxa"/>
          </w:tcPr>
          <w:p w14:paraId="675B4E97" w14:textId="77777777" w:rsidR="003D7EB6" w:rsidRPr="0054226D" w:rsidRDefault="003D7EB6" w:rsidP="00A4335D">
            <w:pPr>
              <w:pStyle w:val="TAL"/>
              <w:rPr>
                <w:ins w:id="4420" w:author="Author"/>
              </w:rPr>
            </w:pPr>
            <w:ins w:id="4421" w:author="Author">
              <w:r>
                <w:t>9.</w:t>
              </w:r>
              <w:proofErr w:type="gramStart"/>
              <w:r>
                <w:t>2.aa</w:t>
              </w:r>
              <w:proofErr w:type="gramEnd"/>
            </w:ins>
          </w:p>
        </w:tc>
        <w:tc>
          <w:tcPr>
            <w:tcW w:w="2142" w:type="dxa"/>
          </w:tcPr>
          <w:p w14:paraId="34E2E9F2" w14:textId="77777777" w:rsidR="003D7EB6" w:rsidRPr="0054226D" w:rsidRDefault="003D7EB6" w:rsidP="00A4335D">
            <w:pPr>
              <w:pStyle w:val="TAL"/>
              <w:rPr>
                <w:ins w:id="4422" w:author="Author"/>
              </w:rPr>
            </w:pPr>
          </w:p>
        </w:tc>
      </w:tr>
      <w:tr w:rsidR="003D7EB6" w:rsidRPr="002571EA" w14:paraId="52D10406" w14:textId="77777777" w:rsidTr="00A4335D">
        <w:trPr>
          <w:ins w:id="4423" w:author="Author"/>
        </w:trPr>
        <w:tc>
          <w:tcPr>
            <w:tcW w:w="2836" w:type="dxa"/>
          </w:tcPr>
          <w:p w14:paraId="297D37C9" w14:textId="77777777" w:rsidR="003D7EB6" w:rsidRPr="002571EA" w:rsidRDefault="003D7EB6" w:rsidP="00A4335D">
            <w:pPr>
              <w:pStyle w:val="TAL"/>
              <w:rPr>
                <w:ins w:id="4424" w:author="Author"/>
              </w:rPr>
            </w:pPr>
            <w:ins w:id="4425" w:author="Author">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4426" w:author="Author"/>
              </w:rPr>
            </w:pPr>
          </w:p>
        </w:tc>
        <w:tc>
          <w:tcPr>
            <w:tcW w:w="1588" w:type="dxa"/>
          </w:tcPr>
          <w:p w14:paraId="6873DFC1" w14:textId="77777777" w:rsidR="003D7EB6" w:rsidRPr="005E73B8" w:rsidRDefault="003D7EB6" w:rsidP="00A4335D">
            <w:pPr>
              <w:pStyle w:val="TAL"/>
              <w:rPr>
                <w:ins w:id="4427" w:author="Author"/>
              </w:rPr>
            </w:pPr>
            <w:ins w:id="4428" w:author="Author">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4429" w:author="Author"/>
              </w:rPr>
            </w:pPr>
          </w:p>
        </w:tc>
        <w:tc>
          <w:tcPr>
            <w:tcW w:w="2142" w:type="dxa"/>
          </w:tcPr>
          <w:p w14:paraId="1F2468B1" w14:textId="77777777" w:rsidR="003D7EB6" w:rsidRPr="0073234B" w:rsidRDefault="003D7EB6" w:rsidP="00A4335D">
            <w:pPr>
              <w:pStyle w:val="TAL"/>
              <w:rPr>
                <w:ins w:id="4430" w:author="Author"/>
              </w:rPr>
            </w:pPr>
          </w:p>
        </w:tc>
      </w:tr>
      <w:tr w:rsidR="003D7EB6" w:rsidRPr="002571EA" w14:paraId="00824930" w14:textId="77777777" w:rsidTr="00A4335D">
        <w:trPr>
          <w:ins w:id="4431" w:author="Author"/>
        </w:trPr>
        <w:tc>
          <w:tcPr>
            <w:tcW w:w="2836" w:type="dxa"/>
          </w:tcPr>
          <w:p w14:paraId="37943D16" w14:textId="77777777" w:rsidR="003D7EB6" w:rsidRPr="00C33E1A" w:rsidRDefault="003D7EB6" w:rsidP="003D7EB6">
            <w:pPr>
              <w:pStyle w:val="TAL"/>
              <w:ind w:left="85"/>
              <w:rPr>
                <w:ins w:id="4432" w:author="Author"/>
                <w:b/>
                <w:iCs/>
              </w:rPr>
            </w:pPr>
            <w:ins w:id="4433" w:author="Author">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4434" w:author="Author"/>
              </w:rPr>
            </w:pPr>
            <w:ins w:id="4435" w:author="Author">
              <w:r w:rsidRPr="00A02497">
                <w:t>M</w:t>
              </w:r>
            </w:ins>
          </w:p>
        </w:tc>
        <w:tc>
          <w:tcPr>
            <w:tcW w:w="1588" w:type="dxa"/>
          </w:tcPr>
          <w:p w14:paraId="6B9C2291" w14:textId="77777777" w:rsidR="003D7EB6" w:rsidRPr="002571EA" w:rsidRDefault="003D7EB6" w:rsidP="00A4335D">
            <w:pPr>
              <w:pStyle w:val="TAL"/>
              <w:rPr>
                <w:ins w:id="4436" w:author="Author"/>
              </w:rPr>
            </w:pPr>
          </w:p>
        </w:tc>
        <w:tc>
          <w:tcPr>
            <w:tcW w:w="1842" w:type="dxa"/>
          </w:tcPr>
          <w:p w14:paraId="5FE7103B" w14:textId="77777777" w:rsidR="003D7EB6" w:rsidRPr="0073234B" w:rsidRDefault="003D7EB6" w:rsidP="00A4335D">
            <w:pPr>
              <w:pStyle w:val="TAL"/>
              <w:rPr>
                <w:ins w:id="4437" w:author="Author"/>
              </w:rPr>
            </w:pPr>
          </w:p>
        </w:tc>
        <w:tc>
          <w:tcPr>
            <w:tcW w:w="2142" w:type="dxa"/>
          </w:tcPr>
          <w:p w14:paraId="3E669581" w14:textId="77777777" w:rsidR="003D7EB6" w:rsidRPr="0073234B" w:rsidRDefault="003D7EB6" w:rsidP="00A4335D">
            <w:pPr>
              <w:pStyle w:val="TAL"/>
              <w:rPr>
                <w:ins w:id="4438" w:author="Author"/>
              </w:rPr>
            </w:pPr>
          </w:p>
        </w:tc>
      </w:tr>
      <w:tr w:rsidR="005333F6" w:rsidRPr="002571EA" w14:paraId="068E80AC" w14:textId="77777777" w:rsidTr="00A4335D">
        <w:trPr>
          <w:ins w:id="4439" w:author="Author"/>
        </w:trPr>
        <w:tc>
          <w:tcPr>
            <w:tcW w:w="2836" w:type="dxa"/>
          </w:tcPr>
          <w:p w14:paraId="26C1B1B7" w14:textId="5E8FA9BC" w:rsidR="005333F6" w:rsidRPr="00A02497" w:rsidRDefault="005333F6" w:rsidP="005333F6">
            <w:pPr>
              <w:pStyle w:val="TAL"/>
              <w:ind w:left="85"/>
              <w:rPr>
                <w:ins w:id="4440" w:author="Author"/>
              </w:rPr>
            </w:pPr>
            <w:ins w:id="4441" w:author="Author">
              <w:r>
                <w:rPr>
                  <w:lang w:val="en-US"/>
                </w:rPr>
                <w:t xml:space="preserve"> </w:t>
              </w:r>
              <w:r>
                <w:t>&gt;&gt;PRS ID</w:t>
              </w:r>
            </w:ins>
          </w:p>
        </w:tc>
        <w:tc>
          <w:tcPr>
            <w:tcW w:w="1134" w:type="dxa"/>
          </w:tcPr>
          <w:p w14:paraId="6FCB6DC7" w14:textId="486F7C5F" w:rsidR="005333F6" w:rsidRPr="00A02497" w:rsidRDefault="005333F6" w:rsidP="005333F6">
            <w:pPr>
              <w:pStyle w:val="TAL"/>
              <w:rPr>
                <w:ins w:id="4442" w:author="Author"/>
              </w:rPr>
            </w:pPr>
            <w:ins w:id="4443" w:author="Author">
              <w:r>
                <w:t>M</w:t>
              </w:r>
            </w:ins>
          </w:p>
        </w:tc>
        <w:tc>
          <w:tcPr>
            <w:tcW w:w="1588" w:type="dxa"/>
          </w:tcPr>
          <w:p w14:paraId="6A3F6340" w14:textId="77777777" w:rsidR="005333F6" w:rsidRPr="002571EA" w:rsidRDefault="005333F6" w:rsidP="005333F6">
            <w:pPr>
              <w:pStyle w:val="TAL"/>
              <w:rPr>
                <w:ins w:id="4444" w:author="Author"/>
              </w:rPr>
            </w:pPr>
          </w:p>
        </w:tc>
        <w:tc>
          <w:tcPr>
            <w:tcW w:w="1842" w:type="dxa"/>
          </w:tcPr>
          <w:p w14:paraId="1CCF871D" w14:textId="780311A3" w:rsidR="005333F6" w:rsidRPr="0073234B" w:rsidRDefault="005333F6" w:rsidP="005333F6">
            <w:pPr>
              <w:pStyle w:val="TAL"/>
              <w:rPr>
                <w:ins w:id="4445" w:author="Author"/>
              </w:rPr>
            </w:pPr>
            <w:ins w:id="4446" w:author="Author">
              <w:r>
                <w:t>INTEGER (</w:t>
              </w:r>
              <w:proofErr w:type="gramStart"/>
              <w:r>
                <w:t>0..</w:t>
              </w:r>
              <w:proofErr w:type="gramEnd"/>
              <w:r>
                <w:t>255)</w:t>
              </w:r>
            </w:ins>
          </w:p>
        </w:tc>
        <w:tc>
          <w:tcPr>
            <w:tcW w:w="2142" w:type="dxa"/>
          </w:tcPr>
          <w:p w14:paraId="607F167C" w14:textId="28C8A535" w:rsidR="005333F6" w:rsidRPr="0073234B" w:rsidRDefault="005333F6" w:rsidP="005333F6">
            <w:pPr>
              <w:pStyle w:val="TAL"/>
              <w:rPr>
                <w:ins w:id="4447" w:author="Author"/>
              </w:rPr>
            </w:pPr>
            <w:ins w:id="4448" w:author="Author">
              <w:r>
                <w:rPr>
                  <w:rFonts w:cs="Arial"/>
                  <w:lang w:eastAsia="ja-JP"/>
                </w:rPr>
                <w:t>DL PRS ID</w:t>
              </w:r>
            </w:ins>
          </w:p>
        </w:tc>
      </w:tr>
      <w:tr w:rsidR="005333F6" w:rsidRPr="002571EA" w14:paraId="0BF19F37" w14:textId="77777777" w:rsidTr="00A4335D">
        <w:trPr>
          <w:ins w:id="4449" w:author="Author"/>
        </w:trPr>
        <w:tc>
          <w:tcPr>
            <w:tcW w:w="2836" w:type="dxa"/>
          </w:tcPr>
          <w:p w14:paraId="71C16DEF" w14:textId="3476B9FF" w:rsidR="005333F6" w:rsidRPr="00A02497" w:rsidRDefault="005333F6" w:rsidP="005333F6">
            <w:pPr>
              <w:pStyle w:val="TAL"/>
              <w:ind w:left="85"/>
              <w:rPr>
                <w:ins w:id="4450" w:author="Author"/>
              </w:rPr>
            </w:pPr>
            <w:ins w:id="4451" w:author="Author">
              <w:r>
                <w:rPr>
                  <w:lang w:val="en-US"/>
                </w:rPr>
                <w:t xml:space="preserve"> </w:t>
              </w:r>
              <w:r>
                <w:t>&gt;&gt;NR PCI</w:t>
              </w:r>
            </w:ins>
          </w:p>
        </w:tc>
        <w:tc>
          <w:tcPr>
            <w:tcW w:w="1134" w:type="dxa"/>
          </w:tcPr>
          <w:p w14:paraId="24A36B01" w14:textId="49CA3A03" w:rsidR="005333F6" w:rsidRPr="00A02497" w:rsidRDefault="005333F6" w:rsidP="005333F6">
            <w:pPr>
              <w:pStyle w:val="TAL"/>
              <w:rPr>
                <w:ins w:id="4452" w:author="Author"/>
              </w:rPr>
            </w:pPr>
            <w:ins w:id="4453" w:author="Author">
              <w:r>
                <w:t>M</w:t>
              </w:r>
            </w:ins>
          </w:p>
        </w:tc>
        <w:tc>
          <w:tcPr>
            <w:tcW w:w="1588" w:type="dxa"/>
          </w:tcPr>
          <w:p w14:paraId="2C4CBE89" w14:textId="77777777" w:rsidR="005333F6" w:rsidRPr="002571EA" w:rsidRDefault="005333F6" w:rsidP="005333F6">
            <w:pPr>
              <w:pStyle w:val="TAL"/>
              <w:rPr>
                <w:ins w:id="4454" w:author="Author"/>
              </w:rPr>
            </w:pPr>
          </w:p>
        </w:tc>
        <w:tc>
          <w:tcPr>
            <w:tcW w:w="1842" w:type="dxa"/>
          </w:tcPr>
          <w:p w14:paraId="173657F4" w14:textId="6E205EC7" w:rsidR="005333F6" w:rsidRPr="0073234B" w:rsidRDefault="005333F6" w:rsidP="005333F6">
            <w:pPr>
              <w:pStyle w:val="TAL"/>
              <w:rPr>
                <w:ins w:id="4455" w:author="Author"/>
              </w:rPr>
            </w:pPr>
            <w:ins w:id="4456" w:author="Author">
              <w:r>
                <w:t>INTEGER (</w:t>
              </w:r>
              <w:proofErr w:type="gramStart"/>
              <w:r>
                <w:t>0..</w:t>
              </w:r>
              <w:proofErr w:type="gramEnd"/>
              <w:r>
                <w:t>1007)</w:t>
              </w:r>
            </w:ins>
          </w:p>
        </w:tc>
        <w:tc>
          <w:tcPr>
            <w:tcW w:w="2142" w:type="dxa"/>
          </w:tcPr>
          <w:p w14:paraId="1AD8D860" w14:textId="6AE0E264" w:rsidR="005333F6" w:rsidRPr="0073234B" w:rsidRDefault="005333F6" w:rsidP="005333F6">
            <w:pPr>
              <w:pStyle w:val="TAL"/>
              <w:rPr>
                <w:ins w:id="4457" w:author="Author"/>
              </w:rPr>
            </w:pPr>
            <w:ins w:id="4458" w:author="Author">
              <w:r w:rsidRPr="00283AA6">
                <w:rPr>
                  <w:rFonts w:cs="Arial"/>
                  <w:lang w:eastAsia="ja-JP"/>
                </w:rPr>
                <w:t>NR Physical Cell ID</w:t>
              </w:r>
            </w:ins>
          </w:p>
        </w:tc>
      </w:tr>
      <w:tr w:rsidR="005333F6" w:rsidRPr="002571EA" w14:paraId="21F71D29" w14:textId="77777777" w:rsidTr="00A4335D">
        <w:trPr>
          <w:ins w:id="4459" w:author="Author"/>
        </w:trPr>
        <w:tc>
          <w:tcPr>
            <w:tcW w:w="2836" w:type="dxa"/>
          </w:tcPr>
          <w:p w14:paraId="4C768DDD" w14:textId="5059F7F6" w:rsidR="005333F6" w:rsidRPr="00A02497" w:rsidRDefault="005333F6" w:rsidP="005333F6">
            <w:pPr>
              <w:pStyle w:val="TAL"/>
              <w:ind w:left="85"/>
              <w:rPr>
                <w:ins w:id="4460" w:author="Author"/>
              </w:rPr>
            </w:pPr>
            <w:ins w:id="4461" w:author="Author">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4462" w:author="Author"/>
              </w:rPr>
            </w:pPr>
            <w:ins w:id="4463" w:author="Author">
              <w:r>
                <w:t>M</w:t>
              </w:r>
            </w:ins>
          </w:p>
        </w:tc>
        <w:tc>
          <w:tcPr>
            <w:tcW w:w="1588" w:type="dxa"/>
          </w:tcPr>
          <w:p w14:paraId="0F2A1128" w14:textId="77777777" w:rsidR="005333F6" w:rsidRPr="002571EA" w:rsidRDefault="005333F6" w:rsidP="005333F6">
            <w:pPr>
              <w:pStyle w:val="TAL"/>
              <w:rPr>
                <w:ins w:id="4464" w:author="Author"/>
              </w:rPr>
            </w:pPr>
          </w:p>
        </w:tc>
        <w:tc>
          <w:tcPr>
            <w:tcW w:w="1842" w:type="dxa"/>
          </w:tcPr>
          <w:p w14:paraId="5BE0D2DE" w14:textId="2674C223" w:rsidR="005333F6" w:rsidRPr="0073234B" w:rsidRDefault="005333F6" w:rsidP="005333F6">
            <w:pPr>
              <w:pStyle w:val="TAL"/>
              <w:rPr>
                <w:ins w:id="4465" w:author="Author"/>
              </w:rPr>
            </w:pPr>
            <w:ins w:id="4466" w:author="Author">
              <w:r>
                <w:t>9.2.</w:t>
              </w:r>
              <w:r>
                <w:rPr>
                  <w:lang w:val="en-US"/>
                </w:rPr>
                <w:t>6</w:t>
              </w:r>
            </w:ins>
          </w:p>
        </w:tc>
        <w:tc>
          <w:tcPr>
            <w:tcW w:w="2142" w:type="dxa"/>
          </w:tcPr>
          <w:p w14:paraId="5B067659" w14:textId="77777777" w:rsidR="005333F6" w:rsidRPr="0073234B" w:rsidRDefault="005333F6" w:rsidP="005333F6">
            <w:pPr>
              <w:pStyle w:val="TAL"/>
              <w:rPr>
                <w:ins w:id="4467" w:author="Author"/>
              </w:rPr>
            </w:pPr>
          </w:p>
        </w:tc>
      </w:tr>
      <w:tr w:rsidR="003D7EB6" w:rsidRPr="002571EA" w14:paraId="7D717958" w14:textId="77777777" w:rsidTr="00A4335D">
        <w:trPr>
          <w:ins w:id="4468" w:author="Author"/>
        </w:trPr>
        <w:tc>
          <w:tcPr>
            <w:tcW w:w="2836" w:type="dxa"/>
          </w:tcPr>
          <w:p w14:paraId="213E6951" w14:textId="77777777" w:rsidR="003D7EB6" w:rsidRPr="0054226D" w:rsidRDefault="003D7EB6" w:rsidP="003D7EB6">
            <w:pPr>
              <w:pStyle w:val="TAL"/>
              <w:ind w:left="170"/>
              <w:rPr>
                <w:ins w:id="4469" w:author="Author"/>
              </w:rPr>
            </w:pPr>
            <w:ins w:id="4470" w:author="Author">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4471" w:author="Author"/>
              </w:rPr>
            </w:pPr>
            <w:ins w:id="4472" w:author="Author">
              <w:r w:rsidRPr="0054226D">
                <w:t>M</w:t>
              </w:r>
            </w:ins>
          </w:p>
        </w:tc>
        <w:tc>
          <w:tcPr>
            <w:tcW w:w="1588" w:type="dxa"/>
          </w:tcPr>
          <w:p w14:paraId="296A33FA" w14:textId="77777777" w:rsidR="003D7EB6" w:rsidRPr="002571EA" w:rsidRDefault="003D7EB6" w:rsidP="00A4335D">
            <w:pPr>
              <w:pStyle w:val="TAL"/>
              <w:rPr>
                <w:ins w:id="4473" w:author="Author"/>
              </w:rPr>
            </w:pPr>
          </w:p>
        </w:tc>
        <w:tc>
          <w:tcPr>
            <w:tcW w:w="1842" w:type="dxa"/>
          </w:tcPr>
          <w:p w14:paraId="6A58D7CF" w14:textId="77777777" w:rsidR="003D7EB6" w:rsidRPr="0054226D" w:rsidRDefault="003D7EB6" w:rsidP="003D7EB6">
            <w:pPr>
              <w:pStyle w:val="TAL"/>
              <w:rPr>
                <w:ins w:id="4474" w:author="Author"/>
              </w:rPr>
            </w:pPr>
            <w:ins w:id="4475" w:author="Author">
              <w:r w:rsidRPr="003F28AC">
                <w:t>INTEGER (</w:t>
              </w:r>
              <w:proofErr w:type="gramStart"/>
              <w:r w:rsidRPr="003F28AC">
                <w:t>0..</w:t>
              </w:r>
              <w:proofErr w:type="gramEnd"/>
              <w:r w:rsidRPr="003F28AC">
                <w:t>3279165)</w:t>
              </w:r>
            </w:ins>
          </w:p>
        </w:tc>
        <w:tc>
          <w:tcPr>
            <w:tcW w:w="2142" w:type="dxa"/>
          </w:tcPr>
          <w:p w14:paraId="6D5BFFCE" w14:textId="77777777" w:rsidR="003D7EB6" w:rsidRPr="0054226D" w:rsidRDefault="003D7EB6" w:rsidP="00A4335D">
            <w:pPr>
              <w:pStyle w:val="TAL"/>
              <w:rPr>
                <w:ins w:id="4476" w:author="Author"/>
              </w:rPr>
            </w:pPr>
          </w:p>
        </w:tc>
      </w:tr>
      <w:tr w:rsidR="005333F6" w:rsidRPr="002571EA" w14:paraId="675BD4B4" w14:textId="77777777" w:rsidTr="00A4335D">
        <w:trPr>
          <w:ins w:id="4477" w:author="Author"/>
        </w:trPr>
        <w:tc>
          <w:tcPr>
            <w:tcW w:w="2836" w:type="dxa"/>
          </w:tcPr>
          <w:p w14:paraId="3673D4EA" w14:textId="6FB5DE7D" w:rsidR="005333F6" w:rsidRPr="0054226D" w:rsidRDefault="005333F6" w:rsidP="005333F6">
            <w:pPr>
              <w:pStyle w:val="TAL"/>
              <w:ind w:left="170"/>
              <w:rPr>
                <w:ins w:id="4478" w:author="Author"/>
              </w:rPr>
            </w:pPr>
            <w:ins w:id="4479" w:author="Author">
              <w:r>
                <w:t>&gt;&gt;Timing Information</w:t>
              </w:r>
            </w:ins>
          </w:p>
        </w:tc>
        <w:tc>
          <w:tcPr>
            <w:tcW w:w="1134" w:type="dxa"/>
          </w:tcPr>
          <w:p w14:paraId="14BBDAEB" w14:textId="2F255A6C" w:rsidR="005333F6" w:rsidRPr="0054226D" w:rsidRDefault="005333F6" w:rsidP="005333F6">
            <w:pPr>
              <w:pStyle w:val="TAL"/>
              <w:rPr>
                <w:ins w:id="4480" w:author="Author"/>
              </w:rPr>
            </w:pPr>
            <w:ins w:id="4481" w:author="Author">
              <w:r>
                <w:t>M</w:t>
              </w:r>
            </w:ins>
          </w:p>
        </w:tc>
        <w:tc>
          <w:tcPr>
            <w:tcW w:w="1588" w:type="dxa"/>
          </w:tcPr>
          <w:p w14:paraId="05CA2EE9" w14:textId="77777777" w:rsidR="005333F6" w:rsidRPr="002571EA" w:rsidRDefault="005333F6" w:rsidP="005333F6">
            <w:pPr>
              <w:pStyle w:val="TAL"/>
              <w:rPr>
                <w:ins w:id="4482" w:author="Author"/>
              </w:rPr>
            </w:pPr>
          </w:p>
        </w:tc>
        <w:tc>
          <w:tcPr>
            <w:tcW w:w="1842" w:type="dxa"/>
          </w:tcPr>
          <w:p w14:paraId="38764356" w14:textId="4FCF5236" w:rsidR="005333F6" w:rsidRPr="003F28AC" w:rsidRDefault="005333F6" w:rsidP="005333F6">
            <w:pPr>
              <w:pStyle w:val="TAL"/>
              <w:rPr>
                <w:ins w:id="4483" w:author="Author"/>
              </w:rPr>
            </w:pPr>
            <w:ins w:id="4484" w:author="Author">
              <w:r>
                <w:t>9.</w:t>
              </w:r>
              <w:proofErr w:type="gramStart"/>
              <w:r>
                <w:t>2.z</w:t>
              </w:r>
              <w:proofErr w:type="gramEnd"/>
              <w:r w:rsidR="0026405E">
                <w:t>5</w:t>
              </w:r>
            </w:ins>
          </w:p>
        </w:tc>
        <w:tc>
          <w:tcPr>
            <w:tcW w:w="2142" w:type="dxa"/>
          </w:tcPr>
          <w:p w14:paraId="2C0217E7" w14:textId="77777777" w:rsidR="005333F6" w:rsidRPr="0054226D" w:rsidRDefault="005333F6" w:rsidP="005333F6">
            <w:pPr>
              <w:pStyle w:val="TAL"/>
              <w:rPr>
                <w:ins w:id="4485" w:author="Author"/>
              </w:rPr>
            </w:pPr>
          </w:p>
        </w:tc>
      </w:tr>
      <w:tr w:rsidR="005333F6" w:rsidRPr="002571EA" w14:paraId="7A84CA51" w14:textId="77777777" w:rsidTr="00A4335D">
        <w:trPr>
          <w:ins w:id="4486" w:author="Author"/>
        </w:trPr>
        <w:tc>
          <w:tcPr>
            <w:tcW w:w="2836" w:type="dxa"/>
          </w:tcPr>
          <w:p w14:paraId="0F82EE28" w14:textId="7DFD4482" w:rsidR="005333F6" w:rsidRPr="0054226D" w:rsidRDefault="005333F6" w:rsidP="005333F6">
            <w:pPr>
              <w:pStyle w:val="TAL"/>
              <w:ind w:left="170"/>
              <w:rPr>
                <w:ins w:id="4487" w:author="Author"/>
              </w:rPr>
            </w:pPr>
            <w:ins w:id="4488" w:author="Author">
              <w:r>
                <w:rPr>
                  <w:lang w:eastAsia="zh-CN"/>
                </w:rPr>
                <w:t>&gt;&gt;</w:t>
              </w:r>
              <w:r>
                <w:rPr>
                  <w:rFonts w:hint="eastAsia"/>
                  <w:lang w:eastAsia="zh-CN"/>
                </w:rPr>
                <w:t>P</w:t>
              </w:r>
              <w:r>
                <w:rPr>
                  <w:lang w:eastAsia="zh-CN"/>
                </w:rPr>
                <w:t>RS Configurations</w:t>
              </w:r>
            </w:ins>
          </w:p>
        </w:tc>
        <w:tc>
          <w:tcPr>
            <w:tcW w:w="1134" w:type="dxa"/>
          </w:tcPr>
          <w:p w14:paraId="2CF72696" w14:textId="783A2217" w:rsidR="005333F6" w:rsidRPr="0054226D" w:rsidRDefault="005333F6" w:rsidP="005333F6">
            <w:pPr>
              <w:pStyle w:val="TAL"/>
              <w:rPr>
                <w:ins w:id="4489" w:author="Author"/>
              </w:rPr>
            </w:pPr>
            <w:ins w:id="4490" w:author="Author">
              <w:r>
                <w:rPr>
                  <w:lang w:eastAsia="zh-CN"/>
                </w:rPr>
                <w:t>M</w:t>
              </w:r>
            </w:ins>
          </w:p>
        </w:tc>
        <w:tc>
          <w:tcPr>
            <w:tcW w:w="1588" w:type="dxa"/>
          </w:tcPr>
          <w:p w14:paraId="209008DC" w14:textId="77777777" w:rsidR="005333F6" w:rsidRPr="002571EA" w:rsidRDefault="005333F6" w:rsidP="005333F6">
            <w:pPr>
              <w:pStyle w:val="TAL"/>
              <w:rPr>
                <w:ins w:id="4491" w:author="Author"/>
              </w:rPr>
            </w:pPr>
          </w:p>
        </w:tc>
        <w:tc>
          <w:tcPr>
            <w:tcW w:w="1842" w:type="dxa"/>
          </w:tcPr>
          <w:p w14:paraId="50B09485" w14:textId="72EB7F07" w:rsidR="005333F6" w:rsidRPr="003F28AC" w:rsidRDefault="005333F6" w:rsidP="005333F6">
            <w:pPr>
              <w:pStyle w:val="TAL"/>
              <w:rPr>
                <w:ins w:id="4492" w:author="Author"/>
              </w:rPr>
            </w:pPr>
            <w:ins w:id="4493" w:author="Author">
              <w:r>
                <w:rPr>
                  <w:rFonts w:hint="eastAsia"/>
                  <w:lang w:eastAsia="zh-CN"/>
                </w:rPr>
                <w:t>9</w:t>
              </w:r>
              <w:r>
                <w:rPr>
                  <w:lang w:eastAsia="zh-CN"/>
                </w:rPr>
                <w:t>.</w:t>
              </w:r>
              <w:proofErr w:type="gramStart"/>
              <w:r>
                <w:rPr>
                  <w:lang w:eastAsia="zh-CN"/>
                </w:rPr>
                <w:t>2.z</w:t>
              </w:r>
              <w:proofErr w:type="gramEnd"/>
              <w:r w:rsidR="0026405E">
                <w:rPr>
                  <w:lang w:val="en-US" w:eastAsia="zh-CN"/>
                </w:rPr>
                <w:t>6</w:t>
              </w:r>
            </w:ins>
          </w:p>
        </w:tc>
        <w:tc>
          <w:tcPr>
            <w:tcW w:w="2142" w:type="dxa"/>
          </w:tcPr>
          <w:p w14:paraId="213E9FCA" w14:textId="77777777" w:rsidR="005333F6" w:rsidRPr="0054226D" w:rsidRDefault="005333F6" w:rsidP="005333F6">
            <w:pPr>
              <w:pStyle w:val="TAL"/>
              <w:rPr>
                <w:ins w:id="4494" w:author="Author"/>
              </w:rPr>
            </w:pPr>
          </w:p>
        </w:tc>
      </w:tr>
      <w:tr w:rsidR="005333F6" w:rsidRPr="002571EA" w14:paraId="17532760" w14:textId="77777777" w:rsidTr="00A4335D">
        <w:trPr>
          <w:ins w:id="4495" w:author="Author"/>
        </w:trPr>
        <w:tc>
          <w:tcPr>
            <w:tcW w:w="2836" w:type="dxa"/>
          </w:tcPr>
          <w:p w14:paraId="68B4A314" w14:textId="0CA73FA7" w:rsidR="005333F6" w:rsidRPr="0054226D" w:rsidRDefault="005333F6" w:rsidP="005333F6">
            <w:pPr>
              <w:pStyle w:val="TAL"/>
              <w:ind w:left="170"/>
              <w:rPr>
                <w:ins w:id="4496" w:author="Author"/>
              </w:rPr>
            </w:pPr>
            <w:ins w:id="4497" w:author="Author">
              <w:r>
                <w:rPr>
                  <w:rFonts w:hint="eastAsia"/>
                  <w:lang w:eastAsia="zh-CN"/>
                </w:rPr>
                <w:t>&gt;</w:t>
              </w:r>
              <w:r>
                <w:rPr>
                  <w:lang w:eastAsia="zh-CN"/>
                </w:rPr>
                <w:t>&gt;SSB Configurations</w:t>
              </w:r>
            </w:ins>
          </w:p>
        </w:tc>
        <w:tc>
          <w:tcPr>
            <w:tcW w:w="1134" w:type="dxa"/>
          </w:tcPr>
          <w:p w14:paraId="74E1356B" w14:textId="07419E6C" w:rsidR="005333F6" w:rsidRPr="0054226D" w:rsidRDefault="005333F6" w:rsidP="005333F6">
            <w:pPr>
              <w:pStyle w:val="TAL"/>
              <w:rPr>
                <w:ins w:id="4498" w:author="Author"/>
              </w:rPr>
            </w:pPr>
            <w:ins w:id="4499" w:author="Author">
              <w:r>
                <w:rPr>
                  <w:rFonts w:hint="eastAsia"/>
                  <w:lang w:eastAsia="zh-CN"/>
                </w:rPr>
                <w:t>M</w:t>
              </w:r>
            </w:ins>
          </w:p>
        </w:tc>
        <w:tc>
          <w:tcPr>
            <w:tcW w:w="1588" w:type="dxa"/>
          </w:tcPr>
          <w:p w14:paraId="7ECB2D13" w14:textId="77777777" w:rsidR="005333F6" w:rsidRPr="002571EA" w:rsidRDefault="005333F6" w:rsidP="005333F6">
            <w:pPr>
              <w:pStyle w:val="TAL"/>
              <w:rPr>
                <w:ins w:id="4500" w:author="Author"/>
              </w:rPr>
            </w:pPr>
          </w:p>
        </w:tc>
        <w:tc>
          <w:tcPr>
            <w:tcW w:w="1842" w:type="dxa"/>
          </w:tcPr>
          <w:p w14:paraId="538D1E9F" w14:textId="5E875A9E" w:rsidR="005333F6" w:rsidRPr="003F28AC" w:rsidRDefault="005333F6" w:rsidP="005333F6">
            <w:pPr>
              <w:pStyle w:val="TAL"/>
              <w:rPr>
                <w:ins w:id="4501" w:author="Author"/>
              </w:rPr>
            </w:pPr>
            <w:ins w:id="4502" w:author="Author">
              <w:r>
                <w:rPr>
                  <w:lang w:eastAsia="zh-CN"/>
                </w:rPr>
                <w:t>9.</w:t>
              </w:r>
              <w:proofErr w:type="gramStart"/>
              <w:r>
                <w:rPr>
                  <w:lang w:eastAsia="zh-CN"/>
                </w:rPr>
                <w:t>2.z</w:t>
              </w:r>
              <w:proofErr w:type="gramEnd"/>
              <w:r w:rsidR="0026405E">
                <w:rPr>
                  <w:lang w:val="en-US" w:eastAsia="zh-CN"/>
                </w:rPr>
                <w:t>7</w:t>
              </w:r>
            </w:ins>
          </w:p>
        </w:tc>
        <w:tc>
          <w:tcPr>
            <w:tcW w:w="2142" w:type="dxa"/>
          </w:tcPr>
          <w:p w14:paraId="67DCA92E" w14:textId="77777777" w:rsidR="005333F6" w:rsidRPr="0054226D" w:rsidRDefault="005333F6" w:rsidP="005333F6">
            <w:pPr>
              <w:pStyle w:val="TAL"/>
              <w:rPr>
                <w:ins w:id="4503" w:author="Author"/>
              </w:rPr>
            </w:pPr>
          </w:p>
        </w:tc>
      </w:tr>
      <w:tr w:rsidR="00100D92" w:rsidRPr="002571EA" w14:paraId="51C1DE14" w14:textId="77777777" w:rsidTr="00A4335D">
        <w:trPr>
          <w:ins w:id="4504" w:author="Author"/>
        </w:trPr>
        <w:tc>
          <w:tcPr>
            <w:tcW w:w="2836" w:type="dxa"/>
          </w:tcPr>
          <w:p w14:paraId="18FA5774" w14:textId="720EEA49" w:rsidR="00100D92" w:rsidRPr="0054226D" w:rsidRDefault="00100D92" w:rsidP="00100D92">
            <w:pPr>
              <w:pStyle w:val="TAL"/>
              <w:ind w:left="170"/>
              <w:rPr>
                <w:ins w:id="4505" w:author="Author"/>
              </w:rPr>
            </w:pPr>
            <w:ins w:id="4506" w:author="Author">
              <w:r>
                <w:rPr>
                  <w:lang w:eastAsia="zh-CN"/>
                </w:rPr>
                <w:t>&gt;&gt;</w:t>
              </w:r>
              <w:r w:rsidRPr="006C13B5">
                <w:rPr>
                  <w:lang w:eastAsia="zh-CN"/>
                </w:rPr>
                <w:t>SFN Initiali</w:t>
              </w:r>
            </w:ins>
            <w:ins w:id="4507" w:author="Author2" w:date="2020-06-17T14:31:00Z">
              <w:r w:rsidR="007B520D">
                <w:rPr>
                  <w:lang w:eastAsia="zh-CN"/>
                </w:rPr>
                <w:t>z</w:t>
              </w:r>
            </w:ins>
            <w:ins w:id="4508" w:author="Author">
              <w:del w:id="4509" w:author="Author2" w:date="2020-06-17T14:31:00Z">
                <w:r w:rsidRPr="006C13B5" w:rsidDel="007B520D">
                  <w:rPr>
                    <w:lang w:eastAsia="zh-CN"/>
                  </w:rPr>
                  <w:delText>s</w:delText>
                </w:r>
              </w:del>
              <w:r w:rsidRPr="006C13B5">
                <w:rPr>
                  <w:lang w:eastAsia="zh-CN"/>
                </w:rPr>
                <w:t>ation Time</w:t>
              </w:r>
            </w:ins>
          </w:p>
        </w:tc>
        <w:tc>
          <w:tcPr>
            <w:tcW w:w="1134" w:type="dxa"/>
          </w:tcPr>
          <w:p w14:paraId="56F9C7D8" w14:textId="36CA88EC" w:rsidR="00100D92" w:rsidRPr="0054226D" w:rsidRDefault="00100D92" w:rsidP="00100D92">
            <w:pPr>
              <w:pStyle w:val="TAL"/>
              <w:rPr>
                <w:ins w:id="4510" w:author="Author"/>
              </w:rPr>
            </w:pPr>
            <w:ins w:id="4511" w:author="Author">
              <w:r>
                <w:rPr>
                  <w:rFonts w:hint="eastAsia"/>
                  <w:lang w:eastAsia="zh-CN"/>
                </w:rPr>
                <w:t>M</w:t>
              </w:r>
            </w:ins>
          </w:p>
        </w:tc>
        <w:tc>
          <w:tcPr>
            <w:tcW w:w="1588" w:type="dxa"/>
          </w:tcPr>
          <w:p w14:paraId="477486FB" w14:textId="77777777" w:rsidR="00100D92" w:rsidRPr="002571EA" w:rsidRDefault="00100D92" w:rsidP="00100D92">
            <w:pPr>
              <w:pStyle w:val="TAL"/>
              <w:rPr>
                <w:ins w:id="4512" w:author="Author"/>
              </w:rPr>
            </w:pPr>
          </w:p>
        </w:tc>
        <w:tc>
          <w:tcPr>
            <w:tcW w:w="1842" w:type="dxa"/>
          </w:tcPr>
          <w:p w14:paraId="5C6B1908" w14:textId="01CBB776" w:rsidR="00100D92" w:rsidRPr="003F28AC" w:rsidRDefault="00100D92" w:rsidP="00100D92">
            <w:pPr>
              <w:pStyle w:val="TAL"/>
              <w:rPr>
                <w:ins w:id="4513" w:author="Author"/>
              </w:rPr>
            </w:pPr>
            <w:ins w:id="4514" w:author="Author">
              <w:del w:id="4515" w:author="Author2" w:date="2020-06-17T14:11:00Z">
                <w:r w:rsidRPr="006C13B5" w:rsidDel="00050305">
                  <w:delText>BIT STRING (64)</w:delText>
                </w:r>
              </w:del>
            </w:ins>
            <w:ins w:id="4516" w:author="Author2" w:date="2020-06-17T14:11:00Z">
              <w:r w:rsidR="00050305">
                <w:t>9.</w:t>
              </w:r>
              <w:proofErr w:type="gramStart"/>
              <w:r w:rsidR="00050305">
                <w:t>2.y</w:t>
              </w:r>
              <w:proofErr w:type="gramEnd"/>
              <w:r w:rsidR="00050305">
                <w:t>5</w:t>
              </w:r>
            </w:ins>
          </w:p>
        </w:tc>
        <w:tc>
          <w:tcPr>
            <w:tcW w:w="2142" w:type="dxa"/>
          </w:tcPr>
          <w:p w14:paraId="13AC3D8C" w14:textId="1508C239" w:rsidR="00100D92" w:rsidRPr="0054226D" w:rsidRDefault="00100D92" w:rsidP="00100D92">
            <w:pPr>
              <w:pStyle w:val="TAL"/>
              <w:rPr>
                <w:ins w:id="4517" w:author="Author"/>
              </w:rPr>
            </w:pPr>
            <w:ins w:id="4518" w:author="Author">
              <w:del w:id="4519" w:author="Author2" w:date="2020-06-17T14:12:00Z">
                <w:r w:rsidRPr="00E374AE" w:rsidDel="00050305">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100D92" w:rsidRPr="002571EA" w:rsidDel="0052515F" w14:paraId="1E01E6B2" w14:textId="76B586F4" w:rsidTr="00A4335D">
        <w:trPr>
          <w:ins w:id="4520" w:author="Author"/>
          <w:del w:id="4521" w:author="Huawei" w:date="2020-06-17T11:07:00Z"/>
        </w:trPr>
        <w:tc>
          <w:tcPr>
            <w:tcW w:w="2836" w:type="dxa"/>
          </w:tcPr>
          <w:p w14:paraId="38D57FCF" w14:textId="20CF1ED2" w:rsidR="00100D92" w:rsidRPr="0054226D" w:rsidDel="0052515F" w:rsidRDefault="00100D92" w:rsidP="00100D92">
            <w:pPr>
              <w:pStyle w:val="TAL"/>
              <w:ind w:left="170"/>
              <w:rPr>
                <w:ins w:id="4522" w:author="Author"/>
                <w:del w:id="4523" w:author="Huawei" w:date="2020-06-17T11:07:00Z"/>
              </w:rPr>
            </w:pPr>
            <w:ins w:id="4524" w:author="Author">
              <w:del w:id="4525" w:author="Huawei" w:date="2020-06-17T11:07:00Z">
                <w:r w:rsidDel="0052515F">
                  <w:delText>&gt;&gt;Spatial Direction Information</w:delText>
                </w:r>
              </w:del>
            </w:ins>
          </w:p>
        </w:tc>
        <w:tc>
          <w:tcPr>
            <w:tcW w:w="1134" w:type="dxa"/>
          </w:tcPr>
          <w:p w14:paraId="7194F440" w14:textId="1B334623" w:rsidR="00100D92" w:rsidRPr="0054226D" w:rsidDel="0052515F" w:rsidRDefault="00100D92" w:rsidP="00100D92">
            <w:pPr>
              <w:pStyle w:val="TAL"/>
              <w:rPr>
                <w:ins w:id="4526" w:author="Author"/>
                <w:del w:id="4527" w:author="Huawei" w:date="2020-06-17T11:07:00Z"/>
              </w:rPr>
            </w:pPr>
            <w:ins w:id="4528" w:author="Author">
              <w:del w:id="4529" w:author="Huawei" w:date="2020-06-17T11:07:00Z">
                <w:r w:rsidDel="0052515F">
                  <w:delText>M</w:delText>
                </w:r>
              </w:del>
            </w:ins>
          </w:p>
        </w:tc>
        <w:tc>
          <w:tcPr>
            <w:tcW w:w="1588" w:type="dxa"/>
          </w:tcPr>
          <w:p w14:paraId="7A6B2319" w14:textId="19167AA5" w:rsidR="00100D92" w:rsidRPr="002571EA" w:rsidDel="0052515F" w:rsidRDefault="00100D92" w:rsidP="00100D92">
            <w:pPr>
              <w:pStyle w:val="TAL"/>
              <w:rPr>
                <w:ins w:id="4530" w:author="Author"/>
                <w:del w:id="4531" w:author="Huawei" w:date="2020-06-17T11:07:00Z"/>
              </w:rPr>
            </w:pPr>
          </w:p>
        </w:tc>
        <w:tc>
          <w:tcPr>
            <w:tcW w:w="1842" w:type="dxa"/>
          </w:tcPr>
          <w:p w14:paraId="7B2E6CFD" w14:textId="561143C0" w:rsidR="00100D92" w:rsidRPr="003F28AC" w:rsidDel="0052515F" w:rsidRDefault="00100D92" w:rsidP="00100D92">
            <w:pPr>
              <w:pStyle w:val="TAL"/>
              <w:rPr>
                <w:ins w:id="4532" w:author="Author"/>
                <w:del w:id="4533" w:author="Huawei" w:date="2020-06-17T11:07:00Z"/>
              </w:rPr>
            </w:pPr>
            <w:ins w:id="4534" w:author="Author">
              <w:del w:id="4535" w:author="Huawei" w:date="2020-06-17T11:07:00Z">
                <w:r w:rsidDel="0052515F">
                  <w:delText>9.2.z8</w:delText>
                </w:r>
              </w:del>
            </w:ins>
          </w:p>
        </w:tc>
        <w:tc>
          <w:tcPr>
            <w:tcW w:w="2142" w:type="dxa"/>
          </w:tcPr>
          <w:p w14:paraId="3F18304E" w14:textId="6F60FC22" w:rsidR="00100D92" w:rsidRPr="0054226D" w:rsidDel="0052515F" w:rsidRDefault="00100D92" w:rsidP="00100D92">
            <w:pPr>
              <w:pStyle w:val="TAL"/>
              <w:rPr>
                <w:ins w:id="4536" w:author="Author"/>
                <w:del w:id="4537" w:author="Huawei" w:date="2020-06-17T11:07:00Z"/>
              </w:rPr>
            </w:pPr>
          </w:p>
        </w:tc>
      </w:tr>
      <w:tr w:rsidR="00100D92" w:rsidRPr="002571EA" w14:paraId="6F73283F" w14:textId="77777777" w:rsidTr="00A4335D">
        <w:trPr>
          <w:ins w:id="4538" w:author="Author"/>
        </w:trPr>
        <w:tc>
          <w:tcPr>
            <w:tcW w:w="2836" w:type="dxa"/>
          </w:tcPr>
          <w:p w14:paraId="177860F7" w14:textId="26BA9912" w:rsidR="00100D92" w:rsidRPr="0054226D" w:rsidRDefault="00100D92" w:rsidP="00100D92">
            <w:pPr>
              <w:pStyle w:val="TAL"/>
              <w:ind w:left="170"/>
              <w:rPr>
                <w:ins w:id="4539" w:author="Author"/>
              </w:rPr>
            </w:pPr>
            <w:ins w:id="4540" w:author="Author">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4541" w:author="Author"/>
              </w:rPr>
            </w:pPr>
            <w:ins w:id="4542" w:author="Author">
              <w:r>
                <w:rPr>
                  <w:rFonts w:hint="eastAsia"/>
                  <w:lang w:eastAsia="zh-CN"/>
                </w:rPr>
                <w:t>M</w:t>
              </w:r>
            </w:ins>
          </w:p>
        </w:tc>
        <w:tc>
          <w:tcPr>
            <w:tcW w:w="1588" w:type="dxa"/>
          </w:tcPr>
          <w:p w14:paraId="4AE25038" w14:textId="77777777" w:rsidR="00100D92" w:rsidRPr="002571EA" w:rsidRDefault="00100D92" w:rsidP="00100D92">
            <w:pPr>
              <w:pStyle w:val="TAL"/>
              <w:rPr>
                <w:ins w:id="4543" w:author="Author"/>
              </w:rPr>
            </w:pPr>
          </w:p>
        </w:tc>
        <w:tc>
          <w:tcPr>
            <w:tcW w:w="1842" w:type="dxa"/>
          </w:tcPr>
          <w:p w14:paraId="672C3EE6" w14:textId="66415875" w:rsidR="00100D92" w:rsidRPr="003F28AC" w:rsidRDefault="00100D92" w:rsidP="00100D92">
            <w:pPr>
              <w:pStyle w:val="TAL"/>
              <w:rPr>
                <w:ins w:id="4544" w:author="Author"/>
              </w:rPr>
            </w:pPr>
            <w:ins w:id="4545" w:author="Author">
              <w:r>
                <w:rPr>
                  <w:rFonts w:hint="eastAsia"/>
                  <w:lang w:eastAsia="zh-CN"/>
                </w:rPr>
                <w:t>9</w:t>
              </w:r>
              <w:r>
                <w:rPr>
                  <w:lang w:eastAsia="zh-CN"/>
                </w:rPr>
                <w:t>.</w:t>
              </w:r>
              <w:proofErr w:type="gramStart"/>
              <w:r>
                <w:rPr>
                  <w:lang w:eastAsia="zh-CN"/>
                </w:rPr>
                <w:t>2.z</w:t>
              </w:r>
              <w:proofErr w:type="gramEnd"/>
              <w:r>
                <w:rPr>
                  <w:lang w:eastAsia="zh-CN"/>
                </w:rPr>
                <w:t>9</w:t>
              </w:r>
            </w:ins>
          </w:p>
        </w:tc>
        <w:tc>
          <w:tcPr>
            <w:tcW w:w="2142" w:type="dxa"/>
          </w:tcPr>
          <w:p w14:paraId="2775DB84" w14:textId="77777777" w:rsidR="00100D92" w:rsidRPr="0054226D" w:rsidRDefault="00100D92" w:rsidP="00100D92">
            <w:pPr>
              <w:pStyle w:val="TAL"/>
              <w:rPr>
                <w:ins w:id="4546" w:author="Author"/>
              </w:rPr>
            </w:pPr>
          </w:p>
        </w:tc>
      </w:tr>
    </w:tbl>
    <w:p w14:paraId="05491A63" w14:textId="77777777" w:rsidR="003D7EB6" w:rsidRPr="00707B3F" w:rsidRDefault="003D7EB6" w:rsidP="003D7EB6">
      <w:pPr>
        <w:rPr>
          <w:ins w:id="4547"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4548" w:author="Author"/>
        </w:trPr>
        <w:tc>
          <w:tcPr>
            <w:tcW w:w="3686" w:type="dxa"/>
          </w:tcPr>
          <w:p w14:paraId="6085ED5A" w14:textId="77777777" w:rsidR="003D7EB6" w:rsidRPr="00707B3F" w:rsidRDefault="003D7EB6" w:rsidP="00A4335D">
            <w:pPr>
              <w:pStyle w:val="TAH"/>
              <w:rPr>
                <w:ins w:id="4549" w:author="Author"/>
                <w:noProof/>
              </w:rPr>
            </w:pPr>
            <w:ins w:id="4550" w:author="Author">
              <w:r w:rsidRPr="00707B3F">
                <w:rPr>
                  <w:noProof/>
                </w:rPr>
                <w:t>Range bound</w:t>
              </w:r>
            </w:ins>
          </w:p>
        </w:tc>
        <w:tc>
          <w:tcPr>
            <w:tcW w:w="5670" w:type="dxa"/>
          </w:tcPr>
          <w:p w14:paraId="0CEF880A" w14:textId="77777777" w:rsidR="003D7EB6" w:rsidRPr="00707B3F" w:rsidRDefault="003D7EB6" w:rsidP="00A4335D">
            <w:pPr>
              <w:pStyle w:val="TAH"/>
              <w:rPr>
                <w:ins w:id="4551" w:author="Author"/>
                <w:noProof/>
              </w:rPr>
            </w:pPr>
            <w:ins w:id="4552" w:author="Author">
              <w:r w:rsidRPr="00707B3F">
                <w:rPr>
                  <w:noProof/>
                </w:rPr>
                <w:t>Explanation</w:t>
              </w:r>
            </w:ins>
          </w:p>
        </w:tc>
      </w:tr>
      <w:tr w:rsidR="003D7EB6" w:rsidRPr="00707B3F" w14:paraId="0AC19637" w14:textId="77777777" w:rsidTr="00A4335D">
        <w:trPr>
          <w:ins w:id="4553" w:author="Author"/>
        </w:trPr>
        <w:tc>
          <w:tcPr>
            <w:tcW w:w="3686" w:type="dxa"/>
          </w:tcPr>
          <w:p w14:paraId="035386B1" w14:textId="77777777" w:rsidR="003D7EB6" w:rsidRPr="005E73B8" w:rsidRDefault="003D7EB6" w:rsidP="00A4335D">
            <w:pPr>
              <w:pStyle w:val="TAL"/>
              <w:rPr>
                <w:ins w:id="4554" w:author="Author"/>
                <w:noProof/>
              </w:rPr>
            </w:pPr>
            <w:ins w:id="4555" w:author="Author">
              <w:r w:rsidRPr="00A17DF6">
                <w:rPr>
                  <w:noProof/>
                </w:rPr>
                <w:t>maxno</w:t>
              </w:r>
              <w:r>
                <w:rPr>
                  <w:noProof/>
                </w:rPr>
                <w:t>TRP</w:t>
              </w:r>
              <w:r w:rsidRPr="00A17DF6">
                <w:rPr>
                  <w:noProof/>
                </w:rPr>
                <w:t>InfoTypes</w:t>
              </w:r>
            </w:ins>
          </w:p>
        </w:tc>
        <w:tc>
          <w:tcPr>
            <w:tcW w:w="5670" w:type="dxa"/>
          </w:tcPr>
          <w:p w14:paraId="3662E395" w14:textId="16414BF9" w:rsidR="003D7EB6" w:rsidRPr="00707B3F" w:rsidRDefault="003D7EB6" w:rsidP="00A4335D">
            <w:pPr>
              <w:pStyle w:val="TAL"/>
              <w:rPr>
                <w:ins w:id="4556" w:author="Author"/>
                <w:noProof/>
              </w:rPr>
            </w:pPr>
            <w:ins w:id="4557" w:author="Author">
              <w:r>
                <w:rPr>
                  <w:noProof/>
                </w:rPr>
                <w:t xml:space="preserve">Maximum no of TRP information types that can be requested and reported with one message. Value is </w:t>
              </w:r>
              <w:r w:rsidR="00100D92">
                <w:rPr>
                  <w:noProof/>
                  <w:highlight w:val="yellow"/>
                </w:rPr>
                <w:t>64</w:t>
              </w:r>
              <w:del w:id="4558" w:author="Author">
                <w:r w:rsidRPr="001B4913" w:rsidDel="00100D92">
                  <w:rPr>
                    <w:noProof/>
                    <w:highlight w:val="yellow"/>
                  </w:rPr>
                  <w:delText>FFS</w:delText>
                </w:r>
              </w:del>
              <w:r>
                <w:rPr>
                  <w:noProof/>
                </w:rPr>
                <w:t>.</w:t>
              </w:r>
            </w:ins>
          </w:p>
        </w:tc>
      </w:tr>
    </w:tbl>
    <w:p w14:paraId="3FAC603F" w14:textId="77777777" w:rsidR="003D7EB6" w:rsidRDefault="003D7EB6" w:rsidP="003D7EB6">
      <w:pPr>
        <w:pStyle w:val="B1"/>
        <w:tabs>
          <w:tab w:val="left" w:pos="450"/>
        </w:tabs>
        <w:ind w:left="0" w:firstLine="0"/>
        <w:rPr>
          <w:ins w:id="4559" w:author="Author"/>
          <w:lang w:eastAsia="ja-JP"/>
        </w:rPr>
      </w:pPr>
    </w:p>
    <w:p w14:paraId="0AC43D51" w14:textId="77777777" w:rsidR="003D7EB6" w:rsidRDefault="003D7EB6" w:rsidP="00895DBE">
      <w:pPr>
        <w:rPr>
          <w:ins w:id="4560" w:author="Author"/>
          <w:noProof/>
        </w:rPr>
      </w:pPr>
    </w:p>
    <w:p w14:paraId="00DD2DE6" w14:textId="77777777" w:rsidR="00E05A75" w:rsidRPr="0054226D" w:rsidRDefault="00E05A75" w:rsidP="00E05A75">
      <w:pPr>
        <w:pStyle w:val="Heading3"/>
        <w:ind w:left="0" w:firstLine="0"/>
        <w:rPr>
          <w:ins w:id="4561" w:author="Author"/>
        </w:rPr>
      </w:pPr>
      <w:ins w:id="4562" w:author="Author">
        <w:r w:rsidRPr="0054226D">
          <w:t>9.2.</w:t>
        </w:r>
        <w:r>
          <w:t>x</w:t>
        </w:r>
        <w:r w:rsidRPr="0054226D">
          <w:tab/>
          <w:t xml:space="preserve">Requested SRS </w:t>
        </w:r>
        <w:r>
          <w:t>Transmission Characteristics</w:t>
        </w:r>
      </w:ins>
    </w:p>
    <w:p w14:paraId="40367EDC" w14:textId="77777777" w:rsidR="00E05A75" w:rsidRDefault="00E05A75" w:rsidP="00E05A75">
      <w:pPr>
        <w:rPr>
          <w:ins w:id="4563" w:author="Author"/>
        </w:rPr>
      </w:pPr>
      <w:ins w:id="4564"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5ABB9568" w:rsidR="00E05A75" w:rsidRPr="0054226D" w:rsidRDefault="00E05A75" w:rsidP="00E05A75">
      <w:pPr>
        <w:rPr>
          <w:ins w:id="4565" w:author="Author"/>
        </w:rPr>
      </w:pPr>
      <w:ins w:id="4566" w:author="Author">
        <w:del w:id="4567" w:author="Huawei" w:date="2020-06-16T22:32:00Z">
          <w:r w:rsidRPr="00F80633" w:rsidDel="00321E3A">
            <w:rPr>
              <w:highlight w:val="yellow"/>
            </w:rPr>
            <w:delText>[Editor’s Note: further details</w:delText>
          </w:r>
          <w:r w:rsidDel="00321E3A">
            <w:rPr>
              <w:highlight w:val="yellow"/>
            </w:rPr>
            <w:delText xml:space="preserve"> on the IEs</w:delText>
          </w:r>
          <w:r w:rsidRPr="00F80633" w:rsidDel="00321E3A">
            <w:rPr>
              <w:highlight w:val="yellow"/>
            </w:rPr>
            <w:delText xml:space="preserve"> are FFS</w:delText>
          </w:r>
          <w:r w:rsidDel="00321E3A">
            <w:rPr>
              <w:highlight w:val="yellow"/>
            </w:rPr>
            <w:delText xml:space="preserve"> /</w:delText>
          </w:r>
          <w:r w:rsidRPr="00F80633" w:rsidDel="00321E3A">
            <w:rPr>
              <w:highlight w:val="yellow"/>
            </w:rPr>
            <w:delText xml:space="preserve"> pending RAN2]</w:delText>
          </w:r>
        </w:del>
      </w:ins>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568" w:author="Author2" w:date="2020-06-17T14:22:00Z">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27"/>
        <w:gridCol w:w="1134"/>
        <w:gridCol w:w="850"/>
        <w:gridCol w:w="1701"/>
        <w:gridCol w:w="1985"/>
        <w:tblGridChange w:id="4569">
          <w:tblGrid>
            <w:gridCol w:w="2127"/>
            <w:gridCol w:w="1134"/>
            <w:gridCol w:w="850"/>
            <w:gridCol w:w="1701"/>
            <w:gridCol w:w="1985"/>
          </w:tblGrid>
        </w:tblGridChange>
      </w:tblGrid>
      <w:tr w:rsidR="00D7460E" w:rsidRPr="0054226D" w14:paraId="39B3FB85" w14:textId="77777777" w:rsidTr="00D7460E">
        <w:trPr>
          <w:ins w:id="4570" w:author="Author"/>
        </w:trPr>
        <w:tc>
          <w:tcPr>
            <w:tcW w:w="2127" w:type="dxa"/>
            <w:tcPrChange w:id="4571" w:author="Author2" w:date="2020-06-17T14:22:00Z">
              <w:tcPr>
                <w:tcW w:w="2127" w:type="dxa"/>
              </w:tcPr>
            </w:tcPrChange>
          </w:tcPr>
          <w:p w14:paraId="7119A029" w14:textId="77777777" w:rsidR="00D7460E" w:rsidRPr="0054226D" w:rsidRDefault="00D7460E" w:rsidP="00BA3049">
            <w:pPr>
              <w:pStyle w:val="TAH"/>
              <w:spacing w:line="0" w:lineRule="atLeast"/>
              <w:rPr>
                <w:ins w:id="4572" w:author="Author"/>
              </w:rPr>
            </w:pPr>
            <w:ins w:id="4573" w:author="Author">
              <w:r w:rsidRPr="0054226D">
                <w:lastRenderedPageBreak/>
                <w:t>IE/Group Name</w:t>
              </w:r>
            </w:ins>
          </w:p>
        </w:tc>
        <w:tc>
          <w:tcPr>
            <w:tcW w:w="1134" w:type="dxa"/>
            <w:tcPrChange w:id="4574" w:author="Author2" w:date="2020-06-17T14:22:00Z">
              <w:tcPr>
                <w:tcW w:w="1134" w:type="dxa"/>
              </w:tcPr>
            </w:tcPrChange>
          </w:tcPr>
          <w:p w14:paraId="7F223DFA" w14:textId="77777777" w:rsidR="00D7460E" w:rsidRPr="0054226D" w:rsidRDefault="00D7460E" w:rsidP="00BA3049">
            <w:pPr>
              <w:pStyle w:val="TAH"/>
              <w:spacing w:line="0" w:lineRule="atLeast"/>
              <w:rPr>
                <w:ins w:id="4575" w:author="Author"/>
              </w:rPr>
            </w:pPr>
            <w:ins w:id="4576" w:author="Author">
              <w:r w:rsidRPr="0054226D">
                <w:t>Presence</w:t>
              </w:r>
            </w:ins>
          </w:p>
        </w:tc>
        <w:tc>
          <w:tcPr>
            <w:tcW w:w="850" w:type="dxa"/>
            <w:tcPrChange w:id="4577" w:author="Author2" w:date="2020-06-17T14:22:00Z">
              <w:tcPr>
                <w:tcW w:w="850" w:type="dxa"/>
              </w:tcPr>
            </w:tcPrChange>
          </w:tcPr>
          <w:p w14:paraId="5FB08E0A" w14:textId="77777777" w:rsidR="00D7460E" w:rsidRPr="0054226D" w:rsidRDefault="00D7460E" w:rsidP="00BA3049">
            <w:pPr>
              <w:pStyle w:val="TAH"/>
              <w:spacing w:line="0" w:lineRule="atLeast"/>
              <w:rPr>
                <w:ins w:id="4578" w:author="Author"/>
              </w:rPr>
            </w:pPr>
            <w:ins w:id="4579" w:author="Author">
              <w:r w:rsidRPr="0054226D">
                <w:t>Range</w:t>
              </w:r>
            </w:ins>
          </w:p>
        </w:tc>
        <w:tc>
          <w:tcPr>
            <w:tcW w:w="1701" w:type="dxa"/>
            <w:tcPrChange w:id="4580" w:author="Author2" w:date="2020-06-17T14:22:00Z">
              <w:tcPr>
                <w:tcW w:w="1701" w:type="dxa"/>
              </w:tcPr>
            </w:tcPrChange>
          </w:tcPr>
          <w:p w14:paraId="1345F6F8" w14:textId="77777777" w:rsidR="00D7460E" w:rsidRPr="0054226D" w:rsidRDefault="00D7460E" w:rsidP="00BA3049">
            <w:pPr>
              <w:pStyle w:val="TAH"/>
              <w:spacing w:line="0" w:lineRule="atLeast"/>
              <w:rPr>
                <w:ins w:id="4581" w:author="Author"/>
              </w:rPr>
            </w:pPr>
            <w:ins w:id="4582" w:author="Author">
              <w:r w:rsidRPr="0054226D">
                <w:t>IE Type and Reference</w:t>
              </w:r>
            </w:ins>
          </w:p>
        </w:tc>
        <w:tc>
          <w:tcPr>
            <w:tcW w:w="1985" w:type="dxa"/>
            <w:tcPrChange w:id="4583" w:author="Author2" w:date="2020-06-17T14:22:00Z">
              <w:tcPr>
                <w:tcW w:w="1985" w:type="dxa"/>
              </w:tcPr>
            </w:tcPrChange>
          </w:tcPr>
          <w:p w14:paraId="7E2039B1" w14:textId="77777777" w:rsidR="00D7460E" w:rsidRPr="0054226D" w:rsidRDefault="00D7460E" w:rsidP="00BA3049">
            <w:pPr>
              <w:pStyle w:val="TAH"/>
              <w:spacing w:line="0" w:lineRule="atLeast"/>
              <w:rPr>
                <w:ins w:id="4584" w:author="Author"/>
              </w:rPr>
            </w:pPr>
            <w:ins w:id="4585" w:author="Author">
              <w:r w:rsidRPr="0054226D">
                <w:t>Semantics Description</w:t>
              </w:r>
            </w:ins>
          </w:p>
        </w:tc>
      </w:tr>
      <w:tr w:rsidR="00D7460E" w:rsidRPr="0054226D" w14:paraId="055E772B" w14:textId="77777777" w:rsidTr="00D7460E">
        <w:trPr>
          <w:ins w:id="4586" w:author="Author"/>
        </w:trPr>
        <w:tc>
          <w:tcPr>
            <w:tcW w:w="2127" w:type="dxa"/>
            <w:tcPrChange w:id="4587" w:author="Author2" w:date="2020-06-17T14:22:00Z">
              <w:tcPr>
                <w:tcW w:w="2127" w:type="dxa"/>
              </w:tcPr>
            </w:tcPrChange>
          </w:tcPr>
          <w:p w14:paraId="302BC551" w14:textId="77777777" w:rsidR="00D7460E" w:rsidRPr="0054226D" w:rsidRDefault="00D7460E" w:rsidP="00BA3049">
            <w:pPr>
              <w:pStyle w:val="TAL"/>
              <w:rPr>
                <w:ins w:id="4588" w:author="Author"/>
              </w:rPr>
            </w:pPr>
            <w:ins w:id="4589" w:author="Author">
              <w:r w:rsidRPr="0054226D">
                <w:t xml:space="preserve">Number </w:t>
              </w:r>
              <w:proofErr w:type="gramStart"/>
              <w:r w:rsidRPr="0054226D">
                <w:t>Of</w:t>
              </w:r>
              <w:proofErr w:type="gramEnd"/>
              <w:r w:rsidRPr="0054226D">
                <w:t xml:space="preserve"> Transmissions</w:t>
              </w:r>
            </w:ins>
          </w:p>
        </w:tc>
        <w:tc>
          <w:tcPr>
            <w:tcW w:w="1134" w:type="dxa"/>
            <w:tcPrChange w:id="4590" w:author="Author2" w:date="2020-06-17T14:22:00Z">
              <w:tcPr>
                <w:tcW w:w="1134" w:type="dxa"/>
              </w:tcPr>
            </w:tcPrChange>
          </w:tcPr>
          <w:p w14:paraId="1A3D8041" w14:textId="77777777" w:rsidR="00D7460E" w:rsidRPr="0054226D" w:rsidRDefault="00D7460E" w:rsidP="00BA3049">
            <w:pPr>
              <w:pStyle w:val="TAL"/>
              <w:rPr>
                <w:ins w:id="4591" w:author="Author"/>
              </w:rPr>
            </w:pPr>
            <w:ins w:id="4592" w:author="Author">
              <w:r w:rsidRPr="0054226D">
                <w:t>M</w:t>
              </w:r>
            </w:ins>
          </w:p>
        </w:tc>
        <w:tc>
          <w:tcPr>
            <w:tcW w:w="850" w:type="dxa"/>
            <w:tcPrChange w:id="4593" w:author="Author2" w:date="2020-06-17T14:22:00Z">
              <w:tcPr>
                <w:tcW w:w="850" w:type="dxa"/>
              </w:tcPr>
            </w:tcPrChange>
          </w:tcPr>
          <w:p w14:paraId="446E108F" w14:textId="77777777" w:rsidR="00D7460E" w:rsidRPr="0054226D" w:rsidRDefault="00D7460E" w:rsidP="00BA3049">
            <w:pPr>
              <w:pStyle w:val="TAL"/>
              <w:rPr>
                <w:ins w:id="4594" w:author="Author"/>
              </w:rPr>
            </w:pPr>
          </w:p>
        </w:tc>
        <w:tc>
          <w:tcPr>
            <w:tcW w:w="1701" w:type="dxa"/>
            <w:tcPrChange w:id="4595" w:author="Author2" w:date="2020-06-17T14:22:00Z">
              <w:tcPr>
                <w:tcW w:w="1701" w:type="dxa"/>
              </w:tcPr>
            </w:tcPrChange>
          </w:tcPr>
          <w:p w14:paraId="4D7E1AB6" w14:textId="77777777" w:rsidR="00D7460E" w:rsidRPr="0054226D" w:rsidRDefault="00D7460E" w:rsidP="00BA3049">
            <w:pPr>
              <w:pStyle w:val="TAL"/>
              <w:rPr>
                <w:ins w:id="4596" w:author="Author"/>
              </w:rPr>
            </w:pPr>
            <w:ins w:id="4597" w:author="Author">
              <w:r w:rsidRPr="0054226D">
                <w:t xml:space="preserve">INTEGER </w:t>
              </w:r>
              <w:r w:rsidRPr="0054226D">
                <w:rPr>
                  <w:rFonts w:eastAsia="SimSun"/>
                  <w:bCs/>
                </w:rPr>
                <w:t>(0..500,…)</w:t>
              </w:r>
            </w:ins>
          </w:p>
        </w:tc>
        <w:tc>
          <w:tcPr>
            <w:tcW w:w="1985" w:type="dxa"/>
            <w:tcPrChange w:id="4598" w:author="Author2" w:date="2020-06-17T14:22:00Z">
              <w:tcPr>
                <w:tcW w:w="1985" w:type="dxa"/>
              </w:tcPr>
            </w:tcPrChange>
          </w:tcPr>
          <w:p w14:paraId="79D38D02" w14:textId="77777777" w:rsidR="00D7460E" w:rsidRPr="0054226D" w:rsidRDefault="00D7460E" w:rsidP="00BA3049">
            <w:pPr>
              <w:pStyle w:val="TAL"/>
              <w:rPr>
                <w:ins w:id="4599" w:author="Author"/>
              </w:rPr>
            </w:pPr>
            <w:ins w:id="4600" w:author="Author">
              <w:r w:rsidRPr="0054226D">
                <w:rPr>
                  <w:rFonts w:eastAsia="SimSun"/>
                  <w:bCs/>
                  <w:lang w:eastAsia="zh-CN"/>
                </w:rPr>
                <w:t>The number of periodic SRS transmissions requested. The value of ‘0’ represents an infinite number of SRS transmissions.</w:t>
              </w:r>
            </w:ins>
          </w:p>
        </w:tc>
      </w:tr>
      <w:tr w:rsidR="00D7460E" w:rsidRPr="0054226D" w14:paraId="3D16A688" w14:textId="77777777" w:rsidTr="00D7460E">
        <w:trPr>
          <w:ins w:id="4601" w:author="Author"/>
        </w:trPr>
        <w:tc>
          <w:tcPr>
            <w:tcW w:w="2127" w:type="dxa"/>
            <w:tcPrChange w:id="4602" w:author="Author2" w:date="2020-06-17T14:22:00Z">
              <w:tcPr>
                <w:tcW w:w="2127" w:type="dxa"/>
              </w:tcPr>
            </w:tcPrChange>
          </w:tcPr>
          <w:p w14:paraId="7057BA73" w14:textId="77777777" w:rsidR="00D7460E" w:rsidRPr="0054226D" w:rsidRDefault="00D7460E" w:rsidP="00BA3049">
            <w:pPr>
              <w:pStyle w:val="TAL"/>
              <w:rPr>
                <w:ins w:id="4603" w:author="Author"/>
              </w:rPr>
            </w:pPr>
            <w:ins w:id="4604" w:author="Author">
              <w:r>
                <w:t>Bandwidth</w:t>
              </w:r>
            </w:ins>
          </w:p>
        </w:tc>
        <w:tc>
          <w:tcPr>
            <w:tcW w:w="1134" w:type="dxa"/>
            <w:tcPrChange w:id="4605" w:author="Author2" w:date="2020-06-17T14:22:00Z">
              <w:tcPr>
                <w:tcW w:w="1134" w:type="dxa"/>
              </w:tcPr>
            </w:tcPrChange>
          </w:tcPr>
          <w:p w14:paraId="7098D000" w14:textId="77777777" w:rsidR="00D7460E" w:rsidRPr="0054226D" w:rsidRDefault="00D7460E" w:rsidP="00BA3049">
            <w:pPr>
              <w:pStyle w:val="TAL"/>
              <w:rPr>
                <w:ins w:id="4606" w:author="Author"/>
              </w:rPr>
            </w:pPr>
            <w:ins w:id="4607" w:author="Author">
              <w:r>
                <w:t>M</w:t>
              </w:r>
            </w:ins>
          </w:p>
        </w:tc>
        <w:tc>
          <w:tcPr>
            <w:tcW w:w="850" w:type="dxa"/>
            <w:tcPrChange w:id="4608" w:author="Author2" w:date="2020-06-17T14:22:00Z">
              <w:tcPr>
                <w:tcW w:w="850" w:type="dxa"/>
              </w:tcPr>
            </w:tcPrChange>
          </w:tcPr>
          <w:p w14:paraId="31708484" w14:textId="77777777" w:rsidR="00D7460E" w:rsidRPr="0054226D" w:rsidRDefault="00D7460E" w:rsidP="00BA3049">
            <w:pPr>
              <w:pStyle w:val="TAL"/>
              <w:rPr>
                <w:ins w:id="4609" w:author="Author"/>
              </w:rPr>
            </w:pPr>
          </w:p>
        </w:tc>
        <w:tc>
          <w:tcPr>
            <w:tcW w:w="1701" w:type="dxa"/>
            <w:tcPrChange w:id="4610" w:author="Author2" w:date="2020-06-17T14:22:00Z">
              <w:tcPr>
                <w:tcW w:w="1701" w:type="dxa"/>
              </w:tcPr>
            </w:tcPrChange>
          </w:tcPr>
          <w:p w14:paraId="449880D0" w14:textId="64AF93CE" w:rsidR="00D7460E" w:rsidRPr="0054226D" w:rsidRDefault="00D7460E" w:rsidP="00BA3049">
            <w:pPr>
              <w:pStyle w:val="TAL"/>
              <w:rPr>
                <w:ins w:id="4611" w:author="Author"/>
              </w:rPr>
            </w:pPr>
            <w:ins w:id="4612" w:author="Author">
              <w:r>
                <w:t>ENUMERATED(5</w:t>
              </w:r>
              <w:r>
                <w:rPr>
                  <w:rFonts w:hint="eastAsia"/>
                  <w:lang w:eastAsia="zh-CN"/>
                </w:rPr>
                <w:t>,</w:t>
              </w:r>
              <w:r>
                <w:rPr>
                  <w:lang w:eastAsia="zh-CN"/>
                </w:rPr>
                <w:t>10,20,40,50,80,100,…</w:t>
              </w:r>
              <w:r>
                <w:t>)</w:t>
              </w:r>
              <w:del w:id="4613" w:author="Author">
                <w:r w:rsidDel="00B9146F">
                  <w:delText>INTEGER (1..100,...)</w:delText>
                </w:r>
              </w:del>
            </w:ins>
          </w:p>
        </w:tc>
        <w:tc>
          <w:tcPr>
            <w:tcW w:w="1985" w:type="dxa"/>
            <w:tcPrChange w:id="4614" w:author="Author2" w:date="2020-06-17T14:22:00Z">
              <w:tcPr>
                <w:tcW w:w="1985" w:type="dxa"/>
              </w:tcPr>
            </w:tcPrChange>
          </w:tcPr>
          <w:p w14:paraId="299282A2" w14:textId="19C7F96E" w:rsidR="00D7460E" w:rsidRPr="0054226D" w:rsidRDefault="00D7460E" w:rsidP="00BA3049">
            <w:pPr>
              <w:pStyle w:val="TAL"/>
              <w:rPr>
                <w:ins w:id="4615" w:author="Author"/>
                <w:rFonts w:eastAsia="SimSun"/>
                <w:bCs/>
                <w:lang w:eastAsia="zh-CN"/>
              </w:rPr>
            </w:pPr>
            <w:ins w:id="4616" w:author="Author">
              <w:r w:rsidRPr="008F1065">
                <w:rPr>
                  <w:rFonts w:eastAsia="SimSun"/>
                  <w:bCs/>
                  <w:lang w:eastAsia="zh-CN"/>
                </w:rPr>
                <w:t>The requested bandwidth of the SRS transmissions</w:t>
              </w:r>
              <w:del w:id="4617" w:author="Author">
                <w:r w:rsidRPr="008F1065" w:rsidDel="00B9146F">
                  <w:rPr>
                    <w:rFonts w:eastAsia="SimSun"/>
                    <w:bCs/>
                    <w:lang w:eastAsia="zh-CN"/>
                  </w:rPr>
                  <w:delText>The requested bandwidth of the SRS transmissions, the value of which corresponds to the number of resource blocks requested to be allocated.</w:delText>
                </w:r>
              </w:del>
            </w:ins>
          </w:p>
        </w:tc>
      </w:tr>
      <w:tr w:rsidR="00D7460E" w:rsidRPr="0054226D" w14:paraId="6BB36F9A" w14:textId="77777777" w:rsidTr="00D7460E">
        <w:trPr>
          <w:ins w:id="4618" w:author="Author"/>
        </w:trPr>
        <w:tc>
          <w:tcPr>
            <w:tcW w:w="2127" w:type="dxa"/>
            <w:tcPrChange w:id="4619" w:author="Author2" w:date="2020-06-17T14:22:00Z">
              <w:tcPr>
                <w:tcW w:w="2127" w:type="dxa"/>
              </w:tcPr>
            </w:tcPrChange>
          </w:tcPr>
          <w:p w14:paraId="410807CA" w14:textId="492B4D3C" w:rsidR="00D7460E" w:rsidRDefault="00D7460E" w:rsidP="00BA3049">
            <w:pPr>
              <w:pStyle w:val="TAL"/>
              <w:rPr>
                <w:ins w:id="4620" w:author="Author"/>
              </w:rPr>
            </w:pPr>
            <w:ins w:id="4621" w:author="Author">
              <w:r>
                <w:rPr>
                  <w:szCs w:val="18"/>
                </w:rPr>
                <w:t xml:space="preserve">Number of </w:t>
              </w:r>
              <w:r w:rsidRPr="00031A38">
                <w:rPr>
                  <w:szCs w:val="18"/>
                </w:rPr>
                <w:t>SRS Resource</w:t>
              </w:r>
              <w:r>
                <w:rPr>
                  <w:szCs w:val="18"/>
                </w:rPr>
                <w:t xml:space="preserve"> Set</w:t>
              </w:r>
            </w:ins>
          </w:p>
        </w:tc>
        <w:tc>
          <w:tcPr>
            <w:tcW w:w="1134" w:type="dxa"/>
            <w:tcPrChange w:id="4622" w:author="Author2" w:date="2020-06-17T14:22:00Z">
              <w:tcPr>
                <w:tcW w:w="1134" w:type="dxa"/>
              </w:tcPr>
            </w:tcPrChange>
          </w:tcPr>
          <w:p w14:paraId="6C1FB71B" w14:textId="1D3EE2C5" w:rsidR="00D7460E" w:rsidRDefault="00D7460E" w:rsidP="00BA3049">
            <w:pPr>
              <w:pStyle w:val="TAL"/>
              <w:rPr>
                <w:ins w:id="4623" w:author="Author"/>
              </w:rPr>
            </w:pPr>
            <w:ins w:id="4624" w:author="Author">
              <w:r>
                <w:rPr>
                  <w:szCs w:val="18"/>
                </w:rPr>
                <w:t>O</w:t>
              </w:r>
            </w:ins>
          </w:p>
        </w:tc>
        <w:tc>
          <w:tcPr>
            <w:tcW w:w="850" w:type="dxa"/>
            <w:tcPrChange w:id="4625" w:author="Author2" w:date="2020-06-17T14:22:00Z">
              <w:tcPr>
                <w:tcW w:w="850" w:type="dxa"/>
              </w:tcPr>
            </w:tcPrChange>
          </w:tcPr>
          <w:p w14:paraId="17C08823" w14:textId="77777777" w:rsidR="00D7460E" w:rsidRPr="0054226D" w:rsidRDefault="00D7460E" w:rsidP="00BA3049">
            <w:pPr>
              <w:pStyle w:val="TAL"/>
              <w:rPr>
                <w:ins w:id="4626" w:author="Author"/>
              </w:rPr>
            </w:pPr>
          </w:p>
        </w:tc>
        <w:tc>
          <w:tcPr>
            <w:tcW w:w="1701" w:type="dxa"/>
            <w:tcPrChange w:id="4627" w:author="Author2" w:date="2020-06-17T14:22:00Z">
              <w:tcPr>
                <w:tcW w:w="1701" w:type="dxa"/>
              </w:tcPr>
            </w:tcPrChange>
          </w:tcPr>
          <w:p w14:paraId="50336DF9" w14:textId="108E6F98" w:rsidR="00D7460E" w:rsidRDefault="00D7460E" w:rsidP="00BA3049">
            <w:pPr>
              <w:pStyle w:val="TAL"/>
              <w:rPr>
                <w:ins w:id="4628" w:author="Author"/>
              </w:rPr>
            </w:pPr>
            <w:ins w:id="4629" w:author="Author">
              <w:r w:rsidRPr="00031A38">
                <w:rPr>
                  <w:szCs w:val="18"/>
                </w:rPr>
                <w:t>INTEGER (1..16</w:t>
              </w:r>
              <w:r>
                <w:rPr>
                  <w:szCs w:val="18"/>
                </w:rPr>
                <w:t>,..)</w:t>
              </w:r>
            </w:ins>
          </w:p>
        </w:tc>
        <w:tc>
          <w:tcPr>
            <w:tcW w:w="1985" w:type="dxa"/>
            <w:tcPrChange w:id="4630" w:author="Author2" w:date="2020-06-17T14:22:00Z">
              <w:tcPr>
                <w:tcW w:w="1985" w:type="dxa"/>
              </w:tcPr>
            </w:tcPrChange>
          </w:tcPr>
          <w:p w14:paraId="600EB954" w14:textId="435BCD65" w:rsidR="00D7460E" w:rsidRPr="008F1065" w:rsidRDefault="00D7460E" w:rsidP="00BA3049">
            <w:pPr>
              <w:pStyle w:val="TAL"/>
              <w:rPr>
                <w:ins w:id="4631" w:author="Author"/>
                <w:rFonts w:eastAsia="SimSun"/>
                <w:bCs/>
                <w:lang w:eastAsia="zh-CN"/>
              </w:rPr>
            </w:pPr>
            <w:ins w:id="4632" w:author="Author">
              <w:r>
                <w:rPr>
                  <w:szCs w:val="18"/>
                </w:rPr>
                <w:t>T</w:t>
              </w:r>
              <w:r w:rsidRPr="00031A38">
                <w:rPr>
                  <w:szCs w:val="18"/>
                </w:rPr>
                <w:t xml:space="preserve">he number of SRS Resource </w:t>
              </w:r>
              <w:r>
                <w:rPr>
                  <w:szCs w:val="18"/>
                </w:rPr>
                <w:t xml:space="preserve">set </w:t>
              </w:r>
              <w:r w:rsidRPr="00031A38">
                <w:rPr>
                  <w:szCs w:val="18"/>
                </w:rPr>
                <w:t xml:space="preserve">for SRS transmission. Value 1 indicates low number of SRS resources whereas value </w:t>
              </w:r>
              <w:r>
                <w:rPr>
                  <w:szCs w:val="18"/>
                </w:rPr>
                <w:t>16</w:t>
              </w:r>
              <w:r w:rsidRPr="00031A38">
                <w:rPr>
                  <w:szCs w:val="18"/>
                </w:rPr>
                <w:t xml:space="preserve"> indicates the maximum number.</w:t>
              </w:r>
            </w:ins>
          </w:p>
        </w:tc>
      </w:tr>
      <w:tr w:rsidR="00D7460E" w:rsidRPr="0054226D" w14:paraId="134F548A" w14:textId="66B71050" w:rsidTr="00D7460E">
        <w:trPr>
          <w:ins w:id="4633" w:author="Author"/>
        </w:trPr>
        <w:tc>
          <w:tcPr>
            <w:tcW w:w="2127" w:type="dxa"/>
            <w:tcPrChange w:id="4634" w:author="Author2" w:date="2020-06-17T14:22:00Z">
              <w:tcPr>
                <w:tcW w:w="2127" w:type="dxa"/>
              </w:tcPr>
            </w:tcPrChange>
          </w:tcPr>
          <w:p w14:paraId="6A8C0BDC" w14:textId="33E377DB" w:rsidR="00D7460E" w:rsidRDefault="00D7460E" w:rsidP="00BA3049">
            <w:pPr>
              <w:pStyle w:val="TAL"/>
              <w:rPr>
                <w:ins w:id="4635" w:author="Author"/>
              </w:rPr>
            </w:pPr>
            <w:ins w:id="4636" w:author="Author">
              <w:r>
                <w:rPr>
                  <w:szCs w:val="18"/>
                </w:rPr>
                <w:t xml:space="preserve">Number of </w:t>
              </w:r>
              <w:r w:rsidRPr="00031A38">
                <w:rPr>
                  <w:szCs w:val="18"/>
                </w:rPr>
                <w:t>SRS</w:t>
              </w:r>
              <w:r>
                <w:rPr>
                  <w:szCs w:val="18"/>
                </w:rPr>
                <w:t xml:space="preserve"> </w:t>
              </w:r>
              <w:r w:rsidRPr="00031A38">
                <w:rPr>
                  <w:szCs w:val="18"/>
                </w:rPr>
                <w:t>Resource</w:t>
              </w:r>
              <w:r>
                <w:rPr>
                  <w:szCs w:val="18"/>
                </w:rPr>
                <w:t xml:space="preserve"> </w:t>
              </w:r>
              <w:r w:rsidRPr="00031A38">
                <w:rPr>
                  <w:szCs w:val="18"/>
                </w:rPr>
                <w:t>Per</w:t>
              </w:r>
              <w:r>
                <w:rPr>
                  <w:szCs w:val="18"/>
                </w:rPr>
                <w:t xml:space="preserve"> </w:t>
              </w:r>
              <w:r w:rsidRPr="00031A38">
                <w:rPr>
                  <w:szCs w:val="18"/>
                </w:rPr>
                <w:t>Set</w:t>
              </w:r>
            </w:ins>
          </w:p>
        </w:tc>
        <w:tc>
          <w:tcPr>
            <w:tcW w:w="1134" w:type="dxa"/>
            <w:tcPrChange w:id="4637" w:author="Author2" w:date="2020-06-17T14:22:00Z">
              <w:tcPr>
                <w:tcW w:w="1134" w:type="dxa"/>
              </w:tcPr>
            </w:tcPrChange>
          </w:tcPr>
          <w:p w14:paraId="19AFE66B" w14:textId="3879D012" w:rsidR="00D7460E" w:rsidRDefault="00D7460E" w:rsidP="00BA3049">
            <w:pPr>
              <w:pStyle w:val="TAL"/>
              <w:rPr>
                <w:ins w:id="4638" w:author="Author"/>
              </w:rPr>
            </w:pPr>
            <w:ins w:id="4639" w:author="Author">
              <w:r>
                <w:rPr>
                  <w:szCs w:val="18"/>
                </w:rPr>
                <w:t>O</w:t>
              </w:r>
            </w:ins>
          </w:p>
        </w:tc>
        <w:tc>
          <w:tcPr>
            <w:tcW w:w="850" w:type="dxa"/>
            <w:tcPrChange w:id="4640" w:author="Author2" w:date="2020-06-17T14:22:00Z">
              <w:tcPr>
                <w:tcW w:w="850" w:type="dxa"/>
              </w:tcPr>
            </w:tcPrChange>
          </w:tcPr>
          <w:p w14:paraId="0C275524" w14:textId="77777777" w:rsidR="00D7460E" w:rsidRPr="0054226D" w:rsidRDefault="00D7460E" w:rsidP="00BA3049">
            <w:pPr>
              <w:pStyle w:val="TAL"/>
              <w:rPr>
                <w:ins w:id="4641" w:author="Author"/>
              </w:rPr>
            </w:pPr>
          </w:p>
        </w:tc>
        <w:tc>
          <w:tcPr>
            <w:tcW w:w="1701" w:type="dxa"/>
            <w:tcPrChange w:id="4642" w:author="Author2" w:date="2020-06-17T14:22:00Z">
              <w:tcPr>
                <w:tcW w:w="1701" w:type="dxa"/>
              </w:tcPr>
            </w:tcPrChange>
          </w:tcPr>
          <w:p w14:paraId="5BF9F761" w14:textId="34300F44" w:rsidR="00D7460E" w:rsidRDefault="00D7460E" w:rsidP="00BA3049">
            <w:pPr>
              <w:pStyle w:val="TAL"/>
              <w:rPr>
                <w:ins w:id="4643" w:author="Author"/>
              </w:rPr>
            </w:pPr>
            <w:ins w:id="4644" w:author="Author">
              <w:r w:rsidRPr="00031A38">
                <w:rPr>
                  <w:szCs w:val="18"/>
                </w:rPr>
                <w:t>INTEGER (1..</w:t>
              </w:r>
              <w:r>
                <w:rPr>
                  <w:szCs w:val="18"/>
                </w:rPr>
                <w:t>64,..)</w:t>
              </w:r>
            </w:ins>
          </w:p>
        </w:tc>
        <w:tc>
          <w:tcPr>
            <w:tcW w:w="1985" w:type="dxa"/>
            <w:tcPrChange w:id="4645" w:author="Author2" w:date="2020-06-17T14:22:00Z">
              <w:tcPr>
                <w:tcW w:w="1985" w:type="dxa"/>
              </w:tcPr>
            </w:tcPrChange>
          </w:tcPr>
          <w:p w14:paraId="1F943203" w14:textId="32C67D8B" w:rsidR="00D7460E" w:rsidRPr="008F1065" w:rsidRDefault="00D7460E" w:rsidP="00BA3049">
            <w:pPr>
              <w:pStyle w:val="TAL"/>
              <w:rPr>
                <w:ins w:id="4646" w:author="Author"/>
                <w:rFonts w:eastAsia="SimSun"/>
                <w:bCs/>
                <w:lang w:eastAsia="zh-CN"/>
              </w:rPr>
            </w:pPr>
            <w:ins w:id="4647" w:author="Author">
              <w:r>
                <w:rPr>
                  <w:szCs w:val="18"/>
                </w:rPr>
                <w:t>The</w:t>
              </w:r>
              <w:r w:rsidRPr="00031A38">
                <w:rPr>
                  <w:szCs w:val="18"/>
                </w:rPr>
                <w:t xml:space="preserve"> </w:t>
              </w:r>
              <w:r>
                <w:rPr>
                  <w:szCs w:val="18"/>
                </w:rPr>
                <w:t xml:space="preserve">number of </w:t>
              </w:r>
              <w:r w:rsidRPr="00031A38">
                <w:rPr>
                  <w:szCs w:val="18"/>
                </w:rPr>
                <w:t xml:space="preserve">SRS Resources per resource set for SRS transmission. Value 1 indicates low number of SRS resources whereas value </w:t>
              </w:r>
              <w:r>
                <w:rPr>
                  <w:szCs w:val="18"/>
                </w:rPr>
                <w:t>64</w:t>
              </w:r>
              <w:r w:rsidRPr="00031A38">
                <w:rPr>
                  <w:szCs w:val="18"/>
                </w:rPr>
                <w:t xml:space="preserve"> indicates the maximum number.</w:t>
              </w:r>
            </w:ins>
          </w:p>
        </w:tc>
      </w:tr>
      <w:tr w:rsidR="00D7460E" w:rsidRPr="0054226D" w:rsidDel="0052515F" w14:paraId="607A6987" w14:textId="683D97C0" w:rsidTr="00D7460E">
        <w:trPr>
          <w:ins w:id="4648" w:author="Author"/>
          <w:del w:id="4649" w:author="Huawei" w:date="2020-06-17T11:00:00Z"/>
        </w:trPr>
        <w:tc>
          <w:tcPr>
            <w:tcW w:w="2127" w:type="dxa"/>
            <w:tcPrChange w:id="4650" w:author="Author2" w:date="2020-06-17T14:22:00Z">
              <w:tcPr>
                <w:tcW w:w="2127" w:type="dxa"/>
              </w:tcPr>
            </w:tcPrChange>
          </w:tcPr>
          <w:p w14:paraId="155F93C7" w14:textId="7C11B72C" w:rsidR="00D7460E" w:rsidDel="0052515F" w:rsidRDefault="00D7460E" w:rsidP="00321E3A">
            <w:pPr>
              <w:pStyle w:val="TAL"/>
              <w:rPr>
                <w:ins w:id="4651" w:author="Author"/>
                <w:del w:id="4652" w:author="Huawei" w:date="2020-06-17T11:00:00Z"/>
                <w:szCs w:val="18"/>
              </w:rPr>
            </w:pPr>
            <w:ins w:id="4653" w:author="Author">
              <w:del w:id="4654" w:author="Huawei" w:date="2020-06-17T11:00:00Z">
                <w:r w:rsidDel="0052515F">
                  <w:rPr>
                    <w:rFonts w:hint="eastAsia"/>
                    <w:lang w:eastAsia="zh-CN"/>
                  </w:rPr>
                  <w:delText>S</w:delText>
                </w:r>
                <w:r w:rsidDel="0052515F">
                  <w:rPr>
                    <w:lang w:eastAsia="zh-CN"/>
                  </w:rPr>
                  <w:delText xml:space="preserve">RS Type Indication </w:delText>
                </w:r>
              </w:del>
              <w:del w:id="4655" w:author="Huawei" w:date="2020-06-16T22:32:00Z">
                <w:r w:rsidRPr="000A1ADC" w:rsidDel="00321E3A">
                  <w:rPr>
                    <w:highlight w:val="yellow"/>
                    <w:lang w:eastAsia="zh-CN"/>
                  </w:rPr>
                  <w:delText>[FFS]</w:delText>
                </w:r>
              </w:del>
            </w:ins>
          </w:p>
        </w:tc>
        <w:tc>
          <w:tcPr>
            <w:tcW w:w="1134" w:type="dxa"/>
            <w:tcPrChange w:id="4656" w:author="Author2" w:date="2020-06-17T14:22:00Z">
              <w:tcPr>
                <w:tcW w:w="1134" w:type="dxa"/>
              </w:tcPr>
            </w:tcPrChange>
          </w:tcPr>
          <w:p w14:paraId="0EB5050C" w14:textId="624CD898" w:rsidR="00D7460E" w:rsidDel="0052515F" w:rsidRDefault="00D7460E" w:rsidP="00617AAC">
            <w:pPr>
              <w:pStyle w:val="TAL"/>
              <w:rPr>
                <w:ins w:id="4657" w:author="Author"/>
                <w:del w:id="4658" w:author="Huawei" w:date="2020-06-17T11:00:00Z"/>
                <w:szCs w:val="18"/>
              </w:rPr>
            </w:pPr>
            <w:ins w:id="4659" w:author="Author">
              <w:del w:id="4660" w:author="Huawei" w:date="2020-06-17T11:00:00Z">
                <w:r w:rsidDel="0052515F">
                  <w:rPr>
                    <w:rFonts w:hint="eastAsia"/>
                    <w:lang w:eastAsia="zh-CN"/>
                  </w:rPr>
                  <w:delText>M</w:delText>
                </w:r>
              </w:del>
            </w:ins>
          </w:p>
        </w:tc>
        <w:tc>
          <w:tcPr>
            <w:tcW w:w="850" w:type="dxa"/>
            <w:tcPrChange w:id="4661" w:author="Author2" w:date="2020-06-17T14:22:00Z">
              <w:tcPr>
                <w:tcW w:w="850" w:type="dxa"/>
              </w:tcPr>
            </w:tcPrChange>
          </w:tcPr>
          <w:p w14:paraId="518F6956" w14:textId="391E2E90" w:rsidR="00D7460E" w:rsidRPr="0054226D" w:rsidDel="0052515F" w:rsidRDefault="00D7460E" w:rsidP="00617AAC">
            <w:pPr>
              <w:pStyle w:val="TAL"/>
              <w:rPr>
                <w:ins w:id="4662" w:author="Author"/>
                <w:del w:id="4663" w:author="Huawei" w:date="2020-06-17T11:00:00Z"/>
              </w:rPr>
            </w:pPr>
          </w:p>
        </w:tc>
        <w:tc>
          <w:tcPr>
            <w:tcW w:w="1701" w:type="dxa"/>
            <w:tcPrChange w:id="4664" w:author="Author2" w:date="2020-06-17T14:22:00Z">
              <w:tcPr>
                <w:tcW w:w="1701" w:type="dxa"/>
              </w:tcPr>
            </w:tcPrChange>
          </w:tcPr>
          <w:p w14:paraId="05C8E921" w14:textId="5A772E0A" w:rsidR="00D7460E" w:rsidRPr="00031A38" w:rsidDel="0052515F" w:rsidRDefault="00D7460E" w:rsidP="00617AAC">
            <w:pPr>
              <w:pStyle w:val="TAL"/>
              <w:rPr>
                <w:ins w:id="4665" w:author="Author"/>
                <w:del w:id="4666" w:author="Huawei" w:date="2020-06-17T11:00:00Z"/>
                <w:szCs w:val="18"/>
              </w:rPr>
            </w:pPr>
            <w:ins w:id="4667" w:author="Author">
              <w:del w:id="4668" w:author="Huawei" w:date="2020-06-17T11:00:00Z">
                <w:r w:rsidDel="0052515F">
                  <w:rPr>
                    <w:rFonts w:hint="eastAsia"/>
                    <w:lang w:eastAsia="zh-CN"/>
                  </w:rPr>
                  <w:delText>E</w:delText>
                </w:r>
                <w:r w:rsidDel="0052515F">
                  <w:rPr>
                    <w:lang w:eastAsia="zh-CN"/>
                  </w:rPr>
                  <w:delText>NUMERATED(r15, r16, …)</w:delText>
                </w:r>
              </w:del>
            </w:ins>
          </w:p>
        </w:tc>
        <w:tc>
          <w:tcPr>
            <w:tcW w:w="1985" w:type="dxa"/>
            <w:tcPrChange w:id="4669" w:author="Author2" w:date="2020-06-17T14:22:00Z">
              <w:tcPr>
                <w:tcW w:w="1985" w:type="dxa"/>
              </w:tcPr>
            </w:tcPrChange>
          </w:tcPr>
          <w:p w14:paraId="07A44526" w14:textId="292E170B" w:rsidR="00D7460E" w:rsidDel="0052515F" w:rsidRDefault="00D7460E" w:rsidP="00617AAC">
            <w:pPr>
              <w:pStyle w:val="TAL"/>
              <w:rPr>
                <w:ins w:id="4670" w:author="Author"/>
                <w:del w:id="4671" w:author="Huawei" w:date="2020-06-17T11:00:00Z"/>
                <w:szCs w:val="18"/>
              </w:rPr>
            </w:pPr>
          </w:p>
        </w:tc>
      </w:tr>
      <w:tr w:rsidR="00D7460E" w:rsidRPr="0054226D" w14:paraId="1A34B9B9" w14:textId="77777777" w:rsidTr="00D7460E">
        <w:trPr>
          <w:ins w:id="4672" w:author="Author"/>
        </w:trPr>
        <w:tc>
          <w:tcPr>
            <w:tcW w:w="2127" w:type="dxa"/>
            <w:tcPrChange w:id="4673" w:author="Author2" w:date="2020-06-17T14:22:00Z">
              <w:tcPr>
                <w:tcW w:w="2127" w:type="dxa"/>
              </w:tcPr>
            </w:tcPrChange>
          </w:tcPr>
          <w:p w14:paraId="1AE49C0C" w14:textId="15CCA793" w:rsidR="00D7460E" w:rsidRDefault="00D7460E" w:rsidP="00617AAC">
            <w:pPr>
              <w:pStyle w:val="TAL"/>
              <w:rPr>
                <w:ins w:id="4674" w:author="Author"/>
                <w:szCs w:val="18"/>
              </w:rPr>
            </w:pPr>
            <w:ins w:id="4675" w:author="Author">
              <w:r>
                <w:rPr>
                  <w:rFonts w:hint="eastAsia"/>
                  <w:bCs/>
                  <w:noProof/>
                  <w:lang w:eastAsia="zh-CN"/>
                </w:rPr>
                <w:t>S</w:t>
              </w:r>
              <w:r>
                <w:rPr>
                  <w:bCs/>
                  <w:noProof/>
                  <w:lang w:eastAsia="zh-CN"/>
                </w:rPr>
                <w:t>patial Relation Information</w:t>
              </w:r>
            </w:ins>
          </w:p>
        </w:tc>
        <w:tc>
          <w:tcPr>
            <w:tcW w:w="1134" w:type="dxa"/>
            <w:tcPrChange w:id="4676" w:author="Author2" w:date="2020-06-17T14:22:00Z">
              <w:tcPr>
                <w:tcW w:w="1134" w:type="dxa"/>
              </w:tcPr>
            </w:tcPrChange>
          </w:tcPr>
          <w:p w14:paraId="4F43307B" w14:textId="79BCF576" w:rsidR="00D7460E" w:rsidRDefault="00D7460E" w:rsidP="00617AAC">
            <w:pPr>
              <w:pStyle w:val="TAL"/>
              <w:rPr>
                <w:ins w:id="4677" w:author="Author"/>
                <w:szCs w:val="18"/>
              </w:rPr>
            </w:pPr>
            <w:ins w:id="4678" w:author="Author">
              <w:r>
                <w:rPr>
                  <w:rFonts w:hint="eastAsia"/>
                  <w:lang w:eastAsia="zh-CN"/>
                </w:rPr>
                <w:t>O</w:t>
              </w:r>
            </w:ins>
          </w:p>
        </w:tc>
        <w:tc>
          <w:tcPr>
            <w:tcW w:w="850" w:type="dxa"/>
            <w:tcPrChange w:id="4679" w:author="Author2" w:date="2020-06-17T14:22:00Z">
              <w:tcPr>
                <w:tcW w:w="850" w:type="dxa"/>
              </w:tcPr>
            </w:tcPrChange>
          </w:tcPr>
          <w:p w14:paraId="5FA7BA65" w14:textId="77777777" w:rsidR="00D7460E" w:rsidRPr="0054226D" w:rsidRDefault="00D7460E" w:rsidP="00617AAC">
            <w:pPr>
              <w:pStyle w:val="TAL"/>
              <w:rPr>
                <w:ins w:id="4680" w:author="Author"/>
              </w:rPr>
            </w:pPr>
          </w:p>
        </w:tc>
        <w:tc>
          <w:tcPr>
            <w:tcW w:w="1701" w:type="dxa"/>
            <w:tcPrChange w:id="4681" w:author="Author2" w:date="2020-06-17T14:22:00Z">
              <w:tcPr>
                <w:tcW w:w="1701" w:type="dxa"/>
              </w:tcPr>
            </w:tcPrChange>
          </w:tcPr>
          <w:p w14:paraId="40A69B1E" w14:textId="0FE25CD5" w:rsidR="00D7460E" w:rsidRPr="00031A38" w:rsidRDefault="00D7460E" w:rsidP="00617AAC">
            <w:pPr>
              <w:pStyle w:val="TAL"/>
              <w:rPr>
                <w:ins w:id="4682" w:author="Author"/>
                <w:szCs w:val="18"/>
              </w:rPr>
            </w:pPr>
            <w:ins w:id="4683" w:author="Author">
              <w:r>
                <w:rPr>
                  <w:rFonts w:hint="eastAsia"/>
                  <w:noProof/>
                  <w:lang w:eastAsia="zh-CN"/>
                </w:rPr>
                <w:t>9</w:t>
              </w:r>
              <w:r>
                <w:rPr>
                  <w:noProof/>
                  <w:lang w:eastAsia="zh-CN"/>
                </w:rPr>
                <w:t>.2.</w:t>
              </w:r>
            </w:ins>
            <w:ins w:id="4684" w:author="Author2" w:date="2020-06-17T14:52:00Z">
              <w:r w:rsidR="00E36C03">
                <w:rPr>
                  <w:noProof/>
                  <w:lang w:eastAsia="zh-CN"/>
                </w:rPr>
                <w:t>y2</w:t>
              </w:r>
            </w:ins>
            <w:ins w:id="4685" w:author="Author">
              <w:del w:id="4686" w:author="Author2" w:date="2020-06-17T14:52:00Z">
                <w:r w:rsidDel="00E36C03">
                  <w:rPr>
                    <w:noProof/>
                    <w:lang w:eastAsia="zh-CN"/>
                  </w:rPr>
                  <w:delText>z12</w:delText>
                </w:r>
              </w:del>
            </w:ins>
          </w:p>
        </w:tc>
        <w:tc>
          <w:tcPr>
            <w:tcW w:w="1985" w:type="dxa"/>
            <w:tcPrChange w:id="4687" w:author="Author2" w:date="2020-06-17T14:22:00Z">
              <w:tcPr>
                <w:tcW w:w="1985" w:type="dxa"/>
              </w:tcPr>
            </w:tcPrChange>
          </w:tcPr>
          <w:p w14:paraId="5299B35A" w14:textId="3AAA8B7D" w:rsidR="00D7460E" w:rsidRDefault="00D7460E" w:rsidP="00617AAC">
            <w:pPr>
              <w:pStyle w:val="TAL"/>
              <w:rPr>
                <w:ins w:id="4688" w:author="Author"/>
                <w:szCs w:val="18"/>
              </w:rPr>
            </w:pPr>
          </w:p>
        </w:tc>
      </w:tr>
    </w:tbl>
    <w:p w14:paraId="0EB9FC17" w14:textId="77777777" w:rsidR="00E05A75" w:rsidRDefault="00E05A75" w:rsidP="00E05A75">
      <w:pPr>
        <w:rPr>
          <w:ins w:id="4689" w:author="Author"/>
          <w:b/>
        </w:rPr>
      </w:pPr>
    </w:p>
    <w:p w14:paraId="1008C11F" w14:textId="77777777" w:rsidR="00E05A75" w:rsidRPr="0054226D" w:rsidRDefault="00E05A75" w:rsidP="00E05A75">
      <w:pPr>
        <w:pStyle w:val="Heading3"/>
        <w:ind w:left="0" w:firstLine="0"/>
        <w:rPr>
          <w:ins w:id="4690" w:author="Author"/>
        </w:rPr>
      </w:pPr>
      <w:bookmarkStart w:id="4691" w:name="_Toc534730156"/>
      <w:ins w:id="4692" w:author="Author">
        <w:r w:rsidRPr="0054226D">
          <w:t>9.</w:t>
        </w:r>
        <w:proofErr w:type="gramStart"/>
        <w:r w:rsidRPr="0054226D">
          <w:t>2.</w:t>
        </w:r>
        <w:r>
          <w:t>y</w:t>
        </w:r>
        <w:proofErr w:type="gramEnd"/>
        <w:r w:rsidRPr="0054226D">
          <w:tab/>
        </w:r>
        <w:bookmarkEnd w:id="4691"/>
        <w:r>
          <w:t xml:space="preserve">SRS Configuration </w:t>
        </w:r>
      </w:ins>
    </w:p>
    <w:p w14:paraId="3AE56FAB" w14:textId="77777777" w:rsidR="00E05A75" w:rsidRDefault="00E05A75" w:rsidP="00E05A75">
      <w:pPr>
        <w:spacing w:line="0" w:lineRule="atLeast"/>
        <w:rPr>
          <w:ins w:id="4693" w:author="Author"/>
        </w:rPr>
      </w:pPr>
      <w:ins w:id="4694" w:author="Author">
        <w:r>
          <w:t>This information element</w:t>
        </w:r>
        <w:r w:rsidRPr="0054226D">
          <w:t xml:space="preserve"> </w:t>
        </w:r>
        <w:r>
          <w:t>contains the</w:t>
        </w:r>
        <w:r w:rsidRPr="0054226D">
          <w:t xml:space="preserve"> </w:t>
        </w:r>
        <w:r>
          <w:t>SRS configuration configured by the NG-RAN node for the UE</w:t>
        </w:r>
        <w:r w:rsidRPr="0054226D">
          <w:t>.</w:t>
        </w:r>
      </w:ins>
    </w:p>
    <w:p w14:paraId="0EF9CFD0" w14:textId="330E9108" w:rsidR="00E05A75" w:rsidRPr="0054226D" w:rsidRDefault="00E05A75" w:rsidP="00E05A75">
      <w:pPr>
        <w:rPr>
          <w:ins w:id="4695" w:author="Author"/>
        </w:rPr>
      </w:pPr>
      <w:ins w:id="4696" w:author="Author">
        <w:del w:id="4697"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61A27223" w14:textId="77777777" w:rsidTr="001F7234">
        <w:trPr>
          <w:jc w:val="center"/>
          <w:ins w:id="4698" w:author="Author"/>
        </w:trPr>
        <w:tc>
          <w:tcPr>
            <w:tcW w:w="2330" w:type="dxa"/>
          </w:tcPr>
          <w:p w14:paraId="20A60620" w14:textId="77777777" w:rsidR="00E05A75" w:rsidRPr="0054226D" w:rsidRDefault="00E05A75" w:rsidP="001F7234">
            <w:pPr>
              <w:pStyle w:val="TAH"/>
              <w:spacing w:line="0" w:lineRule="atLeast"/>
              <w:rPr>
                <w:ins w:id="4699" w:author="Author"/>
              </w:rPr>
            </w:pPr>
            <w:ins w:id="4700" w:author="Author">
              <w:r w:rsidRPr="0054226D">
                <w:lastRenderedPageBreak/>
                <w:t>IE/Group Name</w:t>
              </w:r>
            </w:ins>
          </w:p>
        </w:tc>
        <w:tc>
          <w:tcPr>
            <w:tcW w:w="1134" w:type="dxa"/>
          </w:tcPr>
          <w:p w14:paraId="1C45CFDF" w14:textId="77777777" w:rsidR="00E05A75" w:rsidRPr="0054226D" w:rsidRDefault="00E05A75" w:rsidP="001F7234">
            <w:pPr>
              <w:pStyle w:val="TAH"/>
              <w:spacing w:line="0" w:lineRule="atLeast"/>
              <w:rPr>
                <w:ins w:id="4701" w:author="Author"/>
              </w:rPr>
            </w:pPr>
            <w:ins w:id="4702" w:author="Author">
              <w:r w:rsidRPr="0054226D">
                <w:t>Presence</w:t>
              </w:r>
            </w:ins>
          </w:p>
        </w:tc>
        <w:tc>
          <w:tcPr>
            <w:tcW w:w="1559" w:type="dxa"/>
          </w:tcPr>
          <w:p w14:paraId="3D44541C" w14:textId="77777777" w:rsidR="00E05A75" w:rsidRPr="0054226D" w:rsidRDefault="00E05A75" w:rsidP="001F7234">
            <w:pPr>
              <w:pStyle w:val="TAH"/>
              <w:spacing w:line="0" w:lineRule="atLeast"/>
              <w:rPr>
                <w:ins w:id="4703" w:author="Author"/>
              </w:rPr>
            </w:pPr>
            <w:ins w:id="4704" w:author="Author">
              <w:r w:rsidRPr="0054226D">
                <w:t>Range</w:t>
              </w:r>
            </w:ins>
          </w:p>
        </w:tc>
        <w:tc>
          <w:tcPr>
            <w:tcW w:w="1963" w:type="dxa"/>
          </w:tcPr>
          <w:p w14:paraId="015B958F" w14:textId="77777777" w:rsidR="00E05A75" w:rsidRPr="0054226D" w:rsidRDefault="00E05A75" w:rsidP="001F7234">
            <w:pPr>
              <w:pStyle w:val="TAH"/>
              <w:spacing w:line="0" w:lineRule="atLeast"/>
              <w:rPr>
                <w:ins w:id="4705" w:author="Author"/>
              </w:rPr>
            </w:pPr>
            <w:ins w:id="4706" w:author="Author">
              <w:r w:rsidRPr="0054226D">
                <w:t>IE Type and Reference</w:t>
              </w:r>
            </w:ins>
          </w:p>
        </w:tc>
        <w:tc>
          <w:tcPr>
            <w:tcW w:w="2227" w:type="dxa"/>
          </w:tcPr>
          <w:p w14:paraId="31854B31" w14:textId="77777777" w:rsidR="00E05A75" w:rsidRPr="0054226D" w:rsidRDefault="00E05A75" w:rsidP="001F7234">
            <w:pPr>
              <w:pStyle w:val="TAH"/>
              <w:spacing w:line="0" w:lineRule="atLeast"/>
              <w:rPr>
                <w:ins w:id="4707" w:author="Author"/>
              </w:rPr>
            </w:pPr>
            <w:ins w:id="4708" w:author="Author">
              <w:r w:rsidRPr="0054226D">
                <w:t>Semantics Description</w:t>
              </w:r>
            </w:ins>
          </w:p>
        </w:tc>
      </w:tr>
      <w:tr w:rsidR="00100D92" w:rsidRPr="0054226D" w14:paraId="6908FDE1" w14:textId="77777777" w:rsidTr="001F7234">
        <w:trPr>
          <w:jc w:val="center"/>
          <w:ins w:id="4709" w:author="Author"/>
        </w:trPr>
        <w:tc>
          <w:tcPr>
            <w:tcW w:w="2330" w:type="dxa"/>
          </w:tcPr>
          <w:p w14:paraId="30019E2B" w14:textId="2ACEEB7F" w:rsidR="00100D92" w:rsidRPr="0054226D" w:rsidRDefault="00100D92" w:rsidP="00100D92">
            <w:pPr>
              <w:pStyle w:val="TAL"/>
              <w:rPr>
                <w:ins w:id="4710" w:author="Author"/>
              </w:rPr>
            </w:pPr>
            <w:ins w:id="4711" w:author="Author">
              <w:r w:rsidRPr="00E374AE">
                <w:rPr>
                  <w:szCs w:val="18"/>
                </w:rPr>
                <w:t>SFN Initiali</w:t>
              </w:r>
            </w:ins>
            <w:ins w:id="4712" w:author="Author2" w:date="2020-06-17T14:30:00Z">
              <w:r w:rsidR="007B520D">
                <w:rPr>
                  <w:szCs w:val="18"/>
                </w:rPr>
                <w:t>z</w:t>
              </w:r>
            </w:ins>
            <w:ins w:id="4713" w:author="Author">
              <w:del w:id="4714" w:author="Author2" w:date="2020-06-17T14:30:00Z">
                <w:r w:rsidRPr="00E374AE" w:rsidDel="007B520D">
                  <w:rPr>
                    <w:szCs w:val="18"/>
                  </w:rPr>
                  <w:delText>s</w:delText>
                </w:r>
              </w:del>
              <w:r w:rsidRPr="00E374AE">
                <w:rPr>
                  <w:szCs w:val="18"/>
                </w:rPr>
                <w:t>ation Time</w:t>
              </w:r>
            </w:ins>
          </w:p>
        </w:tc>
        <w:tc>
          <w:tcPr>
            <w:tcW w:w="1134" w:type="dxa"/>
          </w:tcPr>
          <w:p w14:paraId="491D9390" w14:textId="384B0DF3" w:rsidR="00100D92" w:rsidRPr="0054226D" w:rsidRDefault="00100D92" w:rsidP="00100D92">
            <w:pPr>
              <w:pStyle w:val="TAL"/>
              <w:rPr>
                <w:ins w:id="4715" w:author="Author"/>
              </w:rPr>
            </w:pPr>
            <w:ins w:id="4716" w:author="Author">
              <w:r w:rsidRPr="00E374AE">
                <w:rPr>
                  <w:szCs w:val="18"/>
                </w:rPr>
                <w:t>M</w:t>
              </w:r>
            </w:ins>
          </w:p>
        </w:tc>
        <w:tc>
          <w:tcPr>
            <w:tcW w:w="1559" w:type="dxa"/>
          </w:tcPr>
          <w:p w14:paraId="0EB2E125" w14:textId="77777777" w:rsidR="00100D92" w:rsidRPr="0054226D" w:rsidRDefault="00100D92" w:rsidP="00100D92">
            <w:pPr>
              <w:pStyle w:val="TAL"/>
              <w:rPr>
                <w:ins w:id="4717" w:author="Author"/>
              </w:rPr>
            </w:pPr>
          </w:p>
        </w:tc>
        <w:tc>
          <w:tcPr>
            <w:tcW w:w="1963" w:type="dxa"/>
          </w:tcPr>
          <w:p w14:paraId="7F73F625" w14:textId="0E2371D6" w:rsidR="00100D92" w:rsidRPr="0054226D" w:rsidRDefault="00100D92" w:rsidP="00100D92">
            <w:pPr>
              <w:pStyle w:val="TAL"/>
              <w:rPr>
                <w:ins w:id="4718" w:author="Author"/>
              </w:rPr>
            </w:pPr>
            <w:ins w:id="4719" w:author="Author">
              <w:del w:id="4720" w:author="Author2" w:date="2020-06-17T14:30:00Z">
                <w:r w:rsidRPr="00E374AE" w:rsidDel="007B520D">
                  <w:rPr>
                    <w:szCs w:val="18"/>
                  </w:rPr>
                  <w:delText>BIT STRING (64)</w:delText>
                </w:r>
              </w:del>
            </w:ins>
            <w:ins w:id="4721" w:author="Author2" w:date="2020-06-17T14:30:00Z">
              <w:r w:rsidR="007B520D">
                <w:rPr>
                  <w:szCs w:val="18"/>
                </w:rPr>
                <w:t>9.</w:t>
              </w:r>
            </w:ins>
            <w:proofErr w:type="gramStart"/>
            <w:ins w:id="4722" w:author="Author2" w:date="2020-06-17T14:31:00Z">
              <w:r w:rsidR="007B520D">
                <w:rPr>
                  <w:szCs w:val="18"/>
                </w:rPr>
                <w:t>2.y</w:t>
              </w:r>
              <w:proofErr w:type="gramEnd"/>
              <w:r w:rsidR="007B520D">
                <w:rPr>
                  <w:szCs w:val="18"/>
                </w:rPr>
                <w:t>5</w:t>
              </w:r>
            </w:ins>
          </w:p>
        </w:tc>
        <w:tc>
          <w:tcPr>
            <w:tcW w:w="2227" w:type="dxa"/>
          </w:tcPr>
          <w:p w14:paraId="1EB6E201" w14:textId="439CD11C" w:rsidR="00100D92" w:rsidRPr="0054226D" w:rsidRDefault="00100D92" w:rsidP="00100D92">
            <w:pPr>
              <w:pStyle w:val="TAL"/>
              <w:rPr>
                <w:ins w:id="4723" w:author="Author"/>
                <w:rFonts w:eastAsia="SimSun"/>
                <w:bCs/>
                <w:lang w:eastAsia="zh-CN"/>
              </w:rPr>
            </w:pPr>
            <w:ins w:id="4724" w:author="Author">
              <w:del w:id="4725" w:author="Author2" w:date="2020-06-17T14:31:00Z">
                <w:r w:rsidRPr="00E374AE" w:rsidDel="007B520D">
                  <w:rPr>
                    <w:rFonts w:cs="Arial"/>
                    <w:szCs w:val="18"/>
                  </w:rPr>
                  <w:delTex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delText>
                </w:r>
              </w:del>
            </w:ins>
          </w:p>
        </w:tc>
      </w:tr>
      <w:tr w:rsidR="00877D9C" w:rsidRPr="001F3F8B" w14:paraId="01BD7BEF" w14:textId="77777777" w:rsidTr="00A04F4E">
        <w:trPr>
          <w:jc w:val="center"/>
          <w:ins w:id="4726"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02A026C" w14:textId="77777777" w:rsidR="00877D9C" w:rsidRPr="007B24AC" w:rsidRDefault="00877D9C" w:rsidP="00A04F4E">
            <w:pPr>
              <w:pStyle w:val="TAL"/>
              <w:rPr>
                <w:ins w:id="4727" w:author="Huawei" w:date="2020-06-17T09:01:00Z"/>
                <w:noProof/>
              </w:rPr>
            </w:pPr>
            <w:ins w:id="4728" w:author="Huawei" w:date="2020-06-17T09:01:00Z">
              <w:r w:rsidRPr="007B24AC">
                <w:rPr>
                  <w:noProof/>
                </w:rPr>
                <w:t>SRS Resource Set List</w:t>
              </w:r>
            </w:ins>
          </w:p>
        </w:tc>
        <w:tc>
          <w:tcPr>
            <w:tcW w:w="1134" w:type="dxa"/>
            <w:tcBorders>
              <w:top w:val="single" w:sz="4" w:space="0" w:color="auto"/>
              <w:left w:val="single" w:sz="4" w:space="0" w:color="auto"/>
              <w:bottom w:val="single" w:sz="4" w:space="0" w:color="auto"/>
              <w:right w:val="single" w:sz="4" w:space="0" w:color="auto"/>
            </w:tcBorders>
          </w:tcPr>
          <w:p w14:paraId="36ABAA6D" w14:textId="77777777" w:rsidR="00877D9C" w:rsidRPr="007B24AC" w:rsidRDefault="00877D9C" w:rsidP="00A04F4E">
            <w:pPr>
              <w:pStyle w:val="TAL"/>
              <w:rPr>
                <w:ins w:id="4729"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72B5E31F" w14:textId="77777777" w:rsidR="00877D9C" w:rsidRPr="0098376E" w:rsidRDefault="00877D9C" w:rsidP="00A04F4E">
            <w:pPr>
              <w:pStyle w:val="TAL"/>
              <w:rPr>
                <w:ins w:id="4730" w:author="Huawei" w:date="2020-06-17T09:01:00Z"/>
              </w:rPr>
            </w:pPr>
            <w:ins w:id="4731" w:author="Huawei" w:date="2020-06-17T09:01:00Z">
              <w:r w:rsidRPr="007B24AC">
                <w:t>1</w:t>
              </w:r>
            </w:ins>
          </w:p>
        </w:tc>
        <w:tc>
          <w:tcPr>
            <w:tcW w:w="1963" w:type="dxa"/>
            <w:tcBorders>
              <w:top w:val="single" w:sz="4" w:space="0" w:color="auto"/>
              <w:left w:val="single" w:sz="4" w:space="0" w:color="auto"/>
              <w:bottom w:val="single" w:sz="4" w:space="0" w:color="auto"/>
              <w:right w:val="single" w:sz="4" w:space="0" w:color="auto"/>
            </w:tcBorders>
          </w:tcPr>
          <w:p w14:paraId="46D7200F" w14:textId="77777777" w:rsidR="00877D9C" w:rsidRPr="007B24AC" w:rsidRDefault="00877D9C" w:rsidP="00A04F4E">
            <w:pPr>
              <w:pStyle w:val="TAL"/>
              <w:rPr>
                <w:ins w:id="4732"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5F5CCC5" w14:textId="77777777" w:rsidR="00877D9C" w:rsidRPr="0098376E" w:rsidRDefault="00877D9C" w:rsidP="00A04F4E">
            <w:pPr>
              <w:pStyle w:val="TAL"/>
              <w:rPr>
                <w:ins w:id="4733" w:author="Huawei" w:date="2020-06-17T09:01:00Z"/>
                <w:bCs/>
                <w:lang w:eastAsia="zh-CN"/>
              </w:rPr>
            </w:pPr>
          </w:p>
        </w:tc>
      </w:tr>
      <w:tr w:rsidR="00877D9C" w:rsidRPr="001F3F8B" w14:paraId="1AB604BC" w14:textId="77777777" w:rsidTr="00A04F4E">
        <w:trPr>
          <w:jc w:val="center"/>
          <w:ins w:id="4734"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D48358C" w14:textId="77777777" w:rsidR="00877D9C" w:rsidRPr="007B24AC" w:rsidRDefault="00877D9C" w:rsidP="00A04F4E">
            <w:pPr>
              <w:pStyle w:val="TAL"/>
              <w:ind w:leftChars="100" w:left="200"/>
              <w:rPr>
                <w:ins w:id="4735" w:author="Huawei" w:date="2020-06-17T09:01:00Z"/>
                <w:noProof/>
              </w:rPr>
            </w:pPr>
            <w:ins w:id="4736" w:author="Huawei" w:date="2020-06-17T09:01:00Z">
              <w:r w:rsidRPr="007B24AC">
                <w:rPr>
                  <w:noProof/>
                </w:rPr>
                <w:t>&gt;SRS Resource set item</w:t>
              </w:r>
            </w:ins>
          </w:p>
        </w:tc>
        <w:tc>
          <w:tcPr>
            <w:tcW w:w="1134" w:type="dxa"/>
            <w:tcBorders>
              <w:top w:val="single" w:sz="4" w:space="0" w:color="auto"/>
              <w:left w:val="single" w:sz="4" w:space="0" w:color="auto"/>
              <w:bottom w:val="single" w:sz="4" w:space="0" w:color="auto"/>
              <w:right w:val="single" w:sz="4" w:space="0" w:color="auto"/>
            </w:tcBorders>
          </w:tcPr>
          <w:p w14:paraId="363B1EC5" w14:textId="77777777" w:rsidR="00877D9C" w:rsidRPr="007B24AC" w:rsidRDefault="00877D9C" w:rsidP="00A04F4E">
            <w:pPr>
              <w:pStyle w:val="TAL"/>
              <w:rPr>
                <w:ins w:id="4737"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15182D0F" w14:textId="77777777" w:rsidR="00877D9C" w:rsidRPr="0098376E" w:rsidRDefault="00877D9C" w:rsidP="00A04F4E">
            <w:pPr>
              <w:pStyle w:val="TAL"/>
              <w:rPr>
                <w:ins w:id="4738" w:author="Huawei" w:date="2020-06-17T09:01:00Z"/>
              </w:rPr>
            </w:pPr>
            <w:ins w:id="4739" w:author="Huawei" w:date="2020-06-17T09:01:00Z">
              <w:r w:rsidRPr="007B24AC">
                <w:t>1..&lt;maxnoSRS-ResourceSets&gt;</w:t>
              </w:r>
            </w:ins>
          </w:p>
        </w:tc>
        <w:tc>
          <w:tcPr>
            <w:tcW w:w="1963" w:type="dxa"/>
            <w:tcBorders>
              <w:top w:val="single" w:sz="4" w:space="0" w:color="auto"/>
              <w:left w:val="single" w:sz="4" w:space="0" w:color="auto"/>
              <w:bottom w:val="single" w:sz="4" w:space="0" w:color="auto"/>
              <w:right w:val="single" w:sz="4" w:space="0" w:color="auto"/>
            </w:tcBorders>
          </w:tcPr>
          <w:p w14:paraId="5B85427C" w14:textId="77777777" w:rsidR="00877D9C" w:rsidRPr="007B24AC" w:rsidRDefault="00877D9C" w:rsidP="00A04F4E">
            <w:pPr>
              <w:pStyle w:val="TAL"/>
              <w:rPr>
                <w:ins w:id="4740"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22546511" w14:textId="77777777" w:rsidR="00877D9C" w:rsidRPr="0098376E" w:rsidRDefault="00877D9C" w:rsidP="00A04F4E">
            <w:pPr>
              <w:pStyle w:val="TAL"/>
              <w:rPr>
                <w:ins w:id="4741" w:author="Huawei" w:date="2020-06-17T09:01:00Z"/>
                <w:bCs/>
                <w:lang w:eastAsia="zh-CN"/>
              </w:rPr>
            </w:pPr>
          </w:p>
        </w:tc>
      </w:tr>
      <w:tr w:rsidR="00877D9C" w:rsidRPr="001F3F8B" w14:paraId="57097B92" w14:textId="77777777" w:rsidTr="00A04F4E">
        <w:trPr>
          <w:jc w:val="center"/>
          <w:ins w:id="4742"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3E065AE" w14:textId="77777777" w:rsidR="00877D9C" w:rsidRPr="007B24AC" w:rsidRDefault="00877D9C" w:rsidP="00A04F4E">
            <w:pPr>
              <w:pStyle w:val="TAL"/>
              <w:ind w:leftChars="200" w:left="400"/>
              <w:rPr>
                <w:ins w:id="4743" w:author="Huawei" w:date="2020-06-17T09:01:00Z"/>
                <w:noProof/>
              </w:rPr>
            </w:pPr>
            <w:ins w:id="4744" w:author="Huawei" w:date="2020-06-17T09:01:00Z">
              <w:r w:rsidRPr="007B24AC">
                <w:rPr>
                  <w:noProof/>
                </w:rPr>
                <w:t>&gt;&gt;Point A</w:t>
              </w:r>
            </w:ins>
          </w:p>
        </w:tc>
        <w:tc>
          <w:tcPr>
            <w:tcW w:w="1134" w:type="dxa"/>
            <w:tcBorders>
              <w:top w:val="single" w:sz="4" w:space="0" w:color="auto"/>
              <w:left w:val="single" w:sz="4" w:space="0" w:color="auto"/>
              <w:bottom w:val="single" w:sz="4" w:space="0" w:color="auto"/>
              <w:right w:val="single" w:sz="4" w:space="0" w:color="auto"/>
            </w:tcBorders>
          </w:tcPr>
          <w:p w14:paraId="62A9A5B1" w14:textId="77777777" w:rsidR="00877D9C" w:rsidRPr="007B24AC" w:rsidRDefault="00877D9C" w:rsidP="00A04F4E">
            <w:pPr>
              <w:pStyle w:val="TAL"/>
              <w:rPr>
                <w:ins w:id="4745" w:author="Huawei" w:date="2020-06-17T09:01:00Z"/>
                <w:noProof/>
              </w:rPr>
            </w:pPr>
            <w:ins w:id="4746"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465D35" w14:textId="77777777" w:rsidR="00877D9C" w:rsidRPr="0098376E" w:rsidRDefault="00877D9C" w:rsidP="00A04F4E">
            <w:pPr>
              <w:pStyle w:val="TAL"/>
              <w:rPr>
                <w:ins w:id="4747"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23726EEE" w14:textId="77777777" w:rsidR="00877D9C" w:rsidRPr="007B24AC" w:rsidRDefault="00877D9C" w:rsidP="00A04F4E">
            <w:pPr>
              <w:pStyle w:val="TAL"/>
              <w:rPr>
                <w:ins w:id="4748" w:author="Huawei" w:date="2020-06-17T09:01:00Z"/>
                <w:noProof/>
              </w:rPr>
            </w:pPr>
            <w:ins w:id="4749" w:author="Huawei" w:date="2020-06-17T09:01:00Z">
              <w:r w:rsidRPr="007B24AC">
                <w:rPr>
                  <w:noProof/>
                </w:rPr>
                <w:t>INTEGER (0..3279165)</w:t>
              </w:r>
            </w:ins>
          </w:p>
          <w:p w14:paraId="78166E88" w14:textId="77777777" w:rsidR="00877D9C" w:rsidRPr="007B24AC" w:rsidRDefault="00877D9C" w:rsidP="00A04F4E">
            <w:pPr>
              <w:pStyle w:val="TAL"/>
              <w:rPr>
                <w:ins w:id="4750" w:author="Huawei" w:date="2020-06-17T09:01:00Z"/>
                <w:noProof/>
              </w:rPr>
            </w:pPr>
            <w:ins w:id="4751" w:author="Huawei" w:date="2020-06-17T09:01:00Z">
              <w:r w:rsidRPr="007B24AC">
                <w:rPr>
                  <w:noProof/>
                </w:rPr>
                <w:t>NR ARFCN</w:t>
              </w:r>
            </w:ins>
          </w:p>
        </w:tc>
        <w:tc>
          <w:tcPr>
            <w:tcW w:w="2227" w:type="dxa"/>
            <w:tcBorders>
              <w:top w:val="single" w:sz="4" w:space="0" w:color="auto"/>
              <w:left w:val="single" w:sz="4" w:space="0" w:color="auto"/>
              <w:bottom w:val="single" w:sz="4" w:space="0" w:color="auto"/>
              <w:right w:val="single" w:sz="4" w:space="0" w:color="auto"/>
            </w:tcBorders>
          </w:tcPr>
          <w:p w14:paraId="0F9B61F4" w14:textId="77777777" w:rsidR="00877D9C" w:rsidRPr="0098376E" w:rsidRDefault="00877D9C" w:rsidP="00A04F4E">
            <w:pPr>
              <w:pStyle w:val="TAL"/>
              <w:rPr>
                <w:ins w:id="4752" w:author="Huawei" w:date="2020-06-17T09:01:00Z"/>
                <w:bCs/>
                <w:lang w:eastAsia="zh-CN"/>
              </w:rPr>
            </w:pPr>
          </w:p>
        </w:tc>
      </w:tr>
      <w:tr w:rsidR="00877D9C" w:rsidRPr="001F3F8B" w14:paraId="4D3F78BF" w14:textId="77777777" w:rsidTr="00A04F4E">
        <w:trPr>
          <w:jc w:val="center"/>
          <w:ins w:id="4753"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21D67724" w14:textId="77777777" w:rsidR="00877D9C" w:rsidRPr="007B24AC" w:rsidRDefault="00877D9C" w:rsidP="00A04F4E">
            <w:pPr>
              <w:pStyle w:val="TAL"/>
              <w:ind w:leftChars="200" w:left="400"/>
              <w:rPr>
                <w:ins w:id="4754" w:author="Huawei" w:date="2020-06-17T09:01:00Z"/>
                <w:noProof/>
              </w:rPr>
            </w:pPr>
            <w:ins w:id="4755" w:author="Huawei" w:date="2020-06-17T09:01:00Z">
              <w:r w:rsidRPr="007B24AC">
                <w:rPr>
                  <w:noProof/>
                </w:rPr>
                <w:t>&gt;&gt;Subcarrier Spacing</w:t>
              </w:r>
            </w:ins>
          </w:p>
        </w:tc>
        <w:tc>
          <w:tcPr>
            <w:tcW w:w="1134" w:type="dxa"/>
            <w:tcBorders>
              <w:top w:val="single" w:sz="4" w:space="0" w:color="auto"/>
              <w:left w:val="single" w:sz="4" w:space="0" w:color="auto"/>
              <w:bottom w:val="single" w:sz="4" w:space="0" w:color="auto"/>
              <w:right w:val="single" w:sz="4" w:space="0" w:color="auto"/>
            </w:tcBorders>
          </w:tcPr>
          <w:p w14:paraId="3BA57785" w14:textId="77777777" w:rsidR="00877D9C" w:rsidRPr="007B24AC" w:rsidRDefault="00877D9C" w:rsidP="00A04F4E">
            <w:pPr>
              <w:pStyle w:val="TAL"/>
              <w:rPr>
                <w:ins w:id="4756" w:author="Huawei" w:date="2020-06-17T09:01:00Z"/>
                <w:noProof/>
              </w:rPr>
            </w:pPr>
            <w:ins w:id="4757"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55E7022E" w14:textId="77777777" w:rsidR="00877D9C" w:rsidRPr="0098376E" w:rsidRDefault="00877D9C" w:rsidP="00A04F4E">
            <w:pPr>
              <w:pStyle w:val="TAL"/>
              <w:rPr>
                <w:ins w:id="4758"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A4B88E3" w14:textId="77777777" w:rsidR="00877D9C" w:rsidRPr="007B24AC" w:rsidRDefault="00877D9C" w:rsidP="00A04F4E">
            <w:pPr>
              <w:pStyle w:val="TAL"/>
              <w:rPr>
                <w:ins w:id="4759" w:author="Huawei" w:date="2020-06-17T09:01:00Z"/>
                <w:noProof/>
              </w:rPr>
            </w:pPr>
            <w:ins w:id="4760" w:author="Huawei" w:date="2020-06-17T09:01:00Z">
              <w:r w:rsidRPr="007B24AC">
                <w:rPr>
                  <w:noProof/>
                </w:rPr>
                <w:t>ENUMERATED(15kHz, 30kHz, 60kHz, 120kHz)</w:t>
              </w:r>
            </w:ins>
          </w:p>
        </w:tc>
        <w:tc>
          <w:tcPr>
            <w:tcW w:w="2227" w:type="dxa"/>
            <w:tcBorders>
              <w:top w:val="single" w:sz="4" w:space="0" w:color="auto"/>
              <w:left w:val="single" w:sz="4" w:space="0" w:color="auto"/>
              <w:bottom w:val="single" w:sz="4" w:space="0" w:color="auto"/>
              <w:right w:val="single" w:sz="4" w:space="0" w:color="auto"/>
            </w:tcBorders>
          </w:tcPr>
          <w:p w14:paraId="5ECF2EB3" w14:textId="77777777" w:rsidR="00877D9C" w:rsidRPr="0098376E" w:rsidRDefault="00877D9C" w:rsidP="00A04F4E">
            <w:pPr>
              <w:pStyle w:val="TAL"/>
              <w:rPr>
                <w:ins w:id="4761" w:author="Huawei" w:date="2020-06-17T09:01:00Z"/>
                <w:bCs/>
                <w:lang w:eastAsia="zh-CN"/>
              </w:rPr>
            </w:pPr>
          </w:p>
        </w:tc>
      </w:tr>
      <w:tr w:rsidR="00877D9C" w:rsidRPr="001F3F8B" w14:paraId="60593D06" w14:textId="77777777" w:rsidTr="00A04F4E">
        <w:trPr>
          <w:jc w:val="center"/>
          <w:ins w:id="4762"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7080A8F" w14:textId="77777777" w:rsidR="00877D9C" w:rsidRPr="007B24AC" w:rsidRDefault="00877D9C" w:rsidP="00A04F4E">
            <w:pPr>
              <w:pStyle w:val="TAL"/>
              <w:ind w:leftChars="200" w:left="400"/>
              <w:rPr>
                <w:ins w:id="4763" w:author="Huawei" w:date="2020-06-17T09:01:00Z"/>
                <w:noProof/>
              </w:rPr>
            </w:pPr>
            <w:ins w:id="4764" w:author="Huawei" w:date="2020-06-17T09:01:00Z">
              <w:r w:rsidRPr="007B24AC">
                <w:rPr>
                  <w:noProof/>
                </w:rPr>
                <w:t>&gt;&gt;CP Type</w:t>
              </w:r>
            </w:ins>
          </w:p>
        </w:tc>
        <w:tc>
          <w:tcPr>
            <w:tcW w:w="1134" w:type="dxa"/>
            <w:tcBorders>
              <w:top w:val="single" w:sz="4" w:space="0" w:color="auto"/>
              <w:left w:val="single" w:sz="4" w:space="0" w:color="auto"/>
              <w:bottom w:val="single" w:sz="4" w:space="0" w:color="auto"/>
              <w:right w:val="single" w:sz="4" w:space="0" w:color="auto"/>
            </w:tcBorders>
          </w:tcPr>
          <w:p w14:paraId="2A89DB41" w14:textId="77777777" w:rsidR="00877D9C" w:rsidRPr="007B24AC" w:rsidRDefault="00877D9C" w:rsidP="00A04F4E">
            <w:pPr>
              <w:pStyle w:val="TAL"/>
              <w:rPr>
                <w:ins w:id="4765" w:author="Huawei" w:date="2020-06-17T09:01:00Z"/>
                <w:noProof/>
              </w:rPr>
            </w:pPr>
            <w:ins w:id="4766"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05AD1526" w14:textId="77777777" w:rsidR="00877D9C" w:rsidRPr="0098376E" w:rsidRDefault="00877D9C" w:rsidP="00A04F4E">
            <w:pPr>
              <w:pStyle w:val="TAL"/>
              <w:rPr>
                <w:ins w:id="4767"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C10FFAF" w14:textId="77777777" w:rsidR="00877D9C" w:rsidRPr="007B24AC" w:rsidRDefault="00877D9C" w:rsidP="00A04F4E">
            <w:pPr>
              <w:pStyle w:val="TAL"/>
              <w:rPr>
                <w:ins w:id="4768" w:author="Huawei" w:date="2020-06-17T09:01:00Z"/>
                <w:noProof/>
              </w:rPr>
            </w:pPr>
            <w:ins w:id="4769" w:author="Huawei" w:date="2020-06-17T09:01:00Z">
              <w:r w:rsidRPr="007B24AC">
                <w:rPr>
                  <w:noProof/>
                </w:rPr>
                <w:t>ENUMERATED(Normal, Extended)</w:t>
              </w:r>
            </w:ins>
          </w:p>
        </w:tc>
        <w:tc>
          <w:tcPr>
            <w:tcW w:w="2227" w:type="dxa"/>
            <w:tcBorders>
              <w:top w:val="single" w:sz="4" w:space="0" w:color="auto"/>
              <w:left w:val="single" w:sz="4" w:space="0" w:color="auto"/>
              <w:bottom w:val="single" w:sz="4" w:space="0" w:color="auto"/>
              <w:right w:val="single" w:sz="4" w:space="0" w:color="auto"/>
            </w:tcBorders>
          </w:tcPr>
          <w:p w14:paraId="132DD536" w14:textId="77777777" w:rsidR="00877D9C" w:rsidRPr="0098376E" w:rsidRDefault="00877D9C" w:rsidP="00A04F4E">
            <w:pPr>
              <w:pStyle w:val="TAL"/>
              <w:rPr>
                <w:ins w:id="4770" w:author="Huawei" w:date="2020-06-17T09:01:00Z"/>
                <w:bCs/>
                <w:lang w:eastAsia="zh-CN"/>
              </w:rPr>
            </w:pPr>
          </w:p>
        </w:tc>
      </w:tr>
      <w:tr w:rsidR="00877D9C" w:rsidRPr="001F3F8B" w14:paraId="3925797F" w14:textId="77777777" w:rsidTr="00A04F4E">
        <w:trPr>
          <w:jc w:val="center"/>
          <w:ins w:id="477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5A870929" w14:textId="77777777" w:rsidR="00877D9C" w:rsidRPr="007B24AC" w:rsidRDefault="00877D9C" w:rsidP="00A04F4E">
            <w:pPr>
              <w:pStyle w:val="TAL"/>
              <w:ind w:leftChars="200" w:left="400"/>
              <w:rPr>
                <w:ins w:id="4772" w:author="Huawei" w:date="2020-06-17T09:01:00Z"/>
                <w:noProof/>
              </w:rPr>
            </w:pPr>
            <w:ins w:id="4773" w:author="Huawei" w:date="2020-06-17T09:01:00Z">
              <w:r w:rsidRPr="007B24AC">
                <w:rPr>
                  <w:noProof/>
                </w:rPr>
                <w:t>&gt;&gt;Offset To Carrier</w:t>
              </w:r>
            </w:ins>
          </w:p>
        </w:tc>
        <w:tc>
          <w:tcPr>
            <w:tcW w:w="1134" w:type="dxa"/>
            <w:tcBorders>
              <w:top w:val="single" w:sz="4" w:space="0" w:color="auto"/>
              <w:left w:val="single" w:sz="4" w:space="0" w:color="auto"/>
              <w:bottom w:val="single" w:sz="4" w:space="0" w:color="auto"/>
              <w:right w:val="single" w:sz="4" w:space="0" w:color="auto"/>
            </w:tcBorders>
          </w:tcPr>
          <w:p w14:paraId="09775F03" w14:textId="77777777" w:rsidR="00877D9C" w:rsidRPr="007B24AC" w:rsidRDefault="00877D9C" w:rsidP="00A04F4E">
            <w:pPr>
              <w:pStyle w:val="TAL"/>
              <w:rPr>
                <w:ins w:id="4774" w:author="Huawei" w:date="2020-06-17T09:01:00Z"/>
                <w:noProof/>
              </w:rPr>
            </w:pPr>
            <w:ins w:id="4775"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4384A5E5" w14:textId="77777777" w:rsidR="00877D9C" w:rsidRPr="0098376E" w:rsidRDefault="00877D9C" w:rsidP="00A04F4E">
            <w:pPr>
              <w:pStyle w:val="TAL"/>
              <w:rPr>
                <w:ins w:id="4776"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52DD17AF" w14:textId="77777777" w:rsidR="00877D9C" w:rsidRPr="007B24AC" w:rsidRDefault="00877D9C" w:rsidP="00A04F4E">
            <w:pPr>
              <w:pStyle w:val="TAL"/>
              <w:rPr>
                <w:ins w:id="4777" w:author="Huawei" w:date="2020-06-17T09:01:00Z"/>
                <w:noProof/>
              </w:rPr>
            </w:pPr>
            <w:ins w:id="4778" w:author="Huawei" w:date="2020-06-17T09:01:00Z">
              <w:r w:rsidRPr="007B24AC">
                <w:rPr>
                  <w:noProof/>
                </w:rPr>
                <w:t>INTEGER(0..2199)</w:t>
              </w:r>
            </w:ins>
          </w:p>
        </w:tc>
        <w:tc>
          <w:tcPr>
            <w:tcW w:w="2227" w:type="dxa"/>
            <w:tcBorders>
              <w:top w:val="single" w:sz="4" w:space="0" w:color="auto"/>
              <w:left w:val="single" w:sz="4" w:space="0" w:color="auto"/>
              <w:bottom w:val="single" w:sz="4" w:space="0" w:color="auto"/>
              <w:right w:val="single" w:sz="4" w:space="0" w:color="auto"/>
            </w:tcBorders>
          </w:tcPr>
          <w:p w14:paraId="06E27815" w14:textId="77777777" w:rsidR="00877D9C" w:rsidRPr="0098376E" w:rsidRDefault="00877D9C" w:rsidP="00A04F4E">
            <w:pPr>
              <w:pStyle w:val="TAL"/>
              <w:rPr>
                <w:ins w:id="4779" w:author="Huawei" w:date="2020-06-17T09:01:00Z"/>
                <w:bCs/>
                <w:lang w:eastAsia="zh-CN"/>
              </w:rPr>
            </w:pPr>
            <w:ins w:id="4780" w:author="Huawei" w:date="2020-06-17T09:01:00Z">
              <w:r w:rsidRPr="0098376E">
                <w:rPr>
                  <w:bCs/>
                  <w:lang w:eastAsia="zh-CN"/>
                </w:rPr>
                <w:t>First usable RB to Point A in the number of PRBs</w:t>
              </w:r>
            </w:ins>
          </w:p>
        </w:tc>
      </w:tr>
      <w:tr w:rsidR="00877D9C" w:rsidRPr="001F3F8B" w14:paraId="533ADDD5" w14:textId="77777777" w:rsidTr="00A04F4E">
        <w:trPr>
          <w:jc w:val="center"/>
          <w:ins w:id="478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B2DBFE" w14:textId="77777777" w:rsidR="00877D9C" w:rsidRPr="007B24AC" w:rsidRDefault="00877D9C" w:rsidP="00A04F4E">
            <w:pPr>
              <w:pStyle w:val="TAL"/>
              <w:ind w:leftChars="200" w:left="400"/>
              <w:rPr>
                <w:ins w:id="4782" w:author="Huawei" w:date="2020-06-17T09:01:00Z"/>
                <w:noProof/>
              </w:rPr>
            </w:pPr>
            <w:ins w:id="4783" w:author="Huawei" w:date="2020-06-17T09:01:00Z">
              <w:r w:rsidRPr="007B24AC">
                <w:rPr>
                  <w:noProof/>
                </w:rPr>
                <w:t>&gt;&gt;BWP Start</w:t>
              </w:r>
            </w:ins>
          </w:p>
        </w:tc>
        <w:tc>
          <w:tcPr>
            <w:tcW w:w="1134" w:type="dxa"/>
            <w:tcBorders>
              <w:top w:val="single" w:sz="4" w:space="0" w:color="auto"/>
              <w:left w:val="single" w:sz="4" w:space="0" w:color="auto"/>
              <w:bottom w:val="single" w:sz="4" w:space="0" w:color="auto"/>
              <w:right w:val="single" w:sz="4" w:space="0" w:color="auto"/>
            </w:tcBorders>
          </w:tcPr>
          <w:p w14:paraId="01AE9DD5" w14:textId="77777777" w:rsidR="00877D9C" w:rsidRPr="007B24AC" w:rsidRDefault="00877D9C" w:rsidP="00A04F4E">
            <w:pPr>
              <w:pStyle w:val="TAL"/>
              <w:rPr>
                <w:ins w:id="4784" w:author="Huawei" w:date="2020-06-17T09:01:00Z"/>
                <w:noProof/>
              </w:rPr>
            </w:pPr>
            <w:ins w:id="4785"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2E99FEA" w14:textId="77777777" w:rsidR="00877D9C" w:rsidRPr="0098376E" w:rsidRDefault="00877D9C" w:rsidP="00A04F4E">
            <w:pPr>
              <w:pStyle w:val="TAL"/>
              <w:rPr>
                <w:ins w:id="4786"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77A89BF0" w14:textId="77777777" w:rsidR="00877D9C" w:rsidRPr="007B24AC" w:rsidRDefault="00877D9C" w:rsidP="00A04F4E">
            <w:pPr>
              <w:pStyle w:val="TAL"/>
              <w:rPr>
                <w:ins w:id="4787" w:author="Huawei" w:date="2020-06-17T09:01:00Z"/>
                <w:noProof/>
              </w:rPr>
            </w:pPr>
            <w:ins w:id="4788" w:author="Huawei" w:date="2020-06-17T09:01:00Z">
              <w:r w:rsidRPr="007B24AC">
                <w:rPr>
                  <w:noProof/>
                </w:rPr>
                <w:t>INTEGER(0..274)</w:t>
              </w:r>
            </w:ins>
          </w:p>
        </w:tc>
        <w:tc>
          <w:tcPr>
            <w:tcW w:w="2227" w:type="dxa"/>
            <w:tcBorders>
              <w:top w:val="single" w:sz="4" w:space="0" w:color="auto"/>
              <w:left w:val="single" w:sz="4" w:space="0" w:color="auto"/>
              <w:bottom w:val="single" w:sz="4" w:space="0" w:color="auto"/>
              <w:right w:val="single" w:sz="4" w:space="0" w:color="auto"/>
            </w:tcBorders>
          </w:tcPr>
          <w:p w14:paraId="1A73456B" w14:textId="77777777" w:rsidR="00877D9C" w:rsidRPr="0098376E" w:rsidRDefault="00877D9C" w:rsidP="00A04F4E">
            <w:pPr>
              <w:pStyle w:val="TAL"/>
              <w:rPr>
                <w:ins w:id="4789" w:author="Huawei" w:date="2020-06-17T09:01:00Z"/>
                <w:bCs/>
                <w:lang w:eastAsia="zh-CN"/>
              </w:rPr>
            </w:pPr>
            <w:ins w:id="4790" w:author="Huawei" w:date="2020-06-17T09:01:00Z">
              <w:r w:rsidRPr="0098376E">
                <w:rPr>
                  <w:bCs/>
                  <w:lang w:eastAsia="zh-CN"/>
                </w:rPr>
                <w:t>Start PRB of the UL BWP to the first usable RB</w:t>
              </w:r>
            </w:ins>
          </w:p>
        </w:tc>
      </w:tr>
      <w:tr w:rsidR="00877D9C" w:rsidRPr="001F3F8B" w14:paraId="747B87EA" w14:textId="77777777" w:rsidTr="00A04F4E">
        <w:trPr>
          <w:jc w:val="center"/>
          <w:ins w:id="4791"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145D048E" w14:textId="77777777" w:rsidR="00877D9C" w:rsidRPr="007B24AC" w:rsidRDefault="00877D9C" w:rsidP="00A04F4E">
            <w:pPr>
              <w:pStyle w:val="TAL"/>
              <w:ind w:leftChars="200" w:left="400"/>
              <w:rPr>
                <w:ins w:id="4792" w:author="Huawei" w:date="2020-06-17T09:01:00Z"/>
                <w:noProof/>
              </w:rPr>
            </w:pPr>
            <w:ins w:id="4793" w:author="Huawei" w:date="2020-06-17T09:01:00Z">
              <w:r w:rsidRPr="007B24AC">
                <w:rPr>
                  <w:noProof/>
                </w:rPr>
                <w:t>&gt;&gt;SRS Resource Set ID</w:t>
              </w:r>
            </w:ins>
          </w:p>
        </w:tc>
        <w:tc>
          <w:tcPr>
            <w:tcW w:w="1134" w:type="dxa"/>
            <w:tcBorders>
              <w:top w:val="single" w:sz="4" w:space="0" w:color="auto"/>
              <w:left w:val="single" w:sz="4" w:space="0" w:color="auto"/>
              <w:bottom w:val="single" w:sz="4" w:space="0" w:color="auto"/>
              <w:right w:val="single" w:sz="4" w:space="0" w:color="auto"/>
            </w:tcBorders>
          </w:tcPr>
          <w:p w14:paraId="4F847CB3" w14:textId="77777777" w:rsidR="00877D9C" w:rsidRPr="007B24AC" w:rsidRDefault="00877D9C" w:rsidP="00A04F4E">
            <w:pPr>
              <w:pStyle w:val="TAL"/>
              <w:rPr>
                <w:ins w:id="4794" w:author="Huawei" w:date="2020-06-17T09:01:00Z"/>
                <w:noProof/>
              </w:rPr>
            </w:pPr>
            <w:ins w:id="4795"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8B0B2F3" w14:textId="77777777" w:rsidR="00877D9C" w:rsidRPr="0098376E" w:rsidRDefault="00877D9C" w:rsidP="00A04F4E">
            <w:pPr>
              <w:pStyle w:val="TAL"/>
              <w:rPr>
                <w:ins w:id="4796"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1DCDD88A" w14:textId="77777777" w:rsidR="00877D9C" w:rsidRPr="007B24AC" w:rsidRDefault="00877D9C" w:rsidP="00A04F4E">
            <w:pPr>
              <w:pStyle w:val="TAL"/>
              <w:rPr>
                <w:ins w:id="4797" w:author="Huawei" w:date="2020-06-17T09:01:00Z"/>
                <w:noProof/>
              </w:rPr>
            </w:pPr>
            <w:ins w:id="4798" w:author="Huawei" w:date="2020-06-17T09:01:00Z">
              <w:r w:rsidRPr="007B24AC">
                <w:rPr>
                  <w:noProof/>
                </w:rPr>
                <w:t>INTEGER(0.. 255)</w:t>
              </w:r>
            </w:ins>
          </w:p>
        </w:tc>
        <w:tc>
          <w:tcPr>
            <w:tcW w:w="2227" w:type="dxa"/>
            <w:tcBorders>
              <w:top w:val="single" w:sz="4" w:space="0" w:color="auto"/>
              <w:left w:val="single" w:sz="4" w:space="0" w:color="auto"/>
              <w:bottom w:val="single" w:sz="4" w:space="0" w:color="auto"/>
              <w:right w:val="single" w:sz="4" w:space="0" w:color="auto"/>
            </w:tcBorders>
          </w:tcPr>
          <w:p w14:paraId="7CF8EBD0" w14:textId="77777777" w:rsidR="00877D9C" w:rsidRPr="0098376E" w:rsidRDefault="00877D9C" w:rsidP="00A04F4E">
            <w:pPr>
              <w:pStyle w:val="TAL"/>
              <w:rPr>
                <w:ins w:id="4799" w:author="Huawei" w:date="2020-06-17T09:01:00Z"/>
                <w:bCs/>
                <w:lang w:eastAsia="zh-CN"/>
              </w:rPr>
            </w:pPr>
          </w:p>
        </w:tc>
      </w:tr>
      <w:tr w:rsidR="00877D9C" w:rsidRPr="001F3F8B" w14:paraId="3E6969F1" w14:textId="77777777" w:rsidTr="00A04F4E">
        <w:trPr>
          <w:jc w:val="center"/>
          <w:ins w:id="4800"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21A17DD" w14:textId="77777777" w:rsidR="00877D9C" w:rsidRPr="007B24AC" w:rsidRDefault="00877D9C" w:rsidP="00A04F4E">
            <w:pPr>
              <w:pStyle w:val="TAL"/>
              <w:ind w:leftChars="200" w:left="400"/>
              <w:rPr>
                <w:ins w:id="4801" w:author="Huawei" w:date="2020-06-17T09:01:00Z"/>
                <w:b/>
                <w:noProof/>
              </w:rPr>
            </w:pPr>
            <w:ins w:id="4802" w:author="Huawei" w:date="2020-06-17T09:01:00Z">
              <w:r w:rsidRPr="007B24AC">
                <w:rPr>
                  <w:b/>
                  <w:noProof/>
                </w:rPr>
                <w:t xml:space="preserve">&gt;&gt;SRS Resource </w:t>
              </w:r>
            </w:ins>
          </w:p>
        </w:tc>
        <w:tc>
          <w:tcPr>
            <w:tcW w:w="1134" w:type="dxa"/>
            <w:tcBorders>
              <w:top w:val="single" w:sz="4" w:space="0" w:color="auto"/>
              <w:left w:val="single" w:sz="4" w:space="0" w:color="auto"/>
              <w:bottom w:val="single" w:sz="4" w:space="0" w:color="auto"/>
              <w:right w:val="single" w:sz="4" w:space="0" w:color="auto"/>
            </w:tcBorders>
          </w:tcPr>
          <w:p w14:paraId="7E125CDD" w14:textId="77777777" w:rsidR="00877D9C" w:rsidRPr="007B24AC" w:rsidRDefault="00877D9C" w:rsidP="00A04F4E">
            <w:pPr>
              <w:pStyle w:val="TAL"/>
              <w:rPr>
                <w:ins w:id="4803" w:author="Huawei" w:date="2020-06-17T09:01:00Z"/>
                <w:noProof/>
              </w:rPr>
            </w:pPr>
            <w:ins w:id="4804"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2181737D" w14:textId="77777777" w:rsidR="00877D9C" w:rsidRPr="0098376E" w:rsidRDefault="00877D9C" w:rsidP="00A04F4E">
            <w:pPr>
              <w:pStyle w:val="TAL"/>
              <w:rPr>
                <w:ins w:id="4805" w:author="Huawei" w:date="2020-06-17T09:01:00Z"/>
              </w:rPr>
            </w:pPr>
            <w:ins w:id="4806" w:author="Huawei" w:date="2020-06-17T09:01:00Z">
              <w:r w:rsidRPr="007B24AC">
                <w:t>1..&lt;maxnoSRS-ResourcePerSet&gt;</w:t>
              </w:r>
            </w:ins>
          </w:p>
        </w:tc>
        <w:tc>
          <w:tcPr>
            <w:tcW w:w="1963" w:type="dxa"/>
            <w:tcBorders>
              <w:top w:val="single" w:sz="4" w:space="0" w:color="auto"/>
              <w:left w:val="single" w:sz="4" w:space="0" w:color="auto"/>
              <w:bottom w:val="single" w:sz="4" w:space="0" w:color="auto"/>
              <w:right w:val="single" w:sz="4" w:space="0" w:color="auto"/>
            </w:tcBorders>
          </w:tcPr>
          <w:p w14:paraId="7E3836C8" w14:textId="77777777" w:rsidR="00877D9C" w:rsidRPr="007B24AC" w:rsidRDefault="00877D9C" w:rsidP="00A04F4E">
            <w:pPr>
              <w:pStyle w:val="TAL"/>
              <w:rPr>
                <w:ins w:id="4807"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4D9A9596" w14:textId="77777777" w:rsidR="00877D9C" w:rsidRPr="0098376E" w:rsidRDefault="00877D9C" w:rsidP="00A04F4E">
            <w:pPr>
              <w:pStyle w:val="TAL"/>
              <w:rPr>
                <w:ins w:id="4808" w:author="Huawei" w:date="2020-06-17T09:01:00Z"/>
                <w:bCs/>
                <w:lang w:eastAsia="zh-CN"/>
              </w:rPr>
            </w:pPr>
          </w:p>
        </w:tc>
      </w:tr>
      <w:tr w:rsidR="00877D9C" w:rsidRPr="001F3F8B" w14:paraId="01DE302B" w14:textId="77777777" w:rsidTr="00A04F4E">
        <w:trPr>
          <w:jc w:val="center"/>
          <w:ins w:id="4809"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6D122335" w14:textId="77777777" w:rsidR="00877D9C" w:rsidRPr="007B24AC" w:rsidRDefault="00877D9C" w:rsidP="00A04F4E">
            <w:pPr>
              <w:pStyle w:val="TAL"/>
              <w:ind w:leftChars="300" w:left="600"/>
              <w:rPr>
                <w:ins w:id="4810" w:author="Huawei" w:date="2020-06-17T09:01:00Z"/>
                <w:noProof/>
              </w:rPr>
            </w:pPr>
            <w:ins w:id="4811" w:author="Huawei" w:date="2020-06-17T09:01:00Z">
              <w:r w:rsidRPr="007B24AC">
                <w:rPr>
                  <w:noProof/>
                </w:rPr>
                <w:t xml:space="preserve">&gt;&gt;&gt;CHOICE </w:t>
              </w:r>
              <w:r w:rsidRPr="007B24AC">
                <w:rPr>
                  <w:i/>
                  <w:noProof/>
                </w:rPr>
                <w:t>SRS Resource type</w:t>
              </w:r>
            </w:ins>
          </w:p>
        </w:tc>
        <w:tc>
          <w:tcPr>
            <w:tcW w:w="1134" w:type="dxa"/>
            <w:tcBorders>
              <w:top w:val="single" w:sz="4" w:space="0" w:color="auto"/>
              <w:left w:val="single" w:sz="4" w:space="0" w:color="auto"/>
              <w:bottom w:val="single" w:sz="4" w:space="0" w:color="auto"/>
              <w:right w:val="single" w:sz="4" w:space="0" w:color="auto"/>
            </w:tcBorders>
          </w:tcPr>
          <w:p w14:paraId="6BDD8E3B" w14:textId="77777777" w:rsidR="00877D9C" w:rsidRPr="007B24AC" w:rsidRDefault="00877D9C" w:rsidP="00A04F4E">
            <w:pPr>
              <w:pStyle w:val="TAL"/>
              <w:rPr>
                <w:ins w:id="4812" w:author="Huawei" w:date="2020-06-17T09:01:00Z"/>
                <w:noProof/>
              </w:rPr>
            </w:pPr>
          </w:p>
        </w:tc>
        <w:tc>
          <w:tcPr>
            <w:tcW w:w="1559" w:type="dxa"/>
            <w:tcBorders>
              <w:top w:val="single" w:sz="4" w:space="0" w:color="auto"/>
              <w:left w:val="single" w:sz="4" w:space="0" w:color="auto"/>
              <w:bottom w:val="single" w:sz="4" w:space="0" w:color="auto"/>
              <w:right w:val="single" w:sz="4" w:space="0" w:color="auto"/>
            </w:tcBorders>
          </w:tcPr>
          <w:p w14:paraId="2DA64F84" w14:textId="77777777" w:rsidR="00877D9C" w:rsidRPr="0098376E" w:rsidRDefault="00877D9C" w:rsidP="00A04F4E">
            <w:pPr>
              <w:pStyle w:val="TAL"/>
              <w:rPr>
                <w:ins w:id="481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60454BF3" w14:textId="77777777" w:rsidR="00877D9C" w:rsidRPr="007B24AC" w:rsidRDefault="00877D9C" w:rsidP="00A04F4E">
            <w:pPr>
              <w:pStyle w:val="TAL"/>
              <w:rPr>
                <w:ins w:id="4814" w:author="Huawei" w:date="2020-06-17T09:01:00Z"/>
                <w:noProof/>
              </w:rPr>
            </w:pPr>
          </w:p>
        </w:tc>
        <w:tc>
          <w:tcPr>
            <w:tcW w:w="2227" w:type="dxa"/>
            <w:tcBorders>
              <w:top w:val="single" w:sz="4" w:space="0" w:color="auto"/>
              <w:left w:val="single" w:sz="4" w:space="0" w:color="auto"/>
              <w:bottom w:val="single" w:sz="4" w:space="0" w:color="auto"/>
              <w:right w:val="single" w:sz="4" w:space="0" w:color="auto"/>
            </w:tcBorders>
          </w:tcPr>
          <w:p w14:paraId="5D7F90AD" w14:textId="77777777" w:rsidR="00877D9C" w:rsidRPr="0098376E" w:rsidRDefault="00877D9C" w:rsidP="00A04F4E">
            <w:pPr>
              <w:pStyle w:val="TAL"/>
              <w:rPr>
                <w:ins w:id="4815" w:author="Huawei" w:date="2020-06-17T09:01:00Z"/>
                <w:bCs/>
                <w:lang w:eastAsia="zh-CN"/>
              </w:rPr>
            </w:pPr>
          </w:p>
        </w:tc>
      </w:tr>
      <w:tr w:rsidR="00877D9C" w:rsidRPr="001F3F8B" w14:paraId="4275A233" w14:textId="77777777" w:rsidTr="00A04F4E">
        <w:trPr>
          <w:jc w:val="center"/>
          <w:ins w:id="4816"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43EA83A3" w14:textId="77777777" w:rsidR="00877D9C" w:rsidRPr="007B24AC" w:rsidRDefault="00877D9C" w:rsidP="00A04F4E">
            <w:pPr>
              <w:pStyle w:val="TAL"/>
              <w:ind w:leftChars="400" w:left="800"/>
              <w:rPr>
                <w:ins w:id="4817" w:author="Huawei" w:date="2020-06-17T09:01:00Z"/>
                <w:noProof/>
              </w:rPr>
            </w:pPr>
            <w:ins w:id="4818" w:author="Huawei" w:date="2020-06-17T09:01:00Z">
              <w:r w:rsidRPr="007B24AC">
                <w:rPr>
                  <w:noProof/>
                </w:rPr>
                <w:t>&gt;&gt;&gt;&gt; SRS Resource</w:t>
              </w:r>
            </w:ins>
          </w:p>
        </w:tc>
        <w:tc>
          <w:tcPr>
            <w:tcW w:w="1134" w:type="dxa"/>
            <w:tcBorders>
              <w:top w:val="single" w:sz="4" w:space="0" w:color="auto"/>
              <w:left w:val="single" w:sz="4" w:space="0" w:color="auto"/>
              <w:bottom w:val="single" w:sz="4" w:space="0" w:color="auto"/>
              <w:right w:val="single" w:sz="4" w:space="0" w:color="auto"/>
            </w:tcBorders>
          </w:tcPr>
          <w:p w14:paraId="16C8EFE4" w14:textId="77777777" w:rsidR="00877D9C" w:rsidRPr="007B24AC" w:rsidRDefault="00877D9C" w:rsidP="00A04F4E">
            <w:pPr>
              <w:pStyle w:val="TAL"/>
              <w:rPr>
                <w:ins w:id="4819" w:author="Huawei" w:date="2020-06-17T09:01:00Z"/>
                <w:noProof/>
              </w:rPr>
            </w:pPr>
            <w:ins w:id="4820"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35A7C8FB" w14:textId="77777777" w:rsidR="00877D9C" w:rsidRPr="0098376E" w:rsidRDefault="00877D9C" w:rsidP="00A04F4E">
            <w:pPr>
              <w:pStyle w:val="TAL"/>
              <w:rPr>
                <w:ins w:id="4821"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00D62625" w14:textId="1E0D61D2" w:rsidR="00877D9C" w:rsidRPr="007B24AC" w:rsidRDefault="00877D9C" w:rsidP="00A04F4E">
            <w:pPr>
              <w:pStyle w:val="TAL"/>
              <w:rPr>
                <w:ins w:id="4822" w:author="Huawei" w:date="2020-06-17T09:01:00Z"/>
                <w:noProof/>
              </w:rPr>
            </w:pPr>
            <w:ins w:id="4823" w:author="Huawei" w:date="2020-06-17T09:01:00Z">
              <w:r>
                <w:rPr>
                  <w:noProof/>
                </w:rPr>
                <w:t>9.2.</w:t>
              </w:r>
              <w:del w:id="4824" w:author="Author2" w:date="2020-06-17T14:43:00Z">
                <w:r w:rsidDel="00B6095B">
                  <w:rPr>
                    <w:noProof/>
                  </w:rPr>
                  <w:delText>z6</w:delText>
                </w:r>
              </w:del>
            </w:ins>
            <w:ins w:id="4825" w:author="Author2" w:date="2020-06-17T14:43:00Z">
              <w:r w:rsidR="00B6095B">
                <w:rPr>
                  <w:noProof/>
                </w:rPr>
                <w:t>y</w:t>
              </w:r>
            </w:ins>
            <w:ins w:id="4826" w:author="Huawei" w:date="2020-06-17T09:01:00Z">
              <w:r>
                <w:rPr>
                  <w:noProof/>
                </w:rPr>
                <w:t>a</w:t>
              </w:r>
            </w:ins>
          </w:p>
        </w:tc>
        <w:tc>
          <w:tcPr>
            <w:tcW w:w="2227" w:type="dxa"/>
            <w:tcBorders>
              <w:top w:val="single" w:sz="4" w:space="0" w:color="auto"/>
              <w:left w:val="single" w:sz="4" w:space="0" w:color="auto"/>
              <w:bottom w:val="single" w:sz="4" w:space="0" w:color="auto"/>
              <w:right w:val="single" w:sz="4" w:space="0" w:color="auto"/>
            </w:tcBorders>
          </w:tcPr>
          <w:p w14:paraId="32820E91" w14:textId="77777777" w:rsidR="00877D9C" w:rsidRPr="0098376E" w:rsidRDefault="00877D9C" w:rsidP="00A04F4E">
            <w:pPr>
              <w:pStyle w:val="TAL"/>
              <w:rPr>
                <w:ins w:id="4827" w:author="Huawei" w:date="2020-06-17T09:01:00Z"/>
                <w:bCs/>
                <w:lang w:eastAsia="zh-CN"/>
              </w:rPr>
            </w:pPr>
          </w:p>
        </w:tc>
      </w:tr>
      <w:tr w:rsidR="00877D9C" w:rsidRPr="001F3F8B" w14:paraId="191227D1" w14:textId="77777777" w:rsidTr="00A04F4E">
        <w:trPr>
          <w:jc w:val="center"/>
          <w:ins w:id="4828" w:author="Huawei" w:date="2020-06-17T09:01:00Z"/>
        </w:trPr>
        <w:tc>
          <w:tcPr>
            <w:tcW w:w="2330" w:type="dxa"/>
            <w:tcBorders>
              <w:top w:val="single" w:sz="4" w:space="0" w:color="auto"/>
              <w:left w:val="single" w:sz="4" w:space="0" w:color="auto"/>
              <w:bottom w:val="single" w:sz="4" w:space="0" w:color="auto"/>
              <w:right w:val="single" w:sz="4" w:space="0" w:color="auto"/>
            </w:tcBorders>
          </w:tcPr>
          <w:p w14:paraId="35DC557C" w14:textId="77777777" w:rsidR="00877D9C" w:rsidRPr="007B24AC" w:rsidRDefault="00877D9C" w:rsidP="00A04F4E">
            <w:pPr>
              <w:pStyle w:val="TAL"/>
              <w:ind w:leftChars="406" w:left="812"/>
              <w:rPr>
                <w:ins w:id="4829" w:author="Huawei" w:date="2020-06-17T09:01:00Z"/>
                <w:noProof/>
              </w:rPr>
            </w:pPr>
            <w:ins w:id="4830" w:author="Huawei" w:date="2020-06-17T09:01:00Z">
              <w:r w:rsidRPr="007B24AC">
                <w:rPr>
                  <w:noProof/>
                </w:rPr>
                <w:t>&gt;&gt;&gt;&gt; Positioning SRS Resource</w:t>
              </w:r>
            </w:ins>
          </w:p>
        </w:tc>
        <w:tc>
          <w:tcPr>
            <w:tcW w:w="1134" w:type="dxa"/>
            <w:tcBorders>
              <w:top w:val="single" w:sz="4" w:space="0" w:color="auto"/>
              <w:left w:val="single" w:sz="4" w:space="0" w:color="auto"/>
              <w:bottom w:val="single" w:sz="4" w:space="0" w:color="auto"/>
              <w:right w:val="single" w:sz="4" w:space="0" w:color="auto"/>
            </w:tcBorders>
          </w:tcPr>
          <w:p w14:paraId="60C834D6" w14:textId="77777777" w:rsidR="00877D9C" w:rsidRPr="007B24AC" w:rsidRDefault="00877D9C" w:rsidP="00A04F4E">
            <w:pPr>
              <w:pStyle w:val="TAL"/>
              <w:rPr>
                <w:ins w:id="4831" w:author="Huawei" w:date="2020-06-17T09:01:00Z"/>
                <w:noProof/>
              </w:rPr>
            </w:pPr>
            <w:ins w:id="4832" w:author="Huawei" w:date="2020-06-17T09:01:00Z">
              <w:r w:rsidRPr="007B24AC">
                <w:rPr>
                  <w:noProof/>
                </w:rPr>
                <w:t>M</w:t>
              </w:r>
            </w:ins>
          </w:p>
        </w:tc>
        <w:tc>
          <w:tcPr>
            <w:tcW w:w="1559" w:type="dxa"/>
            <w:tcBorders>
              <w:top w:val="single" w:sz="4" w:space="0" w:color="auto"/>
              <w:left w:val="single" w:sz="4" w:space="0" w:color="auto"/>
              <w:bottom w:val="single" w:sz="4" w:space="0" w:color="auto"/>
              <w:right w:val="single" w:sz="4" w:space="0" w:color="auto"/>
            </w:tcBorders>
          </w:tcPr>
          <w:p w14:paraId="7B9FD7D2" w14:textId="77777777" w:rsidR="00877D9C" w:rsidRPr="0098376E" w:rsidRDefault="00877D9C" w:rsidP="00A04F4E">
            <w:pPr>
              <w:pStyle w:val="TAL"/>
              <w:rPr>
                <w:ins w:id="4833" w:author="Huawei" w:date="2020-06-17T09:01:00Z"/>
              </w:rPr>
            </w:pPr>
          </w:p>
        </w:tc>
        <w:tc>
          <w:tcPr>
            <w:tcW w:w="1963" w:type="dxa"/>
            <w:tcBorders>
              <w:top w:val="single" w:sz="4" w:space="0" w:color="auto"/>
              <w:left w:val="single" w:sz="4" w:space="0" w:color="auto"/>
              <w:bottom w:val="single" w:sz="4" w:space="0" w:color="auto"/>
              <w:right w:val="single" w:sz="4" w:space="0" w:color="auto"/>
            </w:tcBorders>
          </w:tcPr>
          <w:p w14:paraId="3E278A93" w14:textId="026E88D7" w:rsidR="00877D9C" w:rsidRPr="007B24AC" w:rsidRDefault="00877D9C" w:rsidP="00A04F4E">
            <w:pPr>
              <w:pStyle w:val="TAL"/>
              <w:rPr>
                <w:ins w:id="4834" w:author="Huawei" w:date="2020-06-17T09:01:00Z"/>
                <w:noProof/>
              </w:rPr>
            </w:pPr>
            <w:ins w:id="4835" w:author="Huawei" w:date="2020-06-17T09:01:00Z">
              <w:r>
                <w:rPr>
                  <w:noProof/>
                </w:rPr>
                <w:t>9.2.</w:t>
              </w:r>
            </w:ins>
            <w:ins w:id="4836" w:author="Author2" w:date="2020-06-17T14:43:00Z">
              <w:r w:rsidR="00B6095B">
                <w:rPr>
                  <w:noProof/>
                </w:rPr>
                <w:t>y</w:t>
              </w:r>
            </w:ins>
            <w:ins w:id="4837" w:author="Huawei" w:date="2020-06-17T09:01:00Z">
              <w:del w:id="4838" w:author="Author2" w:date="2020-06-17T14:43:00Z">
                <w:r w:rsidDel="00B6095B">
                  <w:rPr>
                    <w:noProof/>
                  </w:rPr>
                  <w:delText>z6</w:delText>
                </w:r>
              </w:del>
              <w:r>
                <w:rPr>
                  <w:noProof/>
                </w:rPr>
                <w:t>b</w:t>
              </w:r>
            </w:ins>
          </w:p>
        </w:tc>
        <w:tc>
          <w:tcPr>
            <w:tcW w:w="2227" w:type="dxa"/>
            <w:tcBorders>
              <w:top w:val="single" w:sz="4" w:space="0" w:color="auto"/>
              <w:left w:val="single" w:sz="4" w:space="0" w:color="auto"/>
              <w:bottom w:val="single" w:sz="4" w:space="0" w:color="auto"/>
              <w:right w:val="single" w:sz="4" w:space="0" w:color="auto"/>
            </w:tcBorders>
          </w:tcPr>
          <w:p w14:paraId="0DFC09D7" w14:textId="77777777" w:rsidR="00877D9C" w:rsidRPr="0098376E" w:rsidRDefault="00877D9C" w:rsidP="00A04F4E">
            <w:pPr>
              <w:pStyle w:val="TAL"/>
              <w:rPr>
                <w:ins w:id="4839" w:author="Huawei" w:date="2020-06-17T09:01:00Z"/>
                <w:bCs/>
                <w:lang w:eastAsia="zh-CN"/>
              </w:rPr>
            </w:pPr>
          </w:p>
        </w:tc>
      </w:tr>
      <w:tr w:rsidR="00877D9C" w:rsidRPr="0054226D" w14:paraId="02DA6A3B" w14:textId="77777777" w:rsidTr="001F7234">
        <w:trPr>
          <w:jc w:val="center"/>
          <w:ins w:id="4840" w:author="Huawei" w:date="2020-06-17T09:00:00Z"/>
        </w:trPr>
        <w:tc>
          <w:tcPr>
            <w:tcW w:w="2330" w:type="dxa"/>
          </w:tcPr>
          <w:p w14:paraId="7BC10293" w14:textId="77777777" w:rsidR="00877D9C" w:rsidRPr="00E374AE" w:rsidRDefault="00877D9C" w:rsidP="00100D92">
            <w:pPr>
              <w:pStyle w:val="TAL"/>
              <w:rPr>
                <w:ins w:id="4841" w:author="Huawei" w:date="2020-06-17T09:00:00Z"/>
                <w:szCs w:val="18"/>
              </w:rPr>
            </w:pPr>
          </w:p>
        </w:tc>
        <w:tc>
          <w:tcPr>
            <w:tcW w:w="1134" w:type="dxa"/>
          </w:tcPr>
          <w:p w14:paraId="368CC67A" w14:textId="77777777" w:rsidR="00877D9C" w:rsidRPr="00E374AE" w:rsidRDefault="00877D9C" w:rsidP="00100D92">
            <w:pPr>
              <w:pStyle w:val="TAL"/>
              <w:rPr>
                <w:ins w:id="4842" w:author="Huawei" w:date="2020-06-17T09:00:00Z"/>
                <w:szCs w:val="18"/>
              </w:rPr>
            </w:pPr>
          </w:p>
        </w:tc>
        <w:tc>
          <w:tcPr>
            <w:tcW w:w="1559" w:type="dxa"/>
          </w:tcPr>
          <w:p w14:paraId="51A70093" w14:textId="77777777" w:rsidR="00877D9C" w:rsidRPr="0054226D" w:rsidRDefault="00877D9C" w:rsidP="00100D92">
            <w:pPr>
              <w:pStyle w:val="TAL"/>
              <w:rPr>
                <w:ins w:id="4843" w:author="Huawei" w:date="2020-06-17T09:00:00Z"/>
              </w:rPr>
            </w:pPr>
          </w:p>
        </w:tc>
        <w:tc>
          <w:tcPr>
            <w:tcW w:w="1963" w:type="dxa"/>
          </w:tcPr>
          <w:p w14:paraId="0ECDE178" w14:textId="77777777" w:rsidR="00877D9C" w:rsidRPr="00E374AE" w:rsidRDefault="00877D9C" w:rsidP="00100D92">
            <w:pPr>
              <w:pStyle w:val="TAL"/>
              <w:rPr>
                <w:ins w:id="4844" w:author="Huawei" w:date="2020-06-17T09:00:00Z"/>
                <w:szCs w:val="18"/>
              </w:rPr>
            </w:pPr>
          </w:p>
        </w:tc>
        <w:tc>
          <w:tcPr>
            <w:tcW w:w="2227" w:type="dxa"/>
          </w:tcPr>
          <w:p w14:paraId="0B4F78D0" w14:textId="77777777" w:rsidR="00877D9C" w:rsidRPr="00E374AE" w:rsidRDefault="00877D9C" w:rsidP="00100D92">
            <w:pPr>
              <w:pStyle w:val="TAL"/>
              <w:rPr>
                <w:ins w:id="4845" w:author="Huawei" w:date="2020-06-17T09:00:00Z"/>
                <w:rFonts w:cs="Arial"/>
                <w:szCs w:val="18"/>
              </w:rPr>
            </w:pPr>
          </w:p>
        </w:tc>
      </w:tr>
    </w:tbl>
    <w:p w14:paraId="19007F73" w14:textId="5D63EB73" w:rsidR="00E05A75" w:rsidRDefault="00E05A75" w:rsidP="00E05A75">
      <w:pPr>
        <w:rPr>
          <w:ins w:id="4846" w:author="Huawei" w:date="2020-06-17T09:02:00Z"/>
          <w: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17A3B" w:rsidRPr="0098376E" w14:paraId="69CCD3F7" w14:textId="77777777" w:rsidTr="00A04F4E">
        <w:trPr>
          <w:ins w:id="4847" w:author="Huawei" w:date="2020-06-17T09:02:00Z"/>
        </w:trPr>
        <w:tc>
          <w:tcPr>
            <w:tcW w:w="3686" w:type="dxa"/>
          </w:tcPr>
          <w:p w14:paraId="74472B75" w14:textId="77777777" w:rsidR="00917A3B" w:rsidRPr="0007502A" w:rsidRDefault="00917A3B" w:rsidP="00A04F4E">
            <w:pPr>
              <w:pStyle w:val="TAH"/>
              <w:ind w:leftChars="142" w:left="284"/>
              <w:rPr>
                <w:ins w:id="4848" w:author="Huawei" w:date="2020-06-17T09:02:00Z"/>
                <w:noProof/>
              </w:rPr>
            </w:pPr>
            <w:ins w:id="4849" w:author="Huawei" w:date="2020-06-17T09:02:00Z">
              <w:r w:rsidRPr="0098376E">
                <w:rPr>
                  <w:noProof/>
                </w:rPr>
                <w:t>Range bound</w:t>
              </w:r>
            </w:ins>
          </w:p>
        </w:tc>
        <w:tc>
          <w:tcPr>
            <w:tcW w:w="5670" w:type="dxa"/>
          </w:tcPr>
          <w:p w14:paraId="695B2CA6" w14:textId="77777777" w:rsidR="00917A3B" w:rsidRPr="00880732" w:rsidRDefault="00917A3B" w:rsidP="00A04F4E">
            <w:pPr>
              <w:pStyle w:val="TAH"/>
              <w:rPr>
                <w:ins w:id="4850" w:author="Huawei" w:date="2020-06-17T09:02:00Z"/>
                <w:noProof/>
              </w:rPr>
            </w:pPr>
            <w:ins w:id="4851" w:author="Huawei" w:date="2020-06-17T09:02:00Z">
              <w:r w:rsidRPr="00880732">
                <w:rPr>
                  <w:noProof/>
                </w:rPr>
                <w:t>Explanation</w:t>
              </w:r>
            </w:ins>
          </w:p>
        </w:tc>
      </w:tr>
      <w:tr w:rsidR="00917A3B" w:rsidRPr="0098376E" w14:paraId="529D6319" w14:textId="77777777" w:rsidTr="00A04F4E">
        <w:trPr>
          <w:ins w:id="4852" w:author="Huawei" w:date="2020-06-17T09:02:00Z"/>
        </w:trPr>
        <w:tc>
          <w:tcPr>
            <w:tcW w:w="3686" w:type="dxa"/>
          </w:tcPr>
          <w:p w14:paraId="71EC87A4" w14:textId="77777777" w:rsidR="00917A3B" w:rsidRPr="0007502A" w:rsidRDefault="00917A3B" w:rsidP="00A04F4E">
            <w:pPr>
              <w:pStyle w:val="TAL"/>
              <w:ind w:leftChars="142" w:left="284"/>
              <w:rPr>
                <w:ins w:id="4853" w:author="Huawei" w:date="2020-06-17T09:02:00Z"/>
                <w:noProof/>
              </w:rPr>
            </w:pPr>
            <w:ins w:id="4854" w:author="Huawei" w:date="2020-06-17T09:02:00Z">
              <w:r w:rsidRPr="0098376E">
                <w:rPr>
                  <w:noProof/>
                </w:rPr>
                <w:t>maxnoSRS-ResourceSets</w:t>
              </w:r>
            </w:ins>
          </w:p>
        </w:tc>
        <w:tc>
          <w:tcPr>
            <w:tcW w:w="5670" w:type="dxa"/>
          </w:tcPr>
          <w:p w14:paraId="1A1C8169" w14:textId="77777777" w:rsidR="00917A3B" w:rsidRPr="00880732" w:rsidRDefault="00917A3B" w:rsidP="00A04F4E">
            <w:pPr>
              <w:pStyle w:val="TAL"/>
              <w:rPr>
                <w:ins w:id="4855" w:author="Huawei" w:date="2020-06-17T09:02:00Z"/>
                <w:noProof/>
              </w:rPr>
            </w:pPr>
            <w:ins w:id="4856" w:author="Huawei" w:date="2020-06-17T09:02:00Z">
              <w:r w:rsidRPr="00880732">
                <w:rPr>
                  <w:noProof/>
                </w:rPr>
                <w:t>Maximum no of SRS resource sets. Value is 256.</w:t>
              </w:r>
            </w:ins>
          </w:p>
        </w:tc>
      </w:tr>
      <w:tr w:rsidR="00917A3B" w:rsidRPr="0098376E" w14:paraId="4F96EF9C" w14:textId="77777777" w:rsidTr="00A04F4E">
        <w:trPr>
          <w:ins w:id="4857" w:author="Huawei" w:date="2020-06-17T09:02:00Z"/>
        </w:trPr>
        <w:tc>
          <w:tcPr>
            <w:tcW w:w="3686" w:type="dxa"/>
          </w:tcPr>
          <w:p w14:paraId="7AEF9AA2" w14:textId="77777777" w:rsidR="00917A3B" w:rsidRPr="0007502A" w:rsidRDefault="00917A3B" w:rsidP="00A04F4E">
            <w:pPr>
              <w:pStyle w:val="TAL"/>
              <w:ind w:leftChars="142" w:left="284"/>
              <w:rPr>
                <w:ins w:id="4858" w:author="Huawei" w:date="2020-06-17T09:02:00Z"/>
                <w:noProof/>
              </w:rPr>
            </w:pPr>
            <w:ins w:id="4859" w:author="Huawei" w:date="2020-06-17T09:02:00Z">
              <w:r w:rsidRPr="0098376E">
                <w:rPr>
                  <w:noProof/>
                </w:rPr>
                <w:t>maxnoSRS-ResourcePerSet</w:t>
              </w:r>
            </w:ins>
          </w:p>
        </w:tc>
        <w:tc>
          <w:tcPr>
            <w:tcW w:w="5670" w:type="dxa"/>
          </w:tcPr>
          <w:p w14:paraId="550C2FE9" w14:textId="77777777" w:rsidR="00917A3B" w:rsidRPr="00880732" w:rsidRDefault="00917A3B" w:rsidP="00A04F4E">
            <w:pPr>
              <w:pStyle w:val="TAL"/>
              <w:rPr>
                <w:ins w:id="4860" w:author="Huawei" w:date="2020-06-17T09:02:00Z"/>
                <w:noProof/>
              </w:rPr>
            </w:pPr>
            <w:ins w:id="4861" w:author="Huawei" w:date="2020-06-17T09:02:00Z">
              <w:r w:rsidRPr="00880732">
                <w:rPr>
                  <w:noProof/>
                </w:rPr>
                <w:t>Maximum no of SRS resource per set. Value is 16.</w:t>
              </w:r>
            </w:ins>
          </w:p>
        </w:tc>
      </w:tr>
    </w:tbl>
    <w:p w14:paraId="6C731813" w14:textId="77777777" w:rsidR="00917A3B" w:rsidRPr="0098376E" w:rsidRDefault="00917A3B" w:rsidP="00917A3B">
      <w:pPr>
        <w:rPr>
          <w:ins w:id="4862" w:author="Huawei" w:date="2020-06-17T09:02:00Z"/>
        </w:rPr>
      </w:pPr>
    </w:p>
    <w:p w14:paraId="73C41BC3" w14:textId="33D8AD09" w:rsidR="00917A3B" w:rsidRPr="0098376E" w:rsidRDefault="00917A3B" w:rsidP="00917A3B">
      <w:pPr>
        <w:pStyle w:val="Heading3"/>
        <w:rPr>
          <w:ins w:id="4863" w:author="Huawei" w:date="2020-06-17T09:02:00Z"/>
        </w:rPr>
      </w:pPr>
      <w:ins w:id="4864" w:author="Huawei" w:date="2020-06-17T09:02:00Z">
        <w:r>
          <w:t>9.2.y</w:t>
        </w:r>
        <w:r w:rsidRPr="0098376E">
          <w:t>a</w:t>
        </w:r>
        <w:r w:rsidRPr="0098376E">
          <w:tab/>
          <w:t xml:space="preserve">SRS Resource </w:t>
        </w:r>
      </w:ins>
    </w:p>
    <w:p w14:paraId="4569F8E8" w14:textId="77777777" w:rsidR="00917A3B" w:rsidRPr="0098376E" w:rsidRDefault="00917A3B" w:rsidP="00917A3B">
      <w:pPr>
        <w:spacing w:line="0" w:lineRule="atLeast"/>
        <w:rPr>
          <w:ins w:id="4865" w:author="Huawei" w:date="2020-06-17T09:02:00Z"/>
        </w:rPr>
      </w:pPr>
      <w:ins w:id="4866" w:author="Huawei" w:date="2020-06-17T09:02:00Z">
        <w:r w:rsidRPr="0098376E">
          <w:t>This information element contains the SRS resource.</w:t>
        </w:r>
      </w:ins>
    </w:p>
    <w:p w14:paraId="0D7EB9DF" w14:textId="77777777" w:rsidR="00917A3B" w:rsidRPr="0098376E" w:rsidRDefault="00917A3B" w:rsidP="00917A3B">
      <w:pPr>
        <w:rPr>
          <w:ins w:id="4867"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4F0C5535" w14:textId="77777777" w:rsidTr="00A04F4E">
        <w:trPr>
          <w:jc w:val="center"/>
          <w:ins w:id="4868" w:author="Huawei" w:date="2020-06-17T09:02:00Z"/>
        </w:trPr>
        <w:tc>
          <w:tcPr>
            <w:tcW w:w="2330" w:type="dxa"/>
          </w:tcPr>
          <w:p w14:paraId="51AD4E77" w14:textId="77777777" w:rsidR="00917A3B" w:rsidRPr="0098376E" w:rsidRDefault="00917A3B" w:rsidP="00A04F4E">
            <w:pPr>
              <w:pStyle w:val="TAH"/>
              <w:spacing w:line="0" w:lineRule="atLeast"/>
              <w:rPr>
                <w:ins w:id="4869" w:author="Huawei" w:date="2020-06-17T09:02:00Z"/>
              </w:rPr>
            </w:pPr>
            <w:ins w:id="4870" w:author="Huawei" w:date="2020-06-17T09:02:00Z">
              <w:r w:rsidRPr="0098376E">
                <w:lastRenderedPageBreak/>
                <w:t>IE/Group Name</w:t>
              </w:r>
            </w:ins>
          </w:p>
        </w:tc>
        <w:tc>
          <w:tcPr>
            <w:tcW w:w="1134" w:type="dxa"/>
          </w:tcPr>
          <w:p w14:paraId="00A81CC0" w14:textId="77777777" w:rsidR="00917A3B" w:rsidRPr="0098376E" w:rsidRDefault="00917A3B" w:rsidP="00A04F4E">
            <w:pPr>
              <w:pStyle w:val="TAH"/>
              <w:spacing w:line="0" w:lineRule="atLeast"/>
              <w:rPr>
                <w:ins w:id="4871" w:author="Huawei" w:date="2020-06-17T09:02:00Z"/>
              </w:rPr>
            </w:pPr>
            <w:ins w:id="4872" w:author="Huawei" w:date="2020-06-17T09:02:00Z">
              <w:r w:rsidRPr="0098376E">
                <w:t>Presence</w:t>
              </w:r>
            </w:ins>
          </w:p>
        </w:tc>
        <w:tc>
          <w:tcPr>
            <w:tcW w:w="1559" w:type="dxa"/>
          </w:tcPr>
          <w:p w14:paraId="4C63AC58" w14:textId="77777777" w:rsidR="00917A3B" w:rsidRPr="0098376E" w:rsidRDefault="00917A3B" w:rsidP="00A04F4E">
            <w:pPr>
              <w:pStyle w:val="TAH"/>
              <w:spacing w:line="0" w:lineRule="atLeast"/>
              <w:rPr>
                <w:ins w:id="4873" w:author="Huawei" w:date="2020-06-17T09:02:00Z"/>
              </w:rPr>
            </w:pPr>
            <w:ins w:id="4874" w:author="Huawei" w:date="2020-06-17T09:02:00Z">
              <w:r w:rsidRPr="0098376E">
                <w:t>Range</w:t>
              </w:r>
            </w:ins>
          </w:p>
        </w:tc>
        <w:tc>
          <w:tcPr>
            <w:tcW w:w="1963" w:type="dxa"/>
          </w:tcPr>
          <w:p w14:paraId="26D78776" w14:textId="77777777" w:rsidR="00917A3B" w:rsidRPr="0098376E" w:rsidRDefault="00917A3B" w:rsidP="00A04F4E">
            <w:pPr>
              <w:pStyle w:val="TAH"/>
              <w:spacing w:line="0" w:lineRule="atLeast"/>
              <w:rPr>
                <w:ins w:id="4875" w:author="Huawei" w:date="2020-06-17T09:02:00Z"/>
              </w:rPr>
            </w:pPr>
            <w:ins w:id="4876" w:author="Huawei" w:date="2020-06-17T09:02:00Z">
              <w:r w:rsidRPr="0098376E">
                <w:t>IE Type and Reference</w:t>
              </w:r>
            </w:ins>
          </w:p>
        </w:tc>
        <w:tc>
          <w:tcPr>
            <w:tcW w:w="2227" w:type="dxa"/>
          </w:tcPr>
          <w:p w14:paraId="3574707E" w14:textId="77777777" w:rsidR="00917A3B" w:rsidRPr="0098376E" w:rsidRDefault="00917A3B" w:rsidP="00A04F4E">
            <w:pPr>
              <w:pStyle w:val="TAH"/>
              <w:spacing w:line="0" w:lineRule="atLeast"/>
              <w:rPr>
                <w:ins w:id="4877" w:author="Huawei" w:date="2020-06-17T09:02:00Z"/>
              </w:rPr>
            </w:pPr>
            <w:ins w:id="4878" w:author="Huawei" w:date="2020-06-17T09:02:00Z">
              <w:r w:rsidRPr="0098376E">
                <w:t>Semantics Description</w:t>
              </w:r>
            </w:ins>
          </w:p>
        </w:tc>
      </w:tr>
      <w:tr w:rsidR="00917A3B" w:rsidRPr="0098376E" w14:paraId="3ECDAC65" w14:textId="77777777" w:rsidTr="00A04F4E">
        <w:trPr>
          <w:jc w:val="center"/>
          <w:ins w:id="4879" w:author="Huawei" w:date="2020-06-17T09:02:00Z"/>
        </w:trPr>
        <w:tc>
          <w:tcPr>
            <w:tcW w:w="2330" w:type="dxa"/>
          </w:tcPr>
          <w:p w14:paraId="272DBE61" w14:textId="77777777" w:rsidR="00917A3B" w:rsidRPr="0098376E" w:rsidRDefault="00917A3B" w:rsidP="00A04F4E">
            <w:pPr>
              <w:pStyle w:val="TAL"/>
              <w:rPr>
                <w:ins w:id="4880" w:author="Huawei" w:date="2020-06-17T09:02:00Z"/>
                <w:lang w:eastAsia="zh-CN"/>
              </w:rPr>
            </w:pPr>
            <w:ins w:id="4881" w:author="Huawei" w:date="2020-06-17T09:02:00Z">
              <w:r w:rsidRPr="0098376E">
                <w:rPr>
                  <w:lang w:eastAsia="zh-CN"/>
                </w:rPr>
                <w:t>SRS Resource ID</w:t>
              </w:r>
            </w:ins>
          </w:p>
        </w:tc>
        <w:tc>
          <w:tcPr>
            <w:tcW w:w="1134" w:type="dxa"/>
          </w:tcPr>
          <w:p w14:paraId="20ED46D6" w14:textId="77777777" w:rsidR="00917A3B" w:rsidRPr="0098376E" w:rsidRDefault="00917A3B" w:rsidP="00A04F4E">
            <w:pPr>
              <w:pStyle w:val="TAL"/>
              <w:rPr>
                <w:ins w:id="4882" w:author="Huawei" w:date="2020-06-17T09:02:00Z"/>
                <w:lang w:eastAsia="zh-CN"/>
              </w:rPr>
            </w:pPr>
            <w:ins w:id="4883" w:author="Huawei" w:date="2020-06-17T09:02:00Z">
              <w:r w:rsidRPr="0098376E">
                <w:rPr>
                  <w:lang w:eastAsia="zh-CN"/>
                </w:rPr>
                <w:t>M</w:t>
              </w:r>
            </w:ins>
          </w:p>
        </w:tc>
        <w:tc>
          <w:tcPr>
            <w:tcW w:w="1559" w:type="dxa"/>
          </w:tcPr>
          <w:p w14:paraId="49C3510A" w14:textId="77777777" w:rsidR="00917A3B" w:rsidRPr="0098376E" w:rsidRDefault="00917A3B" w:rsidP="00A04F4E">
            <w:pPr>
              <w:pStyle w:val="TAL"/>
              <w:rPr>
                <w:ins w:id="4884" w:author="Huawei" w:date="2020-06-17T09:02:00Z"/>
                <w:i/>
                <w:lang w:eastAsia="zh-CN"/>
              </w:rPr>
            </w:pPr>
          </w:p>
        </w:tc>
        <w:tc>
          <w:tcPr>
            <w:tcW w:w="1963" w:type="dxa"/>
          </w:tcPr>
          <w:p w14:paraId="6508C98B" w14:textId="77777777" w:rsidR="00917A3B" w:rsidRPr="0098376E" w:rsidRDefault="00917A3B" w:rsidP="00A04F4E">
            <w:pPr>
              <w:pStyle w:val="TAL"/>
              <w:rPr>
                <w:ins w:id="4885" w:author="Huawei" w:date="2020-06-17T09:02:00Z"/>
              </w:rPr>
            </w:pPr>
            <w:ins w:id="4886" w:author="Huawei" w:date="2020-06-17T09:02:00Z">
              <w:r w:rsidRPr="0098376E">
                <w:rPr>
                  <w:lang w:eastAsia="zh-CN"/>
                </w:rPr>
                <w:t>INTEGER(0..15)</w:t>
              </w:r>
            </w:ins>
          </w:p>
        </w:tc>
        <w:tc>
          <w:tcPr>
            <w:tcW w:w="2227" w:type="dxa"/>
          </w:tcPr>
          <w:p w14:paraId="1D28BC54" w14:textId="77777777" w:rsidR="00917A3B" w:rsidRPr="0098376E" w:rsidRDefault="00917A3B" w:rsidP="00A04F4E">
            <w:pPr>
              <w:pStyle w:val="TAL"/>
              <w:rPr>
                <w:ins w:id="4887" w:author="Huawei" w:date="2020-06-17T09:02:00Z"/>
                <w:bCs/>
                <w:lang w:eastAsia="zh-CN"/>
              </w:rPr>
            </w:pPr>
          </w:p>
        </w:tc>
      </w:tr>
      <w:tr w:rsidR="00917A3B" w:rsidRPr="0098376E" w14:paraId="6DF77C3B" w14:textId="77777777" w:rsidTr="00A04F4E">
        <w:trPr>
          <w:jc w:val="center"/>
          <w:ins w:id="4888" w:author="Huawei" w:date="2020-06-17T09:02:00Z"/>
        </w:trPr>
        <w:tc>
          <w:tcPr>
            <w:tcW w:w="2330" w:type="dxa"/>
          </w:tcPr>
          <w:p w14:paraId="735B7C46" w14:textId="77777777" w:rsidR="00917A3B" w:rsidRPr="0098376E" w:rsidRDefault="00917A3B" w:rsidP="00A04F4E">
            <w:pPr>
              <w:pStyle w:val="TAL"/>
              <w:rPr>
                <w:ins w:id="4889" w:author="Huawei" w:date="2020-06-17T09:02:00Z"/>
                <w:lang w:eastAsia="zh-CN"/>
              </w:rPr>
            </w:pPr>
            <w:ins w:id="4890" w:author="Huawei" w:date="2020-06-17T09:02:00Z">
              <w:r w:rsidRPr="0098376E">
                <w:rPr>
                  <w:lang w:eastAsia="zh-CN"/>
                </w:rPr>
                <w:t>Number of Ports</w:t>
              </w:r>
            </w:ins>
          </w:p>
        </w:tc>
        <w:tc>
          <w:tcPr>
            <w:tcW w:w="1134" w:type="dxa"/>
          </w:tcPr>
          <w:p w14:paraId="17BB849D" w14:textId="77777777" w:rsidR="00917A3B" w:rsidRPr="0098376E" w:rsidRDefault="00917A3B" w:rsidP="00A04F4E">
            <w:pPr>
              <w:pStyle w:val="TAL"/>
              <w:rPr>
                <w:ins w:id="4891" w:author="Huawei" w:date="2020-06-17T09:02:00Z"/>
                <w:lang w:eastAsia="zh-CN"/>
              </w:rPr>
            </w:pPr>
            <w:ins w:id="4892" w:author="Huawei" w:date="2020-06-17T09:02:00Z">
              <w:r w:rsidRPr="0098376E">
                <w:rPr>
                  <w:lang w:eastAsia="zh-CN"/>
                </w:rPr>
                <w:t>M</w:t>
              </w:r>
            </w:ins>
          </w:p>
        </w:tc>
        <w:tc>
          <w:tcPr>
            <w:tcW w:w="1559" w:type="dxa"/>
          </w:tcPr>
          <w:p w14:paraId="0FDB4631" w14:textId="77777777" w:rsidR="00917A3B" w:rsidRPr="0098376E" w:rsidRDefault="00917A3B" w:rsidP="00A04F4E">
            <w:pPr>
              <w:pStyle w:val="TAL"/>
              <w:rPr>
                <w:ins w:id="4893" w:author="Huawei" w:date="2020-06-17T09:02:00Z"/>
                <w:lang w:eastAsia="zh-CN"/>
              </w:rPr>
            </w:pPr>
          </w:p>
        </w:tc>
        <w:tc>
          <w:tcPr>
            <w:tcW w:w="1963" w:type="dxa"/>
          </w:tcPr>
          <w:p w14:paraId="6A208064" w14:textId="77777777" w:rsidR="00917A3B" w:rsidRPr="0098376E" w:rsidRDefault="00917A3B" w:rsidP="00A04F4E">
            <w:pPr>
              <w:pStyle w:val="TAL"/>
              <w:rPr>
                <w:ins w:id="4894" w:author="Huawei" w:date="2020-06-17T09:02:00Z"/>
                <w:lang w:eastAsia="zh-CN"/>
              </w:rPr>
            </w:pPr>
            <w:ins w:id="4895" w:author="Huawei" w:date="2020-06-17T09:02:00Z">
              <w:r w:rsidRPr="0098376E">
                <w:rPr>
                  <w:lang w:eastAsia="zh-CN"/>
                </w:rPr>
                <w:t>ENUMERATED(port1, ports2, ports4)</w:t>
              </w:r>
            </w:ins>
          </w:p>
        </w:tc>
        <w:tc>
          <w:tcPr>
            <w:tcW w:w="2227" w:type="dxa"/>
          </w:tcPr>
          <w:p w14:paraId="7BEA7E2D" w14:textId="77777777" w:rsidR="00917A3B" w:rsidRPr="0098376E" w:rsidRDefault="00917A3B" w:rsidP="00A04F4E">
            <w:pPr>
              <w:pStyle w:val="TAL"/>
              <w:rPr>
                <w:ins w:id="4896" w:author="Huawei" w:date="2020-06-17T09:02:00Z"/>
                <w:bCs/>
                <w:lang w:eastAsia="zh-CN"/>
              </w:rPr>
            </w:pPr>
          </w:p>
        </w:tc>
      </w:tr>
      <w:tr w:rsidR="00917A3B" w:rsidRPr="0098376E" w14:paraId="6694103D" w14:textId="77777777" w:rsidTr="00A04F4E">
        <w:trPr>
          <w:jc w:val="center"/>
          <w:ins w:id="4897" w:author="Huawei" w:date="2020-06-17T09:02:00Z"/>
        </w:trPr>
        <w:tc>
          <w:tcPr>
            <w:tcW w:w="2330" w:type="dxa"/>
          </w:tcPr>
          <w:p w14:paraId="4A65D540" w14:textId="77777777" w:rsidR="00917A3B" w:rsidRPr="0098376E" w:rsidRDefault="00917A3B" w:rsidP="00A04F4E">
            <w:pPr>
              <w:pStyle w:val="TAL"/>
              <w:rPr>
                <w:ins w:id="4898" w:author="Huawei" w:date="2020-06-17T09:02:00Z"/>
                <w:lang w:eastAsia="zh-CN"/>
              </w:rPr>
            </w:pPr>
            <w:ins w:id="4899" w:author="Huawei" w:date="2020-06-17T09:02:00Z">
              <w:r w:rsidRPr="0098376E">
                <w:rPr>
                  <w:lang w:eastAsia="zh-CN"/>
                </w:rPr>
                <w:t xml:space="preserve">CHOICE </w:t>
              </w:r>
              <w:r w:rsidRPr="0098376E">
                <w:rPr>
                  <w:i/>
                  <w:lang w:eastAsia="zh-CN"/>
                </w:rPr>
                <w:t>Transmission Comb</w:t>
              </w:r>
            </w:ins>
          </w:p>
        </w:tc>
        <w:tc>
          <w:tcPr>
            <w:tcW w:w="1134" w:type="dxa"/>
          </w:tcPr>
          <w:p w14:paraId="3FB2CECB" w14:textId="77777777" w:rsidR="00917A3B" w:rsidRPr="0098376E" w:rsidRDefault="00917A3B" w:rsidP="00A04F4E">
            <w:pPr>
              <w:pStyle w:val="TAL"/>
              <w:rPr>
                <w:ins w:id="4900" w:author="Huawei" w:date="2020-06-17T09:02:00Z"/>
                <w:lang w:eastAsia="zh-CN"/>
              </w:rPr>
            </w:pPr>
            <w:ins w:id="4901" w:author="Huawei" w:date="2020-06-17T09:02:00Z">
              <w:r w:rsidRPr="0098376E">
                <w:rPr>
                  <w:lang w:eastAsia="zh-CN"/>
                </w:rPr>
                <w:t>M</w:t>
              </w:r>
            </w:ins>
          </w:p>
        </w:tc>
        <w:tc>
          <w:tcPr>
            <w:tcW w:w="1559" w:type="dxa"/>
          </w:tcPr>
          <w:p w14:paraId="49B413B8" w14:textId="77777777" w:rsidR="00917A3B" w:rsidRPr="0098376E" w:rsidRDefault="00917A3B" w:rsidP="00A04F4E">
            <w:pPr>
              <w:pStyle w:val="TAL"/>
              <w:rPr>
                <w:ins w:id="4902" w:author="Huawei" w:date="2020-06-17T09:02:00Z"/>
                <w:lang w:eastAsia="zh-CN"/>
              </w:rPr>
            </w:pPr>
          </w:p>
        </w:tc>
        <w:tc>
          <w:tcPr>
            <w:tcW w:w="1963" w:type="dxa"/>
          </w:tcPr>
          <w:p w14:paraId="1C6548BF" w14:textId="77777777" w:rsidR="00917A3B" w:rsidRPr="0098376E" w:rsidRDefault="00917A3B" w:rsidP="00A04F4E">
            <w:pPr>
              <w:pStyle w:val="TAL"/>
              <w:rPr>
                <w:ins w:id="4903" w:author="Huawei" w:date="2020-06-17T09:02:00Z"/>
                <w:lang w:eastAsia="zh-CN"/>
              </w:rPr>
            </w:pPr>
          </w:p>
        </w:tc>
        <w:tc>
          <w:tcPr>
            <w:tcW w:w="2227" w:type="dxa"/>
          </w:tcPr>
          <w:p w14:paraId="74A48520" w14:textId="77777777" w:rsidR="00917A3B" w:rsidRPr="0098376E" w:rsidRDefault="00917A3B" w:rsidP="00A04F4E">
            <w:pPr>
              <w:pStyle w:val="TAL"/>
              <w:rPr>
                <w:ins w:id="4904" w:author="Huawei" w:date="2020-06-17T09:02:00Z"/>
                <w:bCs/>
                <w:lang w:eastAsia="zh-CN"/>
              </w:rPr>
            </w:pPr>
          </w:p>
        </w:tc>
      </w:tr>
      <w:tr w:rsidR="00917A3B" w:rsidRPr="0098376E" w14:paraId="765B500F" w14:textId="77777777" w:rsidTr="00A04F4E">
        <w:trPr>
          <w:jc w:val="center"/>
          <w:ins w:id="4905" w:author="Huawei" w:date="2020-06-17T09:02:00Z"/>
        </w:trPr>
        <w:tc>
          <w:tcPr>
            <w:tcW w:w="2330" w:type="dxa"/>
          </w:tcPr>
          <w:p w14:paraId="593FD87D" w14:textId="77777777" w:rsidR="00917A3B" w:rsidRPr="0098376E" w:rsidRDefault="00917A3B" w:rsidP="00A04F4E">
            <w:pPr>
              <w:pStyle w:val="TAL"/>
              <w:ind w:left="85"/>
              <w:rPr>
                <w:ins w:id="4906" w:author="Huawei" w:date="2020-06-17T09:02:00Z"/>
                <w:i/>
                <w:lang w:eastAsia="zh-CN"/>
              </w:rPr>
            </w:pPr>
            <w:ins w:id="4907" w:author="Huawei" w:date="2020-06-17T09:02:00Z">
              <w:r w:rsidRPr="0098376E">
                <w:rPr>
                  <w:lang w:eastAsia="zh-CN"/>
                </w:rPr>
                <w:t>&gt;Comb Two</w:t>
              </w:r>
            </w:ins>
          </w:p>
        </w:tc>
        <w:tc>
          <w:tcPr>
            <w:tcW w:w="1134" w:type="dxa"/>
          </w:tcPr>
          <w:p w14:paraId="01611592" w14:textId="77777777" w:rsidR="00917A3B" w:rsidRPr="0098376E" w:rsidRDefault="00917A3B" w:rsidP="00A04F4E">
            <w:pPr>
              <w:pStyle w:val="TAL"/>
              <w:rPr>
                <w:ins w:id="4908" w:author="Huawei" w:date="2020-06-17T09:02:00Z"/>
                <w:lang w:eastAsia="zh-CN"/>
              </w:rPr>
            </w:pPr>
          </w:p>
        </w:tc>
        <w:tc>
          <w:tcPr>
            <w:tcW w:w="1559" w:type="dxa"/>
          </w:tcPr>
          <w:p w14:paraId="04853392" w14:textId="77777777" w:rsidR="00917A3B" w:rsidRPr="0098376E" w:rsidRDefault="00917A3B" w:rsidP="00A04F4E">
            <w:pPr>
              <w:pStyle w:val="TAL"/>
              <w:rPr>
                <w:ins w:id="4909" w:author="Huawei" w:date="2020-06-17T09:02:00Z"/>
                <w:lang w:eastAsia="zh-CN"/>
              </w:rPr>
            </w:pPr>
          </w:p>
        </w:tc>
        <w:tc>
          <w:tcPr>
            <w:tcW w:w="1963" w:type="dxa"/>
          </w:tcPr>
          <w:p w14:paraId="05181DFE" w14:textId="77777777" w:rsidR="00917A3B" w:rsidRPr="0098376E" w:rsidRDefault="00917A3B" w:rsidP="00A04F4E">
            <w:pPr>
              <w:pStyle w:val="TAL"/>
              <w:rPr>
                <w:ins w:id="4910" w:author="Huawei" w:date="2020-06-17T09:02:00Z"/>
                <w:lang w:eastAsia="zh-CN"/>
              </w:rPr>
            </w:pPr>
          </w:p>
        </w:tc>
        <w:tc>
          <w:tcPr>
            <w:tcW w:w="2227" w:type="dxa"/>
          </w:tcPr>
          <w:p w14:paraId="09434FDC" w14:textId="77777777" w:rsidR="00917A3B" w:rsidRPr="0098376E" w:rsidRDefault="00917A3B" w:rsidP="00A04F4E">
            <w:pPr>
              <w:pStyle w:val="TAL"/>
              <w:rPr>
                <w:ins w:id="4911" w:author="Huawei" w:date="2020-06-17T09:02:00Z"/>
                <w:bCs/>
                <w:lang w:eastAsia="zh-CN"/>
              </w:rPr>
            </w:pPr>
          </w:p>
        </w:tc>
      </w:tr>
      <w:tr w:rsidR="00917A3B" w:rsidRPr="0098376E" w14:paraId="11465994" w14:textId="77777777" w:rsidTr="00A04F4E">
        <w:trPr>
          <w:jc w:val="center"/>
          <w:ins w:id="4912" w:author="Huawei" w:date="2020-06-17T09:02:00Z"/>
        </w:trPr>
        <w:tc>
          <w:tcPr>
            <w:tcW w:w="2330" w:type="dxa"/>
          </w:tcPr>
          <w:p w14:paraId="281B537A" w14:textId="77777777" w:rsidR="00917A3B" w:rsidRPr="0098376E" w:rsidRDefault="00917A3B" w:rsidP="00A04F4E">
            <w:pPr>
              <w:pStyle w:val="TAL"/>
              <w:ind w:left="170"/>
              <w:rPr>
                <w:ins w:id="4913" w:author="Huawei" w:date="2020-06-17T09:02:00Z"/>
                <w:lang w:eastAsia="zh-CN"/>
              </w:rPr>
            </w:pPr>
            <w:ins w:id="4914" w:author="Huawei" w:date="2020-06-17T09:02:00Z">
              <w:r w:rsidRPr="0098376E">
                <w:rPr>
                  <w:lang w:eastAsia="zh-CN"/>
                </w:rPr>
                <w:t>&gt;&gt;Comb Offset</w:t>
              </w:r>
            </w:ins>
          </w:p>
        </w:tc>
        <w:tc>
          <w:tcPr>
            <w:tcW w:w="1134" w:type="dxa"/>
          </w:tcPr>
          <w:p w14:paraId="3B5E24E5" w14:textId="77777777" w:rsidR="00917A3B" w:rsidRPr="0098376E" w:rsidRDefault="00917A3B" w:rsidP="00A04F4E">
            <w:pPr>
              <w:pStyle w:val="TAL"/>
              <w:rPr>
                <w:ins w:id="4915" w:author="Huawei" w:date="2020-06-17T09:02:00Z"/>
                <w:lang w:eastAsia="zh-CN"/>
              </w:rPr>
            </w:pPr>
            <w:ins w:id="4916" w:author="Huawei" w:date="2020-06-17T09:02:00Z">
              <w:r w:rsidRPr="0098376E">
                <w:rPr>
                  <w:lang w:eastAsia="zh-CN"/>
                </w:rPr>
                <w:t>M</w:t>
              </w:r>
            </w:ins>
          </w:p>
        </w:tc>
        <w:tc>
          <w:tcPr>
            <w:tcW w:w="1559" w:type="dxa"/>
          </w:tcPr>
          <w:p w14:paraId="25BA3A29" w14:textId="77777777" w:rsidR="00917A3B" w:rsidRPr="0098376E" w:rsidRDefault="00917A3B" w:rsidP="00A04F4E">
            <w:pPr>
              <w:pStyle w:val="TAL"/>
              <w:rPr>
                <w:ins w:id="4917" w:author="Huawei" w:date="2020-06-17T09:02:00Z"/>
                <w:lang w:eastAsia="zh-CN"/>
              </w:rPr>
            </w:pPr>
          </w:p>
        </w:tc>
        <w:tc>
          <w:tcPr>
            <w:tcW w:w="1963" w:type="dxa"/>
          </w:tcPr>
          <w:p w14:paraId="74560FFB" w14:textId="77777777" w:rsidR="00917A3B" w:rsidRPr="0098376E" w:rsidRDefault="00917A3B" w:rsidP="00A04F4E">
            <w:pPr>
              <w:pStyle w:val="TAL"/>
              <w:rPr>
                <w:ins w:id="4918" w:author="Huawei" w:date="2020-06-17T09:02:00Z"/>
                <w:lang w:eastAsia="zh-CN"/>
              </w:rPr>
            </w:pPr>
            <w:ins w:id="4919" w:author="Huawei" w:date="2020-06-17T09:02:00Z">
              <w:r w:rsidRPr="0098376E">
                <w:rPr>
                  <w:lang w:eastAsia="zh-CN"/>
                </w:rPr>
                <w:t>INTEGER(0..1)</w:t>
              </w:r>
            </w:ins>
          </w:p>
        </w:tc>
        <w:tc>
          <w:tcPr>
            <w:tcW w:w="2227" w:type="dxa"/>
          </w:tcPr>
          <w:p w14:paraId="24B00F44" w14:textId="77777777" w:rsidR="00917A3B" w:rsidRPr="0098376E" w:rsidRDefault="00917A3B" w:rsidP="00A04F4E">
            <w:pPr>
              <w:pStyle w:val="TAL"/>
              <w:rPr>
                <w:ins w:id="4920" w:author="Huawei" w:date="2020-06-17T09:02:00Z"/>
                <w:bCs/>
                <w:lang w:eastAsia="zh-CN"/>
              </w:rPr>
            </w:pPr>
          </w:p>
        </w:tc>
      </w:tr>
      <w:tr w:rsidR="00917A3B" w:rsidRPr="0098376E" w14:paraId="5804F0AE" w14:textId="77777777" w:rsidTr="00A04F4E">
        <w:trPr>
          <w:jc w:val="center"/>
          <w:ins w:id="4921" w:author="Huawei" w:date="2020-06-17T09:02:00Z"/>
        </w:trPr>
        <w:tc>
          <w:tcPr>
            <w:tcW w:w="2330" w:type="dxa"/>
          </w:tcPr>
          <w:p w14:paraId="52E74D3E" w14:textId="77777777" w:rsidR="00917A3B" w:rsidRPr="0098376E" w:rsidRDefault="00917A3B" w:rsidP="00A04F4E">
            <w:pPr>
              <w:pStyle w:val="TAL"/>
              <w:ind w:left="170"/>
              <w:rPr>
                <w:ins w:id="4922" w:author="Huawei" w:date="2020-06-17T09:02:00Z"/>
                <w:lang w:eastAsia="zh-CN"/>
              </w:rPr>
            </w:pPr>
            <w:ins w:id="4923" w:author="Huawei" w:date="2020-06-17T09:02:00Z">
              <w:r w:rsidRPr="0098376E">
                <w:rPr>
                  <w:lang w:eastAsia="zh-CN"/>
                </w:rPr>
                <w:t>&gt;&gt;Cyclic Shift</w:t>
              </w:r>
            </w:ins>
          </w:p>
        </w:tc>
        <w:tc>
          <w:tcPr>
            <w:tcW w:w="1134" w:type="dxa"/>
          </w:tcPr>
          <w:p w14:paraId="0E8B327F" w14:textId="77777777" w:rsidR="00917A3B" w:rsidRPr="0098376E" w:rsidRDefault="00917A3B" w:rsidP="00A04F4E">
            <w:pPr>
              <w:pStyle w:val="TAL"/>
              <w:rPr>
                <w:ins w:id="4924" w:author="Huawei" w:date="2020-06-17T09:02:00Z"/>
                <w:lang w:eastAsia="zh-CN"/>
              </w:rPr>
            </w:pPr>
            <w:ins w:id="4925" w:author="Huawei" w:date="2020-06-17T09:02:00Z">
              <w:r w:rsidRPr="0098376E">
                <w:rPr>
                  <w:lang w:eastAsia="zh-CN"/>
                </w:rPr>
                <w:t>M</w:t>
              </w:r>
            </w:ins>
          </w:p>
        </w:tc>
        <w:tc>
          <w:tcPr>
            <w:tcW w:w="1559" w:type="dxa"/>
          </w:tcPr>
          <w:p w14:paraId="0D1CE5FE" w14:textId="77777777" w:rsidR="00917A3B" w:rsidRPr="0098376E" w:rsidRDefault="00917A3B" w:rsidP="00A04F4E">
            <w:pPr>
              <w:pStyle w:val="TAL"/>
              <w:rPr>
                <w:ins w:id="4926" w:author="Huawei" w:date="2020-06-17T09:02:00Z"/>
                <w:lang w:eastAsia="zh-CN"/>
              </w:rPr>
            </w:pPr>
          </w:p>
        </w:tc>
        <w:tc>
          <w:tcPr>
            <w:tcW w:w="1963" w:type="dxa"/>
          </w:tcPr>
          <w:p w14:paraId="28AFE910" w14:textId="77777777" w:rsidR="00917A3B" w:rsidRPr="0098376E" w:rsidRDefault="00917A3B" w:rsidP="00A04F4E">
            <w:pPr>
              <w:pStyle w:val="TAL"/>
              <w:rPr>
                <w:ins w:id="4927" w:author="Huawei" w:date="2020-06-17T09:02:00Z"/>
                <w:lang w:eastAsia="zh-CN"/>
              </w:rPr>
            </w:pPr>
            <w:ins w:id="4928" w:author="Huawei" w:date="2020-06-17T09:02:00Z">
              <w:r w:rsidRPr="0098376E">
                <w:rPr>
                  <w:lang w:eastAsia="zh-CN"/>
                </w:rPr>
                <w:t>INTEGER(0..7)</w:t>
              </w:r>
            </w:ins>
          </w:p>
        </w:tc>
        <w:tc>
          <w:tcPr>
            <w:tcW w:w="2227" w:type="dxa"/>
          </w:tcPr>
          <w:p w14:paraId="7F8CCF98" w14:textId="77777777" w:rsidR="00917A3B" w:rsidRPr="0098376E" w:rsidRDefault="00917A3B" w:rsidP="00A04F4E">
            <w:pPr>
              <w:pStyle w:val="TAL"/>
              <w:rPr>
                <w:ins w:id="4929" w:author="Huawei" w:date="2020-06-17T09:02:00Z"/>
                <w:bCs/>
                <w:lang w:eastAsia="zh-CN"/>
              </w:rPr>
            </w:pPr>
          </w:p>
        </w:tc>
      </w:tr>
      <w:tr w:rsidR="00917A3B" w:rsidRPr="0098376E" w14:paraId="41BFEB9F" w14:textId="77777777" w:rsidTr="00A04F4E">
        <w:trPr>
          <w:jc w:val="center"/>
          <w:ins w:id="4930" w:author="Huawei" w:date="2020-06-17T09:02:00Z"/>
        </w:trPr>
        <w:tc>
          <w:tcPr>
            <w:tcW w:w="2330" w:type="dxa"/>
          </w:tcPr>
          <w:p w14:paraId="509223CB" w14:textId="77777777" w:rsidR="00917A3B" w:rsidRPr="0098376E" w:rsidRDefault="00917A3B" w:rsidP="00A04F4E">
            <w:pPr>
              <w:pStyle w:val="TAL"/>
              <w:ind w:left="85"/>
              <w:rPr>
                <w:ins w:id="4931" w:author="Huawei" w:date="2020-06-17T09:02:00Z"/>
                <w:lang w:eastAsia="zh-CN"/>
              </w:rPr>
            </w:pPr>
            <w:ins w:id="4932" w:author="Huawei" w:date="2020-06-17T09:02:00Z">
              <w:r w:rsidRPr="0098376E">
                <w:rPr>
                  <w:lang w:eastAsia="zh-CN"/>
                </w:rPr>
                <w:t>&gt;Comb Four</w:t>
              </w:r>
            </w:ins>
          </w:p>
        </w:tc>
        <w:tc>
          <w:tcPr>
            <w:tcW w:w="1134" w:type="dxa"/>
          </w:tcPr>
          <w:p w14:paraId="117401C2" w14:textId="77777777" w:rsidR="00917A3B" w:rsidRPr="0098376E" w:rsidRDefault="00917A3B" w:rsidP="00A04F4E">
            <w:pPr>
              <w:pStyle w:val="TAL"/>
              <w:rPr>
                <w:ins w:id="4933" w:author="Huawei" w:date="2020-06-17T09:02:00Z"/>
                <w:lang w:eastAsia="zh-CN"/>
              </w:rPr>
            </w:pPr>
          </w:p>
        </w:tc>
        <w:tc>
          <w:tcPr>
            <w:tcW w:w="1559" w:type="dxa"/>
          </w:tcPr>
          <w:p w14:paraId="2A742F3E" w14:textId="77777777" w:rsidR="00917A3B" w:rsidRPr="0098376E" w:rsidRDefault="00917A3B" w:rsidP="00A04F4E">
            <w:pPr>
              <w:pStyle w:val="TAL"/>
              <w:rPr>
                <w:ins w:id="4934" w:author="Huawei" w:date="2020-06-17T09:02:00Z"/>
                <w:lang w:eastAsia="zh-CN"/>
              </w:rPr>
            </w:pPr>
          </w:p>
        </w:tc>
        <w:tc>
          <w:tcPr>
            <w:tcW w:w="1963" w:type="dxa"/>
          </w:tcPr>
          <w:p w14:paraId="4645271A" w14:textId="77777777" w:rsidR="00917A3B" w:rsidRPr="0098376E" w:rsidRDefault="00917A3B" w:rsidP="00A04F4E">
            <w:pPr>
              <w:pStyle w:val="TAL"/>
              <w:rPr>
                <w:ins w:id="4935" w:author="Huawei" w:date="2020-06-17T09:02:00Z"/>
                <w:lang w:eastAsia="zh-CN"/>
              </w:rPr>
            </w:pPr>
          </w:p>
        </w:tc>
        <w:tc>
          <w:tcPr>
            <w:tcW w:w="2227" w:type="dxa"/>
          </w:tcPr>
          <w:p w14:paraId="65F9F885" w14:textId="77777777" w:rsidR="00917A3B" w:rsidRPr="0098376E" w:rsidRDefault="00917A3B" w:rsidP="00A04F4E">
            <w:pPr>
              <w:pStyle w:val="TAL"/>
              <w:rPr>
                <w:ins w:id="4936" w:author="Huawei" w:date="2020-06-17T09:02:00Z"/>
                <w:bCs/>
                <w:lang w:eastAsia="zh-CN"/>
              </w:rPr>
            </w:pPr>
          </w:p>
        </w:tc>
      </w:tr>
      <w:tr w:rsidR="00917A3B" w:rsidRPr="0098376E" w14:paraId="6877E430" w14:textId="77777777" w:rsidTr="00A04F4E">
        <w:trPr>
          <w:jc w:val="center"/>
          <w:ins w:id="4937" w:author="Huawei" w:date="2020-06-17T09:02:00Z"/>
        </w:trPr>
        <w:tc>
          <w:tcPr>
            <w:tcW w:w="2330" w:type="dxa"/>
          </w:tcPr>
          <w:p w14:paraId="7ABEFC6A" w14:textId="77777777" w:rsidR="00917A3B" w:rsidRPr="0098376E" w:rsidRDefault="00917A3B" w:rsidP="00A04F4E">
            <w:pPr>
              <w:pStyle w:val="TAL"/>
              <w:ind w:left="170"/>
              <w:rPr>
                <w:ins w:id="4938" w:author="Huawei" w:date="2020-06-17T09:02:00Z"/>
                <w:lang w:eastAsia="zh-CN"/>
              </w:rPr>
            </w:pPr>
            <w:ins w:id="4939" w:author="Huawei" w:date="2020-06-17T09:02:00Z">
              <w:r w:rsidRPr="0098376E">
                <w:rPr>
                  <w:lang w:eastAsia="zh-CN"/>
                </w:rPr>
                <w:t>&gt;&gt;Comb Offset</w:t>
              </w:r>
            </w:ins>
          </w:p>
        </w:tc>
        <w:tc>
          <w:tcPr>
            <w:tcW w:w="1134" w:type="dxa"/>
          </w:tcPr>
          <w:p w14:paraId="0BE65D8E" w14:textId="77777777" w:rsidR="00917A3B" w:rsidRPr="0098376E" w:rsidRDefault="00917A3B" w:rsidP="00A04F4E">
            <w:pPr>
              <w:pStyle w:val="TAL"/>
              <w:rPr>
                <w:ins w:id="4940" w:author="Huawei" w:date="2020-06-17T09:02:00Z"/>
                <w:lang w:eastAsia="zh-CN"/>
              </w:rPr>
            </w:pPr>
            <w:ins w:id="4941" w:author="Huawei" w:date="2020-06-17T09:02:00Z">
              <w:r w:rsidRPr="0098376E">
                <w:rPr>
                  <w:lang w:eastAsia="zh-CN"/>
                </w:rPr>
                <w:t>M</w:t>
              </w:r>
            </w:ins>
          </w:p>
        </w:tc>
        <w:tc>
          <w:tcPr>
            <w:tcW w:w="1559" w:type="dxa"/>
          </w:tcPr>
          <w:p w14:paraId="1F9FCB8F" w14:textId="77777777" w:rsidR="00917A3B" w:rsidRPr="0098376E" w:rsidRDefault="00917A3B" w:rsidP="00A04F4E">
            <w:pPr>
              <w:pStyle w:val="TAL"/>
              <w:rPr>
                <w:ins w:id="4942" w:author="Huawei" w:date="2020-06-17T09:02:00Z"/>
                <w:lang w:eastAsia="zh-CN"/>
              </w:rPr>
            </w:pPr>
          </w:p>
        </w:tc>
        <w:tc>
          <w:tcPr>
            <w:tcW w:w="1963" w:type="dxa"/>
          </w:tcPr>
          <w:p w14:paraId="5050DE8D" w14:textId="77777777" w:rsidR="00917A3B" w:rsidRPr="0098376E" w:rsidRDefault="00917A3B" w:rsidP="00A04F4E">
            <w:pPr>
              <w:pStyle w:val="TAL"/>
              <w:rPr>
                <w:ins w:id="4943" w:author="Huawei" w:date="2020-06-17T09:02:00Z"/>
                <w:lang w:eastAsia="zh-CN"/>
              </w:rPr>
            </w:pPr>
            <w:ins w:id="4944" w:author="Huawei" w:date="2020-06-17T09:02:00Z">
              <w:r w:rsidRPr="0098376E">
                <w:rPr>
                  <w:lang w:eastAsia="zh-CN"/>
                </w:rPr>
                <w:t>INTEGER(0..3)</w:t>
              </w:r>
            </w:ins>
          </w:p>
        </w:tc>
        <w:tc>
          <w:tcPr>
            <w:tcW w:w="2227" w:type="dxa"/>
          </w:tcPr>
          <w:p w14:paraId="4976AA81" w14:textId="77777777" w:rsidR="00917A3B" w:rsidRPr="0098376E" w:rsidRDefault="00917A3B" w:rsidP="00A04F4E">
            <w:pPr>
              <w:pStyle w:val="TAL"/>
              <w:rPr>
                <w:ins w:id="4945" w:author="Huawei" w:date="2020-06-17T09:02:00Z"/>
                <w:bCs/>
                <w:lang w:eastAsia="zh-CN"/>
              </w:rPr>
            </w:pPr>
          </w:p>
        </w:tc>
      </w:tr>
      <w:tr w:rsidR="00917A3B" w:rsidRPr="0098376E" w14:paraId="06167009" w14:textId="77777777" w:rsidTr="00A04F4E">
        <w:trPr>
          <w:jc w:val="center"/>
          <w:ins w:id="4946" w:author="Huawei" w:date="2020-06-17T09:02:00Z"/>
        </w:trPr>
        <w:tc>
          <w:tcPr>
            <w:tcW w:w="2330" w:type="dxa"/>
          </w:tcPr>
          <w:p w14:paraId="5A79F0A9" w14:textId="77777777" w:rsidR="00917A3B" w:rsidRPr="0098376E" w:rsidRDefault="00917A3B" w:rsidP="00A04F4E">
            <w:pPr>
              <w:pStyle w:val="TAL"/>
              <w:ind w:left="170"/>
              <w:rPr>
                <w:ins w:id="4947" w:author="Huawei" w:date="2020-06-17T09:02:00Z"/>
                <w:lang w:eastAsia="zh-CN"/>
              </w:rPr>
            </w:pPr>
            <w:ins w:id="4948" w:author="Huawei" w:date="2020-06-17T09:02:00Z">
              <w:r w:rsidRPr="0098376E">
                <w:rPr>
                  <w:lang w:eastAsia="zh-CN"/>
                </w:rPr>
                <w:t>&gt;&gt;Cyclic Shift</w:t>
              </w:r>
            </w:ins>
          </w:p>
        </w:tc>
        <w:tc>
          <w:tcPr>
            <w:tcW w:w="1134" w:type="dxa"/>
          </w:tcPr>
          <w:p w14:paraId="13125A77" w14:textId="77777777" w:rsidR="00917A3B" w:rsidRPr="0098376E" w:rsidRDefault="00917A3B" w:rsidP="00A04F4E">
            <w:pPr>
              <w:pStyle w:val="TAL"/>
              <w:rPr>
                <w:ins w:id="4949" w:author="Huawei" w:date="2020-06-17T09:02:00Z"/>
                <w:lang w:eastAsia="zh-CN"/>
              </w:rPr>
            </w:pPr>
            <w:ins w:id="4950" w:author="Huawei" w:date="2020-06-17T09:02:00Z">
              <w:r w:rsidRPr="0098376E">
                <w:rPr>
                  <w:lang w:eastAsia="zh-CN"/>
                </w:rPr>
                <w:t>M</w:t>
              </w:r>
            </w:ins>
          </w:p>
        </w:tc>
        <w:tc>
          <w:tcPr>
            <w:tcW w:w="1559" w:type="dxa"/>
          </w:tcPr>
          <w:p w14:paraId="42253D41" w14:textId="77777777" w:rsidR="00917A3B" w:rsidRPr="0098376E" w:rsidRDefault="00917A3B" w:rsidP="00A04F4E">
            <w:pPr>
              <w:pStyle w:val="TAL"/>
              <w:rPr>
                <w:ins w:id="4951" w:author="Huawei" w:date="2020-06-17T09:02:00Z"/>
                <w:lang w:eastAsia="zh-CN"/>
              </w:rPr>
            </w:pPr>
          </w:p>
        </w:tc>
        <w:tc>
          <w:tcPr>
            <w:tcW w:w="1963" w:type="dxa"/>
          </w:tcPr>
          <w:p w14:paraId="29ABBF08" w14:textId="77777777" w:rsidR="00917A3B" w:rsidRPr="0098376E" w:rsidRDefault="00917A3B" w:rsidP="00A04F4E">
            <w:pPr>
              <w:pStyle w:val="TAL"/>
              <w:rPr>
                <w:ins w:id="4952" w:author="Huawei" w:date="2020-06-17T09:02:00Z"/>
                <w:lang w:eastAsia="zh-CN"/>
              </w:rPr>
            </w:pPr>
            <w:ins w:id="4953" w:author="Huawei" w:date="2020-06-17T09:02:00Z">
              <w:r w:rsidRPr="0098376E">
                <w:rPr>
                  <w:lang w:eastAsia="zh-CN"/>
                </w:rPr>
                <w:t>INTEGER(0..12)</w:t>
              </w:r>
            </w:ins>
          </w:p>
        </w:tc>
        <w:tc>
          <w:tcPr>
            <w:tcW w:w="2227" w:type="dxa"/>
          </w:tcPr>
          <w:p w14:paraId="3CCC5645" w14:textId="77777777" w:rsidR="00917A3B" w:rsidRPr="0098376E" w:rsidRDefault="00917A3B" w:rsidP="00A04F4E">
            <w:pPr>
              <w:pStyle w:val="TAL"/>
              <w:rPr>
                <w:ins w:id="4954" w:author="Huawei" w:date="2020-06-17T09:02:00Z"/>
                <w:bCs/>
                <w:lang w:eastAsia="zh-CN"/>
              </w:rPr>
            </w:pPr>
          </w:p>
        </w:tc>
      </w:tr>
      <w:tr w:rsidR="00917A3B" w:rsidRPr="0098376E" w14:paraId="32E55EF6" w14:textId="77777777" w:rsidTr="00A04F4E">
        <w:trPr>
          <w:jc w:val="center"/>
          <w:ins w:id="4955" w:author="Huawei" w:date="2020-06-17T09:02:00Z"/>
        </w:trPr>
        <w:tc>
          <w:tcPr>
            <w:tcW w:w="2330" w:type="dxa"/>
          </w:tcPr>
          <w:p w14:paraId="25D4AA04" w14:textId="77777777" w:rsidR="00917A3B" w:rsidRPr="0098376E" w:rsidRDefault="00917A3B" w:rsidP="00A04F4E">
            <w:pPr>
              <w:pStyle w:val="TAL"/>
              <w:rPr>
                <w:ins w:id="4956" w:author="Huawei" w:date="2020-06-17T09:02:00Z"/>
                <w:lang w:eastAsia="zh-CN"/>
              </w:rPr>
            </w:pPr>
            <w:ins w:id="4957" w:author="Huawei" w:date="2020-06-17T09:02:00Z">
              <w:r w:rsidRPr="0098376E">
                <w:rPr>
                  <w:lang w:eastAsia="zh-CN"/>
                </w:rPr>
                <w:t>Start Position</w:t>
              </w:r>
            </w:ins>
          </w:p>
        </w:tc>
        <w:tc>
          <w:tcPr>
            <w:tcW w:w="1134" w:type="dxa"/>
          </w:tcPr>
          <w:p w14:paraId="6A8B1D63" w14:textId="77777777" w:rsidR="00917A3B" w:rsidRPr="0098376E" w:rsidRDefault="00917A3B" w:rsidP="00A04F4E">
            <w:pPr>
              <w:pStyle w:val="TAL"/>
              <w:rPr>
                <w:ins w:id="4958" w:author="Huawei" w:date="2020-06-17T09:02:00Z"/>
                <w:lang w:eastAsia="zh-CN"/>
              </w:rPr>
            </w:pPr>
            <w:ins w:id="4959" w:author="Huawei" w:date="2020-06-17T09:02:00Z">
              <w:r w:rsidRPr="0098376E">
                <w:rPr>
                  <w:lang w:eastAsia="zh-CN"/>
                </w:rPr>
                <w:t>M</w:t>
              </w:r>
            </w:ins>
          </w:p>
        </w:tc>
        <w:tc>
          <w:tcPr>
            <w:tcW w:w="1559" w:type="dxa"/>
          </w:tcPr>
          <w:p w14:paraId="75F3592B" w14:textId="77777777" w:rsidR="00917A3B" w:rsidRPr="0098376E" w:rsidRDefault="00917A3B" w:rsidP="00A04F4E">
            <w:pPr>
              <w:pStyle w:val="TAL"/>
              <w:rPr>
                <w:ins w:id="4960" w:author="Huawei" w:date="2020-06-17T09:02:00Z"/>
                <w:lang w:eastAsia="zh-CN"/>
              </w:rPr>
            </w:pPr>
          </w:p>
        </w:tc>
        <w:tc>
          <w:tcPr>
            <w:tcW w:w="1963" w:type="dxa"/>
          </w:tcPr>
          <w:p w14:paraId="13B0D0A4" w14:textId="77777777" w:rsidR="00917A3B" w:rsidRPr="0098376E" w:rsidRDefault="00917A3B" w:rsidP="00A04F4E">
            <w:pPr>
              <w:pStyle w:val="TAL"/>
              <w:rPr>
                <w:ins w:id="4961" w:author="Huawei" w:date="2020-06-17T09:02:00Z"/>
                <w:lang w:eastAsia="zh-CN"/>
              </w:rPr>
            </w:pPr>
            <w:ins w:id="4962" w:author="Huawei" w:date="2020-06-17T09:02:00Z">
              <w:r w:rsidRPr="0098376E">
                <w:rPr>
                  <w:lang w:eastAsia="zh-CN"/>
                </w:rPr>
                <w:t>INTEGER(0..13)</w:t>
              </w:r>
            </w:ins>
          </w:p>
        </w:tc>
        <w:tc>
          <w:tcPr>
            <w:tcW w:w="2227" w:type="dxa"/>
          </w:tcPr>
          <w:p w14:paraId="0140ED89" w14:textId="77777777" w:rsidR="00917A3B" w:rsidRPr="0098376E" w:rsidRDefault="00917A3B" w:rsidP="00A04F4E">
            <w:pPr>
              <w:pStyle w:val="TAL"/>
              <w:rPr>
                <w:ins w:id="4963" w:author="Huawei" w:date="2020-06-17T09:02:00Z"/>
                <w:bCs/>
                <w:lang w:eastAsia="zh-CN"/>
              </w:rPr>
            </w:pPr>
          </w:p>
        </w:tc>
      </w:tr>
      <w:tr w:rsidR="00917A3B" w:rsidRPr="0098376E" w14:paraId="62922092" w14:textId="77777777" w:rsidTr="00A04F4E">
        <w:trPr>
          <w:jc w:val="center"/>
          <w:ins w:id="4964" w:author="Huawei" w:date="2020-06-17T09:02:00Z"/>
        </w:trPr>
        <w:tc>
          <w:tcPr>
            <w:tcW w:w="2330" w:type="dxa"/>
          </w:tcPr>
          <w:p w14:paraId="2478D411" w14:textId="77777777" w:rsidR="00917A3B" w:rsidRPr="0098376E" w:rsidRDefault="00917A3B" w:rsidP="00A04F4E">
            <w:pPr>
              <w:pStyle w:val="TAL"/>
              <w:rPr>
                <w:ins w:id="4965" w:author="Huawei" w:date="2020-06-17T09:02:00Z"/>
                <w:lang w:eastAsia="zh-CN"/>
              </w:rPr>
            </w:pPr>
            <w:ins w:id="4966" w:author="Huawei" w:date="2020-06-17T09:02:00Z">
              <w:r w:rsidRPr="0098376E">
                <w:rPr>
                  <w:lang w:eastAsia="zh-CN"/>
                </w:rPr>
                <w:t>Number of Symbols</w:t>
              </w:r>
            </w:ins>
          </w:p>
        </w:tc>
        <w:tc>
          <w:tcPr>
            <w:tcW w:w="1134" w:type="dxa"/>
          </w:tcPr>
          <w:p w14:paraId="4A6C6734" w14:textId="77777777" w:rsidR="00917A3B" w:rsidRPr="0098376E" w:rsidRDefault="00917A3B" w:rsidP="00A04F4E">
            <w:pPr>
              <w:pStyle w:val="TAL"/>
              <w:rPr>
                <w:ins w:id="4967" w:author="Huawei" w:date="2020-06-17T09:02:00Z"/>
                <w:lang w:eastAsia="zh-CN"/>
              </w:rPr>
            </w:pPr>
            <w:ins w:id="4968" w:author="Huawei" w:date="2020-06-17T09:02:00Z">
              <w:r w:rsidRPr="0098376E">
                <w:rPr>
                  <w:lang w:eastAsia="zh-CN"/>
                </w:rPr>
                <w:t>M</w:t>
              </w:r>
            </w:ins>
          </w:p>
        </w:tc>
        <w:tc>
          <w:tcPr>
            <w:tcW w:w="1559" w:type="dxa"/>
          </w:tcPr>
          <w:p w14:paraId="3BC021FA" w14:textId="77777777" w:rsidR="00917A3B" w:rsidRPr="0098376E" w:rsidRDefault="00917A3B" w:rsidP="00A04F4E">
            <w:pPr>
              <w:pStyle w:val="TAL"/>
              <w:rPr>
                <w:ins w:id="4969" w:author="Huawei" w:date="2020-06-17T09:02:00Z"/>
                <w:lang w:eastAsia="zh-CN"/>
              </w:rPr>
            </w:pPr>
          </w:p>
        </w:tc>
        <w:tc>
          <w:tcPr>
            <w:tcW w:w="1963" w:type="dxa"/>
          </w:tcPr>
          <w:p w14:paraId="54E43B27" w14:textId="77777777" w:rsidR="00917A3B" w:rsidRPr="0098376E" w:rsidRDefault="00917A3B" w:rsidP="00A04F4E">
            <w:pPr>
              <w:pStyle w:val="TAL"/>
              <w:rPr>
                <w:ins w:id="4970" w:author="Huawei" w:date="2020-06-17T09:02:00Z"/>
                <w:lang w:eastAsia="zh-CN"/>
              </w:rPr>
            </w:pPr>
            <w:ins w:id="4971" w:author="Huawei" w:date="2020-06-17T09:02:00Z">
              <w:r w:rsidRPr="0098376E">
                <w:rPr>
                  <w:lang w:eastAsia="zh-CN"/>
                </w:rPr>
                <w:t>ENUMERATED(1,2,4)</w:t>
              </w:r>
            </w:ins>
          </w:p>
        </w:tc>
        <w:tc>
          <w:tcPr>
            <w:tcW w:w="2227" w:type="dxa"/>
          </w:tcPr>
          <w:p w14:paraId="52BE1E02" w14:textId="77777777" w:rsidR="00917A3B" w:rsidRPr="0098376E" w:rsidRDefault="00917A3B" w:rsidP="00A04F4E">
            <w:pPr>
              <w:pStyle w:val="TAL"/>
              <w:rPr>
                <w:ins w:id="4972" w:author="Huawei" w:date="2020-06-17T09:02:00Z"/>
                <w:bCs/>
                <w:lang w:eastAsia="zh-CN"/>
              </w:rPr>
            </w:pPr>
          </w:p>
        </w:tc>
      </w:tr>
      <w:tr w:rsidR="00917A3B" w:rsidRPr="0098376E" w14:paraId="684B3B63" w14:textId="77777777" w:rsidTr="00A04F4E">
        <w:trPr>
          <w:jc w:val="center"/>
          <w:ins w:id="4973" w:author="Huawei" w:date="2020-06-17T09:02:00Z"/>
        </w:trPr>
        <w:tc>
          <w:tcPr>
            <w:tcW w:w="2330" w:type="dxa"/>
          </w:tcPr>
          <w:p w14:paraId="1AF865D2" w14:textId="77777777" w:rsidR="00917A3B" w:rsidRPr="0098376E" w:rsidRDefault="00917A3B" w:rsidP="00A04F4E">
            <w:pPr>
              <w:pStyle w:val="TAL"/>
              <w:rPr>
                <w:ins w:id="4974" w:author="Huawei" w:date="2020-06-17T09:02:00Z"/>
                <w:lang w:eastAsia="zh-CN"/>
              </w:rPr>
            </w:pPr>
            <w:ins w:id="4975" w:author="Huawei" w:date="2020-06-17T09:02:00Z">
              <w:r w:rsidRPr="0098376E">
                <w:rPr>
                  <w:lang w:eastAsia="zh-CN"/>
                </w:rPr>
                <w:t>Repetition Factor</w:t>
              </w:r>
            </w:ins>
          </w:p>
        </w:tc>
        <w:tc>
          <w:tcPr>
            <w:tcW w:w="1134" w:type="dxa"/>
          </w:tcPr>
          <w:p w14:paraId="4666E887" w14:textId="77777777" w:rsidR="00917A3B" w:rsidRPr="0098376E" w:rsidRDefault="00917A3B" w:rsidP="00A04F4E">
            <w:pPr>
              <w:pStyle w:val="TAL"/>
              <w:rPr>
                <w:ins w:id="4976" w:author="Huawei" w:date="2020-06-17T09:02:00Z"/>
                <w:lang w:eastAsia="zh-CN"/>
              </w:rPr>
            </w:pPr>
            <w:ins w:id="4977" w:author="Huawei" w:date="2020-06-17T09:02:00Z">
              <w:r w:rsidRPr="0098376E">
                <w:rPr>
                  <w:lang w:eastAsia="zh-CN"/>
                </w:rPr>
                <w:t>M</w:t>
              </w:r>
            </w:ins>
          </w:p>
        </w:tc>
        <w:tc>
          <w:tcPr>
            <w:tcW w:w="1559" w:type="dxa"/>
          </w:tcPr>
          <w:p w14:paraId="74F36891" w14:textId="77777777" w:rsidR="00917A3B" w:rsidRPr="0098376E" w:rsidRDefault="00917A3B" w:rsidP="00A04F4E">
            <w:pPr>
              <w:pStyle w:val="TAL"/>
              <w:rPr>
                <w:ins w:id="4978" w:author="Huawei" w:date="2020-06-17T09:02:00Z"/>
                <w:lang w:eastAsia="zh-CN"/>
              </w:rPr>
            </w:pPr>
          </w:p>
        </w:tc>
        <w:tc>
          <w:tcPr>
            <w:tcW w:w="1963" w:type="dxa"/>
          </w:tcPr>
          <w:p w14:paraId="38FF8799" w14:textId="77777777" w:rsidR="00917A3B" w:rsidRPr="0098376E" w:rsidRDefault="00917A3B" w:rsidP="00A04F4E">
            <w:pPr>
              <w:pStyle w:val="TAL"/>
              <w:rPr>
                <w:ins w:id="4979" w:author="Huawei" w:date="2020-06-17T09:02:00Z"/>
                <w:lang w:eastAsia="zh-CN"/>
              </w:rPr>
            </w:pPr>
            <w:ins w:id="4980" w:author="Huawei" w:date="2020-06-17T09:02:00Z">
              <w:r w:rsidRPr="0098376E">
                <w:rPr>
                  <w:lang w:eastAsia="zh-CN"/>
                </w:rPr>
                <w:t>ENUMERATED(1,2,4)</w:t>
              </w:r>
            </w:ins>
          </w:p>
        </w:tc>
        <w:tc>
          <w:tcPr>
            <w:tcW w:w="2227" w:type="dxa"/>
          </w:tcPr>
          <w:p w14:paraId="3E01DB6A" w14:textId="77777777" w:rsidR="00917A3B" w:rsidRPr="0098376E" w:rsidRDefault="00917A3B" w:rsidP="00A04F4E">
            <w:pPr>
              <w:pStyle w:val="TAL"/>
              <w:rPr>
                <w:ins w:id="4981" w:author="Huawei" w:date="2020-06-17T09:02:00Z"/>
                <w:bCs/>
                <w:lang w:eastAsia="zh-CN"/>
              </w:rPr>
            </w:pPr>
          </w:p>
        </w:tc>
      </w:tr>
      <w:tr w:rsidR="00917A3B" w:rsidRPr="0098376E" w14:paraId="315ED31D" w14:textId="77777777" w:rsidTr="00A04F4E">
        <w:trPr>
          <w:jc w:val="center"/>
          <w:ins w:id="4982" w:author="Huawei" w:date="2020-06-17T09:02:00Z"/>
        </w:trPr>
        <w:tc>
          <w:tcPr>
            <w:tcW w:w="2330" w:type="dxa"/>
          </w:tcPr>
          <w:p w14:paraId="2932228D" w14:textId="77777777" w:rsidR="00917A3B" w:rsidRPr="0098376E" w:rsidRDefault="00917A3B" w:rsidP="00A04F4E">
            <w:pPr>
              <w:pStyle w:val="TAL"/>
              <w:rPr>
                <w:ins w:id="4983" w:author="Huawei" w:date="2020-06-17T09:02:00Z"/>
                <w:lang w:eastAsia="zh-CN"/>
              </w:rPr>
            </w:pPr>
            <w:ins w:id="4984" w:author="Huawei" w:date="2020-06-17T09:02:00Z">
              <w:r w:rsidRPr="0098376E">
                <w:rPr>
                  <w:lang w:eastAsia="zh-CN"/>
                </w:rPr>
                <w:t>Frequency Domain Position</w:t>
              </w:r>
            </w:ins>
          </w:p>
        </w:tc>
        <w:tc>
          <w:tcPr>
            <w:tcW w:w="1134" w:type="dxa"/>
          </w:tcPr>
          <w:p w14:paraId="0364500C" w14:textId="77777777" w:rsidR="00917A3B" w:rsidRPr="0098376E" w:rsidRDefault="00917A3B" w:rsidP="00A04F4E">
            <w:pPr>
              <w:pStyle w:val="TAL"/>
              <w:rPr>
                <w:ins w:id="4985" w:author="Huawei" w:date="2020-06-17T09:02:00Z"/>
                <w:lang w:eastAsia="zh-CN"/>
              </w:rPr>
            </w:pPr>
            <w:ins w:id="4986" w:author="Huawei" w:date="2020-06-17T09:02:00Z">
              <w:r w:rsidRPr="0098376E">
                <w:rPr>
                  <w:lang w:eastAsia="zh-CN"/>
                </w:rPr>
                <w:t>M</w:t>
              </w:r>
            </w:ins>
          </w:p>
        </w:tc>
        <w:tc>
          <w:tcPr>
            <w:tcW w:w="1559" w:type="dxa"/>
          </w:tcPr>
          <w:p w14:paraId="3A5F8126" w14:textId="77777777" w:rsidR="00917A3B" w:rsidRPr="0098376E" w:rsidRDefault="00917A3B" w:rsidP="00A04F4E">
            <w:pPr>
              <w:pStyle w:val="TAL"/>
              <w:rPr>
                <w:ins w:id="4987" w:author="Huawei" w:date="2020-06-17T09:02:00Z"/>
                <w:lang w:eastAsia="zh-CN"/>
              </w:rPr>
            </w:pPr>
          </w:p>
        </w:tc>
        <w:tc>
          <w:tcPr>
            <w:tcW w:w="1963" w:type="dxa"/>
          </w:tcPr>
          <w:p w14:paraId="7CEA6FC2" w14:textId="77777777" w:rsidR="00917A3B" w:rsidRPr="0098376E" w:rsidRDefault="00917A3B" w:rsidP="00A04F4E">
            <w:pPr>
              <w:pStyle w:val="TAL"/>
              <w:rPr>
                <w:ins w:id="4988" w:author="Huawei" w:date="2020-06-17T09:02:00Z"/>
                <w:lang w:eastAsia="zh-CN"/>
              </w:rPr>
            </w:pPr>
            <w:ins w:id="4989" w:author="Huawei" w:date="2020-06-17T09:02:00Z">
              <w:r w:rsidRPr="0098376E">
                <w:rPr>
                  <w:lang w:eastAsia="zh-CN"/>
                </w:rPr>
                <w:t>INTEGER(0..67)</w:t>
              </w:r>
            </w:ins>
          </w:p>
        </w:tc>
        <w:tc>
          <w:tcPr>
            <w:tcW w:w="2227" w:type="dxa"/>
          </w:tcPr>
          <w:p w14:paraId="48CE6754" w14:textId="77777777" w:rsidR="00917A3B" w:rsidRPr="0098376E" w:rsidRDefault="00917A3B" w:rsidP="00A04F4E">
            <w:pPr>
              <w:pStyle w:val="TAL"/>
              <w:rPr>
                <w:ins w:id="4990" w:author="Huawei" w:date="2020-06-17T09:02:00Z"/>
                <w:bCs/>
                <w:lang w:eastAsia="zh-CN"/>
              </w:rPr>
            </w:pPr>
          </w:p>
        </w:tc>
      </w:tr>
      <w:tr w:rsidR="00917A3B" w:rsidRPr="0098376E" w14:paraId="27ACD325" w14:textId="77777777" w:rsidTr="00A04F4E">
        <w:trPr>
          <w:jc w:val="center"/>
          <w:ins w:id="4991" w:author="Huawei" w:date="2020-06-17T09:02:00Z"/>
        </w:trPr>
        <w:tc>
          <w:tcPr>
            <w:tcW w:w="2330" w:type="dxa"/>
          </w:tcPr>
          <w:p w14:paraId="1DD5D1F5" w14:textId="77777777" w:rsidR="00917A3B" w:rsidRPr="0098376E" w:rsidRDefault="00917A3B" w:rsidP="00A04F4E">
            <w:pPr>
              <w:pStyle w:val="TAL"/>
              <w:rPr>
                <w:ins w:id="4992" w:author="Huawei" w:date="2020-06-17T09:02:00Z"/>
                <w:lang w:eastAsia="zh-CN"/>
              </w:rPr>
            </w:pPr>
            <w:ins w:id="4993" w:author="Huawei" w:date="2020-06-17T09:02:00Z">
              <w:r w:rsidRPr="0098376E">
                <w:rPr>
                  <w:lang w:eastAsia="zh-CN"/>
                </w:rPr>
                <w:t>Frequency Domain Shift</w:t>
              </w:r>
            </w:ins>
          </w:p>
        </w:tc>
        <w:tc>
          <w:tcPr>
            <w:tcW w:w="1134" w:type="dxa"/>
          </w:tcPr>
          <w:p w14:paraId="2EE4765A" w14:textId="77777777" w:rsidR="00917A3B" w:rsidRPr="0098376E" w:rsidRDefault="00917A3B" w:rsidP="00A04F4E">
            <w:pPr>
              <w:pStyle w:val="TAL"/>
              <w:rPr>
                <w:ins w:id="4994" w:author="Huawei" w:date="2020-06-17T09:02:00Z"/>
                <w:lang w:eastAsia="zh-CN"/>
              </w:rPr>
            </w:pPr>
            <w:ins w:id="4995" w:author="Huawei" w:date="2020-06-17T09:02:00Z">
              <w:r w:rsidRPr="0098376E">
                <w:rPr>
                  <w:lang w:eastAsia="zh-CN"/>
                </w:rPr>
                <w:t>M</w:t>
              </w:r>
            </w:ins>
          </w:p>
        </w:tc>
        <w:tc>
          <w:tcPr>
            <w:tcW w:w="1559" w:type="dxa"/>
          </w:tcPr>
          <w:p w14:paraId="0D9D2614" w14:textId="77777777" w:rsidR="00917A3B" w:rsidRPr="0098376E" w:rsidRDefault="00917A3B" w:rsidP="00A04F4E">
            <w:pPr>
              <w:pStyle w:val="TAL"/>
              <w:rPr>
                <w:ins w:id="4996" w:author="Huawei" w:date="2020-06-17T09:02:00Z"/>
                <w:lang w:eastAsia="zh-CN"/>
              </w:rPr>
            </w:pPr>
          </w:p>
        </w:tc>
        <w:tc>
          <w:tcPr>
            <w:tcW w:w="1963" w:type="dxa"/>
          </w:tcPr>
          <w:p w14:paraId="60CA7666" w14:textId="77777777" w:rsidR="00917A3B" w:rsidRPr="0098376E" w:rsidRDefault="00917A3B" w:rsidP="00A04F4E">
            <w:pPr>
              <w:pStyle w:val="TAL"/>
              <w:rPr>
                <w:ins w:id="4997" w:author="Huawei" w:date="2020-06-17T09:02:00Z"/>
                <w:lang w:eastAsia="zh-CN"/>
              </w:rPr>
            </w:pPr>
            <w:ins w:id="4998" w:author="Huawei" w:date="2020-06-17T09:02:00Z">
              <w:r w:rsidRPr="0098376E">
                <w:rPr>
                  <w:lang w:eastAsia="zh-CN"/>
                </w:rPr>
                <w:t>INTEGER(0..268)</w:t>
              </w:r>
            </w:ins>
          </w:p>
        </w:tc>
        <w:tc>
          <w:tcPr>
            <w:tcW w:w="2227" w:type="dxa"/>
          </w:tcPr>
          <w:p w14:paraId="522D1C8B" w14:textId="77777777" w:rsidR="00917A3B" w:rsidRPr="0098376E" w:rsidRDefault="00917A3B" w:rsidP="00A04F4E">
            <w:pPr>
              <w:pStyle w:val="TAL"/>
              <w:rPr>
                <w:ins w:id="4999" w:author="Huawei" w:date="2020-06-17T09:02:00Z"/>
                <w:bCs/>
                <w:lang w:eastAsia="zh-CN"/>
              </w:rPr>
            </w:pPr>
          </w:p>
        </w:tc>
      </w:tr>
      <w:tr w:rsidR="00917A3B" w:rsidRPr="0098376E" w14:paraId="4C002BD1" w14:textId="77777777" w:rsidTr="00A04F4E">
        <w:trPr>
          <w:jc w:val="center"/>
          <w:ins w:id="5000" w:author="Huawei" w:date="2020-06-17T09:02:00Z"/>
        </w:trPr>
        <w:tc>
          <w:tcPr>
            <w:tcW w:w="2330" w:type="dxa"/>
          </w:tcPr>
          <w:p w14:paraId="2C2CF355" w14:textId="77777777" w:rsidR="00917A3B" w:rsidRPr="0098376E" w:rsidRDefault="00917A3B" w:rsidP="00A04F4E">
            <w:pPr>
              <w:pStyle w:val="TAL"/>
              <w:rPr>
                <w:ins w:id="5001" w:author="Huawei" w:date="2020-06-17T09:02:00Z"/>
                <w:lang w:eastAsia="zh-CN"/>
              </w:rPr>
            </w:pPr>
            <w:ins w:id="5002" w:author="Huawei" w:date="2020-06-17T09:02:00Z">
              <w:r w:rsidRPr="0098376E">
                <w:rPr>
                  <w:lang w:eastAsia="zh-CN"/>
                </w:rPr>
                <w:t>C-SRS</w:t>
              </w:r>
            </w:ins>
          </w:p>
        </w:tc>
        <w:tc>
          <w:tcPr>
            <w:tcW w:w="1134" w:type="dxa"/>
          </w:tcPr>
          <w:p w14:paraId="537FC2E5" w14:textId="77777777" w:rsidR="00917A3B" w:rsidRPr="0098376E" w:rsidRDefault="00917A3B" w:rsidP="00A04F4E">
            <w:pPr>
              <w:pStyle w:val="TAL"/>
              <w:rPr>
                <w:ins w:id="5003" w:author="Huawei" w:date="2020-06-17T09:02:00Z"/>
                <w:lang w:eastAsia="zh-CN"/>
              </w:rPr>
            </w:pPr>
            <w:ins w:id="5004" w:author="Huawei" w:date="2020-06-17T09:02:00Z">
              <w:r w:rsidRPr="0098376E">
                <w:rPr>
                  <w:lang w:eastAsia="zh-CN"/>
                </w:rPr>
                <w:t>M</w:t>
              </w:r>
            </w:ins>
          </w:p>
        </w:tc>
        <w:tc>
          <w:tcPr>
            <w:tcW w:w="1559" w:type="dxa"/>
          </w:tcPr>
          <w:p w14:paraId="67649BD0" w14:textId="77777777" w:rsidR="00917A3B" w:rsidRPr="0098376E" w:rsidRDefault="00917A3B" w:rsidP="00A04F4E">
            <w:pPr>
              <w:pStyle w:val="TAL"/>
              <w:rPr>
                <w:ins w:id="5005" w:author="Huawei" w:date="2020-06-17T09:02:00Z"/>
                <w:lang w:eastAsia="zh-CN"/>
              </w:rPr>
            </w:pPr>
          </w:p>
        </w:tc>
        <w:tc>
          <w:tcPr>
            <w:tcW w:w="1963" w:type="dxa"/>
          </w:tcPr>
          <w:p w14:paraId="19BA657D" w14:textId="77777777" w:rsidR="00917A3B" w:rsidRPr="0098376E" w:rsidRDefault="00917A3B" w:rsidP="00A04F4E">
            <w:pPr>
              <w:pStyle w:val="TAL"/>
              <w:rPr>
                <w:ins w:id="5006" w:author="Huawei" w:date="2020-06-17T09:02:00Z"/>
                <w:lang w:eastAsia="zh-CN"/>
              </w:rPr>
            </w:pPr>
            <w:ins w:id="5007" w:author="Huawei" w:date="2020-06-17T09:02:00Z">
              <w:r w:rsidRPr="0098376E">
                <w:rPr>
                  <w:lang w:eastAsia="zh-CN"/>
                </w:rPr>
                <w:t>INTEGER(0..63)</w:t>
              </w:r>
            </w:ins>
          </w:p>
        </w:tc>
        <w:tc>
          <w:tcPr>
            <w:tcW w:w="2227" w:type="dxa"/>
          </w:tcPr>
          <w:p w14:paraId="1ED4279B" w14:textId="77777777" w:rsidR="00917A3B" w:rsidRPr="0098376E" w:rsidRDefault="00917A3B" w:rsidP="00A04F4E">
            <w:pPr>
              <w:pStyle w:val="TAL"/>
              <w:rPr>
                <w:ins w:id="5008" w:author="Huawei" w:date="2020-06-17T09:02:00Z"/>
                <w:bCs/>
                <w:lang w:eastAsia="zh-CN"/>
              </w:rPr>
            </w:pPr>
          </w:p>
        </w:tc>
      </w:tr>
      <w:tr w:rsidR="00917A3B" w:rsidRPr="0098376E" w14:paraId="56FC6B1B" w14:textId="77777777" w:rsidTr="00A04F4E">
        <w:trPr>
          <w:jc w:val="center"/>
          <w:ins w:id="5009" w:author="Huawei" w:date="2020-06-17T09:02:00Z"/>
        </w:trPr>
        <w:tc>
          <w:tcPr>
            <w:tcW w:w="2330" w:type="dxa"/>
          </w:tcPr>
          <w:p w14:paraId="3D9DC7D8" w14:textId="77777777" w:rsidR="00917A3B" w:rsidRPr="0098376E" w:rsidRDefault="00917A3B" w:rsidP="00A04F4E">
            <w:pPr>
              <w:pStyle w:val="TAL"/>
              <w:rPr>
                <w:ins w:id="5010" w:author="Huawei" w:date="2020-06-17T09:02:00Z"/>
                <w:lang w:eastAsia="zh-CN"/>
              </w:rPr>
            </w:pPr>
            <w:ins w:id="5011" w:author="Huawei" w:date="2020-06-17T09:02:00Z">
              <w:r w:rsidRPr="0098376E">
                <w:rPr>
                  <w:lang w:eastAsia="zh-CN"/>
                </w:rPr>
                <w:t>B-SRS</w:t>
              </w:r>
            </w:ins>
          </w:p>
        </w:tc>
        <w:tc>
          <w:tcPr>
            <w:tcW w:w="1134" w:type="dxa"/>
          </w:tcPr>
          <w:p w14:paraId="690877EB" w14:textId="77777777" w:rsidR="00917A3B" w:rsidRPr="0098376E" w:rsidRDefault="00917A3B" w:rsidP="00A04F4E">
            <w:pPr>
              <w:pStyle w:val="TAL"/>
              <w:rPr>
                <w:ins w:id="5012" w:author="Huawei" w:date="2020-06-17T09:02:00Z"/>
                <w:lang w:eastAsia="zh-CN"/>
              </w:rPr>
            </w:pPr>
            <w:ins w:id="5013" w:author="Huawei" w:date="2020-06-17T09:02:00Z">
              <w:r w:rsidRPr="0098376E">
                <w:rPr>
                  <w:lang w:eastAsia="zh-CN"/>
                </w:rPr>
                <w:t>M</w:t>
              </w:r>
            </w:ins>
          </w:p>
        </w:tc>
        <w:tc>
          <w:tcPr>
            <w:tcW w:w="1559" w:type="dxa"/>
          </w:tcPr>
          <w:p w14:paraId="04ED5308" w14:textId="77777777" w:rsidR="00917A3B" w:rsidRPr="0098376E" w:rsidRDefault="00917A3B" w:rsidP="00A04F4E">
            <w:pPr>
              <w:pStyle w:val="TAL"/>
              <w:rPr>
                <w:ins w:id="5014" w:author="Huawei" w:date="2020-06-17T09:02:00Z"/>
                <w:lang w:eastAsia="zh-CN"/>
              </w:rPr>
            </w:pPr>
          </w:p>
        </w:tc>
        <w:tc>
          <w:tcPr>
            <w:tcW w:w="1963" w:type="dxa"/>
          </w:tcPr>
          <w:p w14:paraId="1F971986" w14:textId="77777777" w:rsidR="00917A3B" w:rsidRPr="0098376E" w:rsidRDefault="00917A3B" w:rsidP="00A04F4E">
            <w:pPr>
              <w:pStyle w:val="TAL"/>
              <w:rPr>
                <w:ins w:id="5015" w:author="Huawei" w:date="2020-06-17T09:02:00Z"/>
                <w:lang w:eastAsia="zh-CN"/>
              </w:rPr>
            </w:pPr>
            <w:ins w:id="5016" w:author="Huawei" w:date="2020-06-17T09:02:00Z">
              <w:r w:rsidRPr="0098376E">
                <w:rPr>
                  <w:lang w:eastAsia="zh-CN"/>
                </w:rPr>
                <w:t>INTEGER(0..3)</w:t>
              </w:r>
            </w:ins>
          </w:p>
        </w:tc>
        <w:tc>
          <w:tcPr>
            <w:tcW w:w="2227" w:type="dxa"/>
          </w:tcPr>
          <w:p w14:paraId="02BAE554" w14:textId="77777777" w:rsidR="00917A3B" w:rsidRPr="0098376E" w:rsidRDefault="00917A3B" w:rsidP="00A04F4E">
            <w:pPr>
              <w:pStyle w:val="TAL"/>
              <w:rPr>
                <w:ins w:id="5017" w:author="Huawei" w:date="2020-06-17T09:02:00Z"/>
                <w:bCs/>
                <w:lang w:eastAsia="zh-CN"/>
              </w:rPr>
            </w:pPr>
          </w:p>
        </w:tc>
      </w:tr>
      <w:tr w:rsidR="00917A3B" w:rsidRPr="0098376E" w14:paraId="1058FA7B" w14:textId="77777777" w:rsidTr="00A04F4E">
        <w:trPr>
          <w:jc w:val="center"/>
          <w:ins w:id="5018" w:author="Huawei" w:date="2020-06-17T09:02:00Z"/>
        </w:trPr>
        <w:tc>
          <w:tcPr>
            <w:tcW w:w="2330" w:type="dxa"/>
          </w:tcPr>
          <w:p w14:paraId="2CA5CF5E" w14:textId="77777777" w:rsidR="00917A3B" w:rsidRPr="0098376E" w:rsidRDefault="00917A3B" w:rsidP="00A04F4E">
            <w:pPr>
              <w:pStyle w:val="TAL"/>
              <w:rPr>
                <w:ins w:id="5019" w:author="Huawei" w:date="2020-06-17T09:02:00Z"/>
                <w:lang w:eastAsia="zh-CN"/>
              </w:rPr>
            </w:pPr>
            <w:ins w:id="5020" w:author="Huawei" w:date="2020-06-17T09:02:00Z">
              <w:r w:rsidRPr="0098376E">
                <w:rPr>
                  <w:lang w:eastAsia="zh-CN"/>
                </w:rPr>
                <w:t>B-Hop</w:t>
              </w:r>
            </w:ins>
          </w:p>
        </w:tc>
        <w:tc>
          <w:tcPr>
            <w:tcW w:w="1134" w:type="dxa"/>
          </w:tcPr>
          <w:p w14:paraId="70110A7C" w14:textId="77777777" w:rsidR="00917A3B" w:rsidRPr="0098376E" w:rsidRDefault="00917A3B" w:rsidP="00A04F4E">
            <w:pPr>
              <w:pStyle w:val="TAL"/>
              <w:rPr>
                <w:ins w:id="5021" w:author="Huawei" w:date="2020-06-17T09:02:00Z"/>
                <w:lang w:eastAsia="zh-CN"/>
              </w:rPr>
            </w:pPr>
            <w:ins w:id="5022" w:author="Huawei" w:date="2020-06-17T09:02:00Z">
              <w:r w:rsidRPr="0098376E">
                <w:rPr>
                  <w:lang w:eastAsia="zh-CN"/>
                </w:rPr>
                <w:t>M</w:t>
              </w:r>
            </w:ins>
          </w:p>
        </w:tc>
        <w:tc>
          <w:tcPr>
            <w:tcW w:w="1559" w:type="dxa"/>
          </w:tcPr>
          <w:p w14:paraId="58CC1FDF" w14:textId="77777777" w:rsidR="00917A3B" w:rsidRPr="0098376E" w:rsidRDefault="00917A3B" w:rsidP="00A04F4E">
            <w:pPr>
              <w:pStyle w:val="TAL"/>
              <w:rPr>
                <w:ins w:id="5023" w:author="Huawei" w:date="2020-06-17T09:02:00Z"/>
                <w:lang w:eastAsia="zh-CN"/>
              </w:rPr>
            </w:pPr>
          </w:p>
        </w:tc>
        <w:tc>
          <w:tcPr>
            <w:tcW w:w="1963" w:type="dxa"/>
          </w:tcPr>
          <w:p w14:paraId="29EF8C59" w14:textId="77777777" w:rsidR="00917A3B" w:rsidRPr="0098376E" w:rsidRDefault="00917A3B" w:rsidP="00A04F4E">
            <w:pPr>
              <w:pStyle w:val="TAL"/>
              <w:rPr>
                <w:ins w:id="5024" w:author="Huawei" w:date="2020-06-17T09:02:00Z"/>
                <w:lang w:eastAsia="zh-CN"/>
              </w:rPr>
            </w:pPr>
            <w:ins w:id="5025" w:author="Huawei" w:date="2020-06-17T09:02:00Z">
              <w:r w:rsidRPr="0098376E">
                <w:rPr>
                  <w:lang w:eastAsia="zh-CN"/>
                </w:rPr>
                <w:t>INTEGER(0..3)</w:t>
              </w:r>
            </w:ins>
          </w:p>
        </w:tc>
        <w:tc>
          <w:tcPr>
            <w:tcW w:w="2227" w:type="dxa"/>
          </w:tcPr>
          <w:p w14:paraId="65E8001B" w14:textId="77777777" w:rsidR="00917A3B" w:rsidRPr="0098376E" w:rsidRDefault="00917A3B" w:rsidP="00A04F4E">
            <w:pPr>
              <w:pStyle w:val="TAL"/>
              <w:rPr>
                <w:ins w:id="5026" w:author="Huawei" w:date="2020-06-17T09:02:00Z"/>
                <w:bCs/>
                <w:lang w:eastAsia="zh-CN"/>
              </w:rPr>
            </w:pPr>
          </w:p>
        </w:tc>
      </w:tr>
      <w:tr w:rsidR="00917A3B" w:rsidRPr="0098376E" w14:paraId="3EDF0065" w14:textId="77777777" w:rsidTr="00A04F4E">
        <w:trPr>
          <w:jc w:val="center"/>
          <w:ins w:id="5027" w:author="Huawei" w:date="2020-06-17T09:02:00Z"/>
        </w:trPr>
        <w:tc>
          <w:tcPr>
            <w:tcW w:w="2330" w:type="dxa"/>
          </w:tcPr>
          <w:p w14:paraId="408DFF06" w14:textId="77777777" w:rsidR="00917A3B" w:rsidRPr="0098376E" w:rsidRDefault="00917A3B" w:rsidP="00A04F4E">
            <w:pPr>
              <w:pStyle w:val="TAL"/>
              <w:rPr>
                <w:ins w:id="5028" w:author="Huawei" w:date="2020-06-17T09:02:00Z"/>
                <w:lang w:eastAsia="zh-CN"/>
              </w:rPr>
            </w:pPr>
            <w:ins w:id="5029" w:author="Huawei" w:date="2020-06-17T09:02:00Z">
              <w:r w:rsidRPr="0098376E">
                <w:rPr>
                  <w:lang w:eastAsia="zh-CN"/>
                </w:rPr>
                <w:t>Group or Sequence Hopping</w:t>
              </w:r>
            </w:ins>
          </w:p>
        </w:tc>
        <w:tc>
          <w:tcPr>
            <w:tcW w:w="1134" w:type="dxa"/>
          </w:tcPr>
          <w:p w14:paraId="227D67D1" w14:textId="77777777" w:rsidR="00917A3B" w:rsidRPr="0098376E" w:rsidRDefault="00917A3B" w:rsidP="00A04F4E">
            <w:pPr>
              <w:pStyle w:val="TAL"/>
              <w:rPr>
                <w:ins w:id="5030" w:author="Huawei" w:date="2020-06-17T09:02:00Z"/>
                <w:lang w:eastAsia="zh-CN"/>
              </w:rPr>
            </w:pPr>
            <w:ins w:id="5031" w:author="Huawei" w:date="2020-06-17T09:02:00Z">
              <w:r w:rsidRPr="0098376E">
                <w:rPr>
                  <w:lang w:eastAsia="zh-CN"/>
                </w:rPr>
                <w:t>M</w:t>
              </w:r>
            </w:ins>
          </w:p>
        </w:tc>
        <w:tc>
          <w:tcPr>
            <w:tcW w:w="1559" w:type="dxa"/>
          </w:tcPr>
          <w:p w14:paraId="40048036" w14:textId="77777777" w:rsidR="00917A3B" w:rsidRPr="0098376E" w:rsidRDefault="00917A3B" w:rsidP="00A04F4E">
            <w:pPr>
              <w:pStyle w:val="TAL"/>
              <w:rPr>
                <w:ins w:id="5032" w:author="Huawei" w:date="2020-06-17T09:02:00Z"/>
                <w:lang w:eastAsia="zh-CN"/>
              </w:rPr>
            </w:pPr>
          </w:p>
        </w:tc>
        <w:tc>
          <w:tcPr>
            <w:tcW w:w="1963" w:type="dxa"/>
          </w:tcPr>
          <w:p w14:paraId="07B775CE" w14:textId="77777777" w:rsidR="00917A3B" w:rsidRPr="0098376E" w:rsidRDefault="00917A3B" w:rsidP="00A04F4E">
            <w:pPr>
              <w:pStyle w:val="TAL"/>
              <w:rPr>
                <w:ins w:id="5033" w:author="Huawei" w:date="2020-06-17T09:02:00Z"/>
                <w:lang w:eastAsia="zh-CN"/>
              </w:rPr>
            </w:pPr>
            <w:ins w:id="5034" w:author="Huawei" w:date="2020-06-17T09:02:00Z">
              <w:r w:rsidRPr="0098376E">
                <w:rPr>
                  <w:lang w:eastAsia="zh-CN"/>
                </w:rPr>
                <w:t>ENUMERATED(Neither, groupHopping, sequenceHopping)</w:t>
              </w:r>
            </w:ins>
          </w:p>
        </w:tc>
        <w:tc>
          <w:tcPr>
            <w:tcW w:w="2227" w:type="dxa"/>
          </w:tcPr>
          <w:p w14:paraId="242F1FAD" w14:textId="77777777" w:rsidR="00917A3B" w:rsidRPr="0098376E" w:rsidRDefault="00917A3B" w:rsidP="00A04F4E">
            <w:pPr>
              <w:pStyle w:val="TAL"/>
              <w:rPr>
                <w:ins w:id="5035" w:author="Huawei" w:date="2020-06-17T09:02:00Z"/>
                <w:bCs/>
                <w:lang w:eastAsia="zh-CN"/>
              </w:rPr>
            </w:pPr>
          </w:p>
        </w:tc>
      </w:tr>
      <w:tr w:rsidR="00917A3B" w:rsidRPr="0098376E" w14:paraId="31DFC727" w14:textId="77777777" w:rsidTr="00A04F4E">
        <w:trPr>
          <w:jc w:val="center"/>
          <w:ins w:id="5036" w:author="Huawei" w:date="2020-06-17T09:02:00Z"/>
        </w:trPr>
        <w:tc>
          <w:tcPr>
            <w:tcW w:w="2330" w:type="dxa"/>
          </w:tcPr>
          <w:p w14:paraId="0C1F06A6" w14:textId="77777777" w:rsidR="00917A3B" w:rsidRPr="0098376E" w:rsidRDefault="00917A3B" w:rsidP="00A04F4E">
            <w:pPr>
              <w:pStyle w:val="TAL"/>
              <w:rPr>
                <w:ins w:id="5037" w:author="Huawei" w:date="2020-06-17T09:02:00Z"/>
                <w:lang w:eastAsia="zh-CN"/>
              </w:rPr>
            </w:pPr>
            <w:ins w:id="5038" w:author="Huawei" w:date="2020-06-17T09:02:00Z">
              <w:r w:rsidRPr="0098376E">
                <w:rPr>
                  <w:lang w:eastAsia="zh-CN"/>
                </w:rPr>
                <w:t>Periodicity</w:t>
              </w:r>
            </w:ins>
          </w:p>
        </w:tc>
        <w:tc>
          <w:tcPr>
            <w:tcW w:w="1134" w:type="dxa"/>
          </w:tcPr>
          <w:p w14:paraId="1D4ECD9F" w14:textId="77777777" w:rsidR="00917A3B" w:rsidRPr="0098376E" w:rsidRDefault="00917A3B" w:rsidP="00A04F4E">
            <w:pPr>
              <w:pStyle w:val="TAL"/>
              <w:rPr>
                <w:ins w:id="5039" w:author="Huawei" w:date="2020-06-17T09:02:00Z"/>
                <w:lang w:eastAsia="zh-CN"/>
              </w:rPr>
            </w:pPr>
            <w:ins w:id="5040" w:author="Huawei" w:date="2020-06-17T09:02:00Z">
              <w:r w:rsidRPr="0098376E">
                <w:rPr>
                  <w:lang w:eastAsia="zh-CN"/>
                </w:rPr>
                <w:t>M</w:t>
              </w:r>
            </w:ins>
          </w:p>
        </w:tc>
        <w:tc>
          <w:tcPr>
            <w:tcW w:w="1559" w:type="dxa"/>
          </w:tcPr>
          <w:p w14:paraId="733312E4" w14:textId="77777777" w:rsidR="00917A3B" w:rsidRPr="0098376E" w:rsidRDefault="00917A3B" w:rsidP="00A04F4E">
            <w:pPr>
              <w:pStyle w:val="TAL"/>
              <w:rPr>
                <w:ins w:id="5041" w:author="Huawei" w:date="2020-06-17T09:02:00Z"/>
                <w:lang w:eastAsia="zh-CN"/>
              </w:rPr>
            </w:pPr>
          </w:p>
        </w:tc>
        <w:tc>
          <w:tcPr>
            <w:tcW w:w="1963" w:type="dxa"/>
          </w:tcPr>
          <w:p w14:paraId="0968B5A2" w14:textId="77777777" w:rsidR="00917A3B" w:rsidRPr="0098376E" w:rsidRDefault="00917A3B" w:rsidP="00A04F4E">
            <w:pPr>
              <w:pStyle w:val="TAL"/>
              <w:rPr>
                <w:ins w:id="5042" w:author="Huawei" w:date="2020-06-17T09:02:00Z"/>
                <w:lang w:eastAsia="zh-CN"/>
              </w:rPr>
            </w:pPr>
            <w:ins w:id="5043" w:author="Huawei" w:date="2020-06-17T09:02:00Z">
              <w:r w:rsidRPr="0098376E">
                <w:rPr>
                  <w:lang w:eastAsia="zh-CN"/>
                </w:rPr>
                <w:t>ENUMERATED(1,2,4,5,8,10,16,20,32,40,64,80,160,320,640,1280,2560)</w:t>
              </w:r>
            </w:ins>
          </w:p>
        </w:tc>
        <w:tc>
          <w:tcPr>
            <w:tcW w:w="2227" w:type="dxa"/>
          </w:tcPr>
          <w:p w14:paraId="110CC49F" w14:textId="77777777" w:rsidR="00917A3B" w:rsidRPr="0098376E" w:rsidRDefault="00917A3B" w:rsidP="00A04F4E">
            <w:pPr>
              <w:pStyle w:val="TAL"/>
              <w:rPr>
                <w:ins w:id="5044" w:author="Huawei" w:date="2020-06-17T09:02:00Z"/>
                <w:bCs/>
                <w:lang w:eastAsia="zh-CN"/>
              </w:rPr>
            </w:pPr>
          </w:p>
        </w:tc>
      </w:tr>
      <w:tr w:rsidR="00917A3B" w:rsidRPr="0098376E" w14:paraId="276239C3" w14:textId="77777777" w:rsidTr="00A04F4E">
        <w:trPr>
          <w:jc w:val="center"/>
          <w:ins w:id="5045" w:author="Huawei" w:date="2020-06-17T09:02:00Z"/>
        </w:trPr>
        <w:tc>
          <w:tcPr>
            <w:tcW w:w="2330" w:type="dxa"/>
          </w:tcPr>
          <w:p w14:paraId="70E7F044" w14:textId="77777777" w:rsidR="00917A3B" w:rsidRPr="0098376E" w:rsidRDefault="00917A3B" w:rsidP="00A04F4E">
            <w:pPr>
              <w:pStyle w:val="TAL"/>
              <w:rPr>
                <w:ins w:id="5046" w:author="Huawei" w:date="2020-06-17T09:02:00Z"/>
                <w:lang w:eastAsia="zh-CN"/>
              </w:rPr>
            </w:pPr>
            <w:ins w:id="5047" w:author="Huawei" w:date="2020-06-17T09:02:00Z">
              <w:r w:rsidRPr="0098376E">
                <w:rPr>
                  <w:lang w:eastAsia="zh-CN"/>
                </w:rPr>
                <w:t>Slot Offset</w:t>
              </w:r>
            </w:ins>
          </w:p>
        </w:tc>
        <w:tc>
          <w:tcPr>
            <w:tcW w:w="1134" w:type="dxa"/>
          </w:tcPr>
          <w:p w14:paraId="0CF95D63" w14:textId="77777777" w:rsidR="00917A3B" w:rsidRPr="0098376E" w:rsidRDefault="00917A3B" w:rsidP="00A04F4E">
            <w:pPr>
              <w:pStyle w:val="TAL"/>
              <w:rPr>
                <w:ins w:id="5048" w:author="Huawei" w:date="2020-06-17T09:02:00Z"/>
                <w:lang w:eastAsia="zh-CN"/>
              </w:rPr>
            </w:pPr>
            <w:ins w:id="5049" w:author="Huawei" w:date="2020-06-17T09:02:00Z">
              <w:r w:rsidRPr="0098376E">
                <w:rPr>
                  <w:lang w:eastAsia="zh-CN"/>
                </w:rPr>
                <w:t>M</w:t>
              </w:r>
            </w:ins>
          </w:p>
        </w:tc>
        <w:tc>
          <w:tcPr>
            <w:tcW w:w="1559" w:type="dxa"/>
          </w:tcPr>
          <w:p w14:paraId="55805C08" w14:textId="77777777" w:rsidR="00917A3B" w:rsidRPr="0098376E" w:rsidRDefault="00917A3B" w:rsidP="00A04F4E">
            <w:pPr>
              <w:pStyle w:val="TAL"/>
              <w:rPr>
                <w:ins w:id="5050" w:author="Huawei" w:date="2020-06-17T09:02:00Z"/>
                <w:lang w:eastAsia="zh-CN"/>
              </w:rPr>
            </w:pPr>
          </w:p>
        </w:tc>
        <w:tc>
          <w:tcPr>
            <w:tcW w:w="1963" w:type="dxa"/>
          </w:tcPr>
          <w:p w14:paraId="38577A2B" w14:textId="77777777" w:rsidR="00917A3B" w:rsidRPr="0098376E" w:rsidRDefault="00917A3B" w:rsidP="00A04F4E">
            <w:pPr>
              <w:pStyle w:val="TAL"/>
              <w:rPr>
                <w:ins w:id="5051" w:author="Huawei" w:date="2020-06-17T09:02:00Z"/>
                <w:lang w:eastAsia="zh-CN"/>
              </w:rPr>
            </w:pPr>
            <w:ins w:id="5052" w:author="Huawei" w:date="2020-06-17T09:02:00Z">
              <w:r w:rsidRPr="0098376E">
                <w:rPr>
                  <w:lang w:eastAsia="zh-CN"/>
                </w:rPr>
                <w:t>INTEGER(0..2559)</w:t>
              </w:r>
            </w:ins>
          </w:p>
        </w:tc>
        <w:tc>
          <w:tcPr>
            <w:tcW w:w="2227" w:type="dxa"/>
          </w:tcPr>
          <w:p w14:paraId="0EF6A69B" w14:textId="77777777" w:rsidR="00917A3B" w:rsidRPr="0098376E" w:rsidRDefault="00917A3B" w:rsidP="00A04F4E">
            <w:pPr>
              <w:pStyle w:val="TAL"/>
              <w:rPr>
                <w:ins w:id="5053" w:author="Huawei" w:date="2020-06-17T09:02:00Z"/>
                <w:bCs/>
                <w:lang w:eastAsia="zh-CN"/>
              </w:rPr>
            </w:pPr>
          </w:p>
        </w:tc>
      </w:tr>
      <w:tr w:rsidR="00917A3B" w:rsidRPr="0098376E" w14:paraId="1BD38B1D" w14:textId="77777777" w:rsidTr="00A04F4E">
        <w:trPr>
          <w:jc w:val="center"/>
          <w:ins w:id="5054" w:author="Huawei" w:date="2020-06-17T09:02:00Z"/>
        </w:trPr>
        <w:tc>
          <w:tcPr>
            <w:tcW w:w="2330" w:type="dxa"/>
          </w:tcPr>
          <w:p w14:paraId="7E4EC32E" w14:textId="77777777" w:rsidR="00917A3B" w:rsidRPr="0098376E" w:rsidRDefault="00917A3B" w:rsidP="00A04F4E">
            <w:pPr>
              <w:pStyle w:val="TAL"/>
              <w:rPr>
                <w:ins w:id="5055" w:author="Huawei" w:date="2020-06-17T09:02:00Z"/>
                <w:lang w:eastAsia="zh-CN"/>
              </w:rPr>
            </w:pPr>
            <w:ins w:id="5056" w:author="Huawei" w:date="2020-06-17T09:02:00Z">
              <w:r w:rsidRPr="0098376E">
                <w:rPr>
                  <w:lang w:eastAsia="zh-CN"/>
                </w:rPr>
                <w:t>Sequence ID</w:t>
              </w:r>
            </w:ins>
          </w:p>
        </w:tc>
        <w:tc>
          <w:tcPr>
            <w:tcW w:w="1134" w:type="dxa"/>
          </w:tcPr>
          <w:p w14:paraId="2EA2B7A5" w14:textId="77777777" w:rsidR="00917A3B" w:rsidRPr="0098376E" w:rsidRDefault="00917A3B" w:rsidP="00A04F4E">
            <w:pPr>
              <w:pStyle w:val="TAL"/>
              <w:rPr>
                <w:ins w:id="5057" w:author="Huawei" w:date="2020-06-17T09:02:00Z"/>
                <w:lang w:eastAsia="zh-CN"/>
              </w:rPr>
            </w:pPr>
            <w:ins w:id="5058" w:author="Huawei" w:date="2020-06-17T09:02:00Z">
              <w:r w:rsidRPr="0098376E">
                <w:rPr>
                  <w:lang w:eastAsia="zh-CN"/>
                </w:rPr>
                <w:t>M</w:t>
              </w:r>
            </w:ins>
          </w:p>
        </w:tc>
        <w:tc>
          <w:tcPr>
            <w:tcW w:w="1559" w:type="dxa"/>
          </w:tcPr>
          <w:p w14:paraId="336BF934" w14:textId="77777777" w:rsidR="00917A3B" w:rsidRPr="0098376E" w:rsidRDefault="00917A3B" w:rsidP="00A04F4E">
            <w:pPr>
              <w:pStyle w:val="TAL"/>
              <w:rPr>
                <w:ins w:id="5059" w:author="Huawei" w:date="2020-06-17T09:02:00Z"/>
                <w:lang w:eastAsia="zh-CN"/>
              </w:rPr>
            </w:pPr>
          </w:p>
        </w:tc>
        <w:tc>
          <w:tcPr>
            <w:tcW w:w="1963" w:type="dxa"/>
          </w:tcPr>
          <w:p w14:paraId="50440593" w14:textId="77777777" w:rsidR="00917A3B" w:rsidRPr="0098376E" w:rsidRDefault="00917A3B" w:rsidP="00A04F4E">
            <w:pPr>
              <w:pStyle w:val="TAL"/>
              <w:rPr>
                <w:ins w:id="5060" w:author="Huawei" w:date="2020-06-17T09:02:00Z"/>
                <w:lang w:eastAsia="zh-CN"/>
              </w:rPr>
            </w:pPr>
            <w:ins w:id="5061" w:author="Huawei" w:date="2020-06-17T09:02:00Z">
              <w:r w:rsidRPr="0098376E">
                <w:rPr>
                  <w:lang w:eastAsia="zh-CN"/>
                </w:rPr>
                <w:t>INTEGER(0..1023)</w:t>
              </w:r>
            </w:ins>
          </w:p>
        </w:tc>
        <w:tc>
          <w:tcPr>
            <w:tcW w:w="2227" w:type="dxa"/>
          </w:tcPr>
          <w:p w14:paraId="5C96AF65" w14:textId="77777777" w:rsidR="00917A3B" w:rsidRPr="0098376E" w:rsidRDefault="00917A3B" w:rsidP="00A04F4E">
            <w:pPr>
              <w:pStyle w:val="TAL"/>
              <w:rPr>
                <w:ins w:id="5062" w:author="Huawei" w:date="2020-06-17T09:02:00Z"/>
                <w:bCs/>
                <w:lang w:eastAsia="zh-CN"/>
              </w:rPr>
            </w:pPr>
          </w:p>
        </w:tc>
      </w:tr>
    </w:tbl>
    <w:p w14:paraId="1D8C8DB6" w14:textId="77777777" w:rsidR="00917A3B" w:rsidRPr="0098376E" w:rsidRDefault="00917A3B" w:rsidP="00917A3B">
      <w:pPr>
        <w:rPr>
          <w:ins w:id="5063" w:author="Huawei" w:date="2020-06-17T09:02:00Z"/>
          <w:b/>
        </w:rPr>
      </w:pPr>
    </w:p>
    <w:p w14:paraId="34253F1B" w14:textId="77777777" w:rsidR="00917A3B" w:rsidRPr="0098376E" w:rsidRDefault="00917A3B" w:rsidP="00917A3B">
      <w:pPr>
        <w:rPr>
          <w:ins w:id="5064" w:author="Huawei" w:date="2020-06-17T09:02:00Z"/>
          <w:b/>
        </w:rPr>
      </w:pPr>
    </w:p>
    <w:p w14:paraId="13F2CD4C" w14:textId="46DBAB6D" w:rsidR="00917A3B" w:rsidRPr="0098376E" w:rsidRDefault="00917A3B" w:rsidP="00917A3B">
      <w:pPr>
        <w:pStyle w:val="Heading3"/>
        <w:rPr>
          <w:ins w:id="5065" w:author="Huawei" w:date="2020-06-17T09:02:00Z"/>
        </w:rPr>
      </w:pPr>
      <w:ins w:id="5066" w:author="Huawei" w:date="2020-06-17T09:02:00Z">
        <w:r>
          <w:t>9.2.y</w:t>
        </w:r>
        <w:r w:rsidRPr="0098376E">
          <w:t>b</w:t>
        </w:r>
        <w:r w:rsidRPr="0098376E">
          <w:tab/>
          <w:t xml:space="preserve">Positioning SRS Resource </w:t>
        </w:r>
      </w:ins>
    </w:p>
    <w:p w14:paraId="64BA91F5" w14:textId="77777777" w:rsidR="00917A3B" w:rsidRPr="0098376E" w:rsidRDefault="00917A3B" w:rsidP="00917A3B">
      <w:pPr>
        <w:spacing w:line="0" w:lineRule="atLeast"/>
        <w:rPr>
          <w:ins w:id="5067" w:author="Huawei" w:date="2020-06-17T09:02:00Z"/>
        </w:rPr>
      </w:pPr>
      <w:ins w:id="5068" w:author="Huawei" w:date="2020-06-17T09:02:00Z">
        <w:r w:rsidRPr="0098376E">
          <w:t>This information element contains the SRS resource for positioning.</w:t>
        </w:r>
      </w:ins>
    </w:p>
    <w:p w14:paraId="647E4A6E" w14:textId="77777777" w:rsidR="00917A3B" w:rsidRPr="0098376E" w:rsidRDefault="00917A3B" w:rsidP="00917A3B">
      <w:pPr>
        <w:rPr>
          <w:ins w:id="5069" w:author="Huawei" w:date="2020-06-17T09:02: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98376E" w14:paraId="153CAC4B" w14:textId="77777777" w:rsidTr="00A04F4E">
        <w:trPr>
          <w:jc w:val="center"/>
          <w:ins w:id="5070" w:author="Huawei" w:date="2020-06-17T09:02:00Z"/>
        </w:trPr>
        <w:tc>
          <w:tcPr>
            <w:tcW w:w="2330" w:type="dxa"/>
          </w:tcPr>
          <w:p w14:paraId="5BFA436A" w14:textId="77777777" w:rsidR="00917A3B" w:rsidRPr="0098376E" w:rsidRDefault="00917A3B" w:rsidP="00A04F4E">
            <w:pPr>
              <w:pStyle w:val="TAH"/>
              <w:spacing w:line="0" w:lineRule="atLeast"/>
              <w:rPr>
                <w:ins w:id="5071" w:author="Huawei" w:date="2020-06-17T09:02:00Z"/>
              </w:rPr>
            </w:pPr>
            <w:ins w:id="5072" w:author="Huawei" w:date="2020-06-17T09:02:00Z">
              <w:r w:rsidRPr="0098376E">
                <w:lastRenderedPageBreak/>
                <w:t>IE/Group Name</w:t>
              </w:r>
            </w:ins>
          </w:p>
        </w:tc>
        <w:tc>
          <w:tcPr>
            <w:tcW w:w="1134" w:type="dxa"/>
          </w:tcPr>
          <w:p w14:paraId="2AF9111A" w14:textId="77777777" w:rsidR="00917A3B" w:rsidRPr="0098376E" w:rsidRDefault="00917A3B" w:rsidP="00A04F4E">
            <w:pPr>
              <w:pStyle w:val="TAH"/>
              <w:spacing w:line="0" w:lineRule="atLeast"/>
              <w:rPr>
                <w:ins w:id="5073" w:author="Huawei" w:date="2020-06-17T09:02:00Z"/>
              </w:rPr>
            </w:pPr>
            <w:ins w:id="5074" w:author="Huawei" w:date="2020-06-17T09:02:00Z">
              <w:r w:rsidRPr="0098376E">
                <w:t>Presence</w:t>
              </w:r>
            </w:ins>
          </w:p>
        </w:tc>
        <w:tc>
          <w:tcPr>
            <w:tcW w:w="1559" w:type="dxa"/>
          </w:tcPr>
          <w:p w14:paraId="3011D2E3" w14:textId="77777777" w:rsidR="00917A3B" w:rsidRPr="0098376E" w:rsidRDefault="00917A3B" w:rsidP="00A04F4E">
            <w:pPr>
              <w:pStyle w:val="TAH"/>
              <w:spacing w:line="0" w:lineRule="atLeast"/>
              <w:rPr>
                <w:ins w:id="5075" w:author="Huawei" w:date="2020-06-17T09:02:00Z"/>
              </w:rPr>
            </w:pPr>
            <w:ins w:id="5076" w:author="Huawei" w:date="2020-06-17T09:02:00Z">
              <w:r w:rsidRPr="0098376E">
                <w:t>Range</w:t>
              </w:r>
            </w:ins>
          </w:p>
        </w:tc>
        <w:tc>
          <w:tcPr>
            <w:tcW w:w="1963" w:type="dxa"/>
          </w:tcPr>
          <w:p w14:paraId="36D40A09" w14:textId="77777777" w:rsidR="00917A3B" w:rsidRPr="0098376E" w:rsidRDefault="00917A3B" w:rsidP="00A04F4E">
            <w:pPr>
              <w:pStyle w:val="TAH"/>
              <w:spacing w:line="0" w:lineRule="atLeast"/>
              <w:rPr>
                <w:ins w:id="5077" w:author="Huawei" w:date="2020-06-17T09:02:00Z"/>
              </w:rPr>
            </w:pPr>
            <w:ins w:id="5078" w:author="Huawei" w:date="2020-06-17T09:02:00Z">
              <w:r w:rsidRPr="0098376E">
                <w:t>IE Type and Reference</w:t>
              </w:r>
            </w:ins>
          </w:p>
        </w:tc>
        <w:tc>
          <w:tcPr>
            <w:tcW w:w="2227" w:type="dxa"/>
          </w:tcPr>
          <w:p w14:paraId="7F91BE40" w14:textId="77777777" w:rsidR="00917A3B" w:rsidRPr="0098376E" w:rsidRDefault="00917A3B" w:rsidP="00A04F4E">
            <w:pPr>
              <w:pStyle w:val="TAH"/>
              <w:spacing w:line="0" w:lineRule="atLeast"/>
              <w:rPr>
                <w:ins w:id="5079" w:author="Huawei" w:date="2020-06-17T09:02:00Z"/>
              </w:rPr>
            </w:pPr>
            <w:ins w:id="5080" w:author="Huawei" w:date="2020-06-17T09:02:00Z">
              <w:r w:rsidRPr="0098376E">
                <w:t>Semantics Description</w:t>
              </w:r>
            </w:ins>
          </w:p>
        </w:tc>
      </w:tr>
      <w:tr w:rsidR="00917A3B" w:rsidRPr="0098376E" w14:paraId="36638A10" w14:textId="77777777" w:rsidTr="00A04F4E">
        <w:trPr>
          <w:jc w:val="center"/>
          <w:ins w:id="5081" w:author="Huawei" w:date="2020-06-17T09:02:00Z"/>
        </w:trPr>
        <w:tc>
          <w:tcPr>
            <w:tcW w:w="2330" w:type="dxa"/>
          </w:tcPr>
          <w:p w14:paraId="53AA6348" w14:textId="77777777" w:rsidR="00917A3B" w:rsidRPr="0098376E" w:rsidRDefault="00917A3B" w:rsidP="00A04F4E">
            <w:pPr>
              <w:pStyle w:val="TAL"/>
              <w:rPr>
                <w:ins w:id="5082" w:author="Huawei" w:date="2020-06-17T09:02:00Z"/>
                <w:lang w:eastAsia="zh-CN"/>
              </w:rPr>
            </w:pPr>
            <w:ins w:id="5083" w:author="Huawei" w:date="2020-06-17T09:02:00Z">
              <w:r w:rsidRPr="0098376E">
                <w:rPr>
                  <w:lang w:eastAsia="zh-CN"/>
                </w:rPr>
                <w:t>SRS Resource ID</w:t>
              </w:r>
            </w:ins>
          </w:p>
        </w:tc>
        <w:tc>
          <w:tcPr>
            <w:tcW w:w="1134" w:type="dxa"/>
          </w:tcPr>
          <w:p w14:paraId="4AAF972C" w14:textId="77777777" w:rsidR="00917A3B" w:rsidRPr="0098376E" w:rsidRDefault="00917A3B" w:rsidP="00A04F4E">
            <w:pPr>
              <w:pStyle w:val="TAL"/>
              <w:rPr>
                <w:ins w:id="5084" w:author="Huawei" w:date="2020-06-17T09:02:00Z"/>
                <w:lang w:eastAsia="zh-CN"/>
              </w:rPr>
            </w:pPr>
            <w:ins w:id="5085" w:author="Huawei" w:date="2020-06-17T09:02:00Z">
              <w:r w:rsidRPr="0098376E">
                <w:rPr>
                  <w:lang w:eastAsia="zh-CN"/>
                </w:rPr>
                <w:t>M</w:t>
              </w:r>
            </w:ins>
          </w:p>
        </w:tc>
        <w:tc>
          <w:tcPr>
            <w:tcW w:w="1559" w:type="dxa"/>
          </w:tcPr>
          <w:p w14:paraId="4D4760E7" w14:textId="77777777" w:rsidR="00917A3B" w:rsidRPr="0098376E" w:rsidRDefault="00917A3B" w:rsidP="00A04F4E">
            <w:pPr>
              <w:pStyle w:val="TAL"/>
              <w:rPr>
                <w:ins w:id="5086" w:author="Huawei" w:date="2020-06-17T09:02:00Z"/>
                <w:i/>
                <w:lang w:eastAsia="zh-CN"/>
              </w:rPr>
            </w:pPr>
          </w:p>
        </w:tc>
        <w:tc>
          <w:tcPr>
            <w:tcW w:w="1963" w:type="dxa"/>
          </w:tcPr>
          <w:p w14:paraId="465D69AA" w14:textId="77777777" w:rsidR="00917A3B" w:rsidRPr="00880732" w:rsidRDefault="00917A3B" w:rsidP="00A04F4E">
            <w:pPr>
              <w:pStyle w:val="TAL"/>
              <w:rPr>
                <w:ins w:id="5087" w:author="Huawei" w:date="2020-06-17T09:02:00Z"/>
              </w:rPr>
            </w:pPr>
            <w:ins w:id="5088" w:author="Huawei" w:date="2020-06-17T09:02:00Z">
              <w:r w:rsidRPr="0098376E">
                <w:rPr>
                  <w:lang w:eastAsia="zh-CN"/>
                </w:rPr>
                <w:t>INTEGER(0..</w:t>
              </w:r>
              <w:r w:rsidRPr="007B24AC">
                <w:rPr>
                  <w:lang w:eastAsia="zh-CN"/>
                </w:rPr>
                <w:t>15</w:t>
              </w:r>
              <w:r w:rsidRPr="0098376E">
                <w:rPr>
                  <w:lang w:eastAsia="zh-CN"/>
                </w:rPr>
                <w:t>)</w:t>
              </w:r>
            </w:ins>
          </w:p>
        </w:tc>
        <w:tc>
          <w:tcPr>
            <w:tcW w:w="2227" w:type="dxa"/>
          </w:tcPr>
          <w:p w14:paraId="08AB803E" w14:textId="77777777" w:rsidR="00917A3B" w:rsidRPr="0047707F" w:rsidRDefault="00917A3B" w:rsidP="00A04F4E">
            <w:pPr>
              <w:pStyle w:val="TAL"/>
              <w:rPr>
                <w:ins w:id="5089" w:author="Huawei" w:date="2020-06-17T09:02:00Z"/>
                <w:bCs/>
                <w:lang w:eastAsia="zh-CN"/>
              </w:rPr>
            </w:pPr>
          </w:p>
        </w:tc>
      </w:tr>
      <w:tr w:rsidR="00917A3B" w:rsidRPr="0098376E" w14:paraId="2FF72F30" w14:textId="77777777" w:rsidTr="00A04F4E">
        <w:trPr>
          <w:jc w:val="center"/>
          <w:ins w:id="5090" w:author="Huawei" w:date="2020-06-17T09:02:00Z"/>
        </w:trPr>
        <w:tc>
          <w:tcPr>
            <w:tcW w:w="2330" w:type="dxa"/>
          </w:tcPr>
          <w:p w14:paraId="23B462DA" w14:textId="77777777" w:rsidR="00917A3B" w:rsidRPr="0098376E" w:rsidRDefault="00917A3B" w:rsidP="00A04F4E">
            <w:pPr>
              <w:pStyle w:val="TAL"/>
              <w:rPr>
                <w:ins w:id="5091" w:author="Huawei" w:date="2020-06-17T09:02:00Z"/>
                <w:lang w:eastAsia="zh-CN"/>
              </w:rPr>
            </w:pPr>
            <w:ins w:id="5092" w:author="Huawei" w:date="2020-06-17T09:02:00Z">
              <w:r w:rsidRPr="0098376E">
                <w:rPr>
                  <w:lang w:eastAsia="zh-CN"/>
                </w:rPr>
                <w:t xml:space="preserve">CHOICE </w:t>
              </w:r>
              <w:r w:rsidRPr="0098376E">
                <w:rPr>
                  <w:i/>
                  <w:lang w:eastAsia="zh-CN"/>
                </w:rPr>
                <w:t>Transmission Comb</w:t>
              </w:r>
            </w:ins>
          </w:p>
        </w:tc>
        <w:tc>
          <w:tcPr>
            <w:tcW w:w="1134" w:type="dxa"/>
          </w:tcPr>
          <w:p w14:paraId="5A411345" w14:textId="77777777" w:rsidR="00917A3B" w:rsidRPr="0098376E" w:rsidRDefault="00917A3B" w:rsidP="00A04F4E">
            <w:pPr>
              <w:pStyle w:val="TAL"/>
              <w:rPr>
                <w:ins w:id="5093" w:author="Huawei" w:date="2020-06-17T09:02:00Z"/>
                <w:lang w:eastAsia="zh-CN"/>
              </w:rPr>
            </w:pPr>
            <w:ins w:id="5094" w:author="Huawei" w:date="2020-06-17T09:02:00Z">
              <w:r w:rsidRPr="0098376E">
                <w:rPr>
                  <w:lang w:eastAsia="zh-CN"/>
                </w:rPr>
                <w:t>M</w:t>
              </w:r>
            </w:ins>
          </w:p>
        </w:tc>
        <w:tc>
          <w:tcPr>
            <w:tcW w:w="1559" w:type="dxa"/>
          </w:tcPr>
          <w:p w14:paraId="0D8D2240" w14:textId="77777777" w:rsidR="00917A3B" w:rsidRPr="0098376E" w:rsidRDefault="00917A3B" w:rsidP="00A04F4E">
            <w:pPr>
              <w:pStyle w:val="TAL"/>
              <w:rPr>
                <w:ins w:id="5095" w:author="Huawei" w:date="2020-06-17T09:02:00Z"/>
                <w:lang w:eastAsia="zh-CN"/>
              </w:rPr>
            </w:pPr>
          </w:p>
        </w:tc>
        <w:tc>
          <w:tcPr>
            <w:tcW w:w="1963" w:type="dxa"/>
          </w:tcPr>
          <w:p w14:paraId="7A679F1A" w14:textId="77777777" w:rsidR="00917A3B" w:rsidRPr="0098376E" w:rsidRDefault="00917A3B" w:rsidP="00A04F4E">
            <w:pPr>
              <w:pStyle w:val="TAL"/>
              <w:rPr>
                <w:ins w:id="5096" w:author="Huawei" w:date="2020-06-17T09:02:00Z"/>
                <w:lang w:eastAsia="zh-CN"/>
              </w:rPr>
            </w:pPr>
          </w:p>
        </w:tc>
        <w:tc>
          <w:tcPr>
            <w:tcW w:w="2227" w:type="dxa"/>
          </w:tcPr>
          <w:p w14:paraId="744FAEF0" w14:textId="77777777" w:rsidR="00917A3B" w:rsidRPr="0098376E" w:rsidRDefault="00917A3B" w:rsidP="00A04F4E">
            <w:pPr>
              <w:pStyle w:val="TAL"/>
              <w:rPr>
                <w:ins w:id="5097" w:author="Huawei" w:date="2020-06-17T09:02:00Z"/>
                <w:bCs/>
                <w:lang w:eastAsia="zh-CN"/>
              </w:rPr>
            </w:pPr>
          </w:p>
        </w:tc>
      </w:tr>
      <w:tr w:rsidR="00917A3B" w:rsidRPr="0098376E" w14:paraId="4723FDA0" w14:textId="77777777" w:rsidTr="00A04F4E">
        <w:trPr>
          <w:jc w:val="center"/>
          <w:ins w:id="5098" w:author="Huawei" w:date="2020-06-17T09:02:00Z"/>
        </w:trPr>
        <w:tc>
          <w:tcPr>
            <w:tcW w:w="2330" w:type="dxa"/>
          </w:tcPr>
          <w:p w14:paraId="38DA23F9" w14:textId="77777777" w:rsidR="00917A3B" w:rsidRPr="0098376E" w:rsidRDefault="00917A3B" w:rsidP="00A04F4E">
            <w:pPr>
              <w:pStyle w:val="TAL"/>
              <w:ind w:left="85"/>
              <w:rPr>
                <w:ins w:id="5099" w:author="Huawei" w:date="2020-06-17T09:02:00Z"/>
                <w:i/>
                <w:lang w:eastAsia="zh-CN"/>
              </w:rPr>
            </w:pPr>
            <w:ins w:id="5100" w:author="Huawei" w:date="2020-06-17T09:02:00Z">
              <w:r w:rsidRPr="0098376E">
                <w:rPr>
                  <w:lang w:eastAsia="zh-CN"/>
                </w:rPr>
                <w:t>&gt;Comb Two</w:t>
              </w:r>
            </w:ins>
          </w:p>
        </w:tc>
        <w:tc>
          <w:tcPr>
            <w:tcW w:w="1134" w:type="dxa"/>
          </w:tcPr>
          <w:p w14:paraId="23A2D1A3" w14:textId="77777777" w:rsidR="00917A3B" w:rsidRPr="0098376E" w:rsidRDefault="00917A3B" w:rsidP="00A04F4E">
            <w:pPr>
              <w:pStyle w:val="TAL"/>
              <w:rPr>
                <w:ins w:id="5101" w:author="Huawei" w:date="2020-06-17T09:02:00Z"/>
                <w:lang w:eastAsia="zh-CN"/>
              </w:rPr>
            </w:pPr>
          </w:p>
        </w:tc>
        <w:tc>
          <w:tcPr>
            <w:tcW w:w="1559" w:type="dxa"/>
          </w:tcPr>
          <w:p w14:paraId="38512D50" w14:textId="77777777" w:rsidR="00917A3B" w:rsidRPr="0098376E" w:rsidRDefault="00917A3B" w:rsidP="00A04F4E">
            <w:pPr>
              <w:pStyle w:val="TAL"/>
              <w:rPr>
                <w:ins w:id="5102" w:author="Huawei" w:date="2020-06-17T09:02:00Z"/>
                <w:lang w:eastAsia="zh-CN"/>
              </w:rPr>
            </w:pPr>
          </w:p>
        </w:tc>
        <w:tc>
          <w:tcPr>
            <w:tcW w:w="1963" w:type="dxa"/>
          </w:tcPr>
          <w:p w14:paraId="1D441A66" w14:textId="77777777" w:rsidR="00917A3B" w:rsidRPr="0098376E" w:rsidRDefault="00917A3B" w:rsidP="00A04F4E">
            <w:pPr>
              <w:pStyle w:val="TAL"/>
              <w:rPr>
                <w:ins w:id="5103" w:author="Huawei" w:date="2020-06-17T09:02:00Z"/>
                <w:lang w:eastAsia="zh-CN"/>
              </w:rPr>
            </w:pPr>
          </w:p>
        </w:tc>
        <w:tc>
          <w:tcPr>
            <w:tcW w:w="2227" w:type="dxa"/>
          </w:tcPr>
          <w:p w14:paraId="58B587B5" w14:textId="77777777" w:rsidR="00917A3B" w:rsidRPr="0098376E" w:rsidRDefault="00917A3B" w:rsidP="00A04F4E">
            <w:pPr>
              <w:pStyle w:val="TAL"/>
              <w:rPr>
                <w:ins w:id="5104" w:author="Huawei" w:date="2020-06-17T09:02:00Z"/>
                <w:bCs/>
                <w:lang w:eastAsia="zh-CN"/>
              </w:rPr>
            </w:pPr>
          </w:p>
        </w:tc>
      </w:tr>
      <w:tr w:rsidR="00917A3B" w:rsidRPr="0098376E" w14:paraId="2E812CBA" w14:textId="77777777" w:rsidTr="00A04F4E">
        <w:trPr>
          <w:jc w:val="center"/>
          <w:ins w:id="5105" w:author="Huawei" w:date="2020-06-17T09:02:00Z"/>
        </w:trPr>
        <w:tc>
          <w:tcPr>
            <w:tcW w:w="2330" w:type="dxa"/>
          </w:tcPr>
          <w:p w14:paraId="4AC5B8EB" w14:textId="77777777" w:rsidR="00917A3B" w:rsidRPr="0098376E" w:rsidRDefault="00917A3B" w:rsidP="00A04F4E">
            <w:pPr>
              <w:pStyle w:val="TAL"/>
              <w:ind w:left="170"/>
              <w:rPr>
                <w:ins w:id="5106" w:author="Huawei" w:date="2020-06-17T09:02:00Z"/>
                <w:lang w:eastAsia="zh-CN"/>
              </w:rPr>
            </w:pPr>
            <w:ins w:id="5107" w:author="Huawei" w:date="2020-06-17T09:02:00Z">
              <w:r w:rsidRPr="0098376E">
                <w:rPr>
                  <w:lang w:eastAsia="zh-CN"/>
                </w:rPr>
                <w:t>&gt;&gt;Comb Offset</w:t>
              </w:r>
            </w:ins>
          </w:p>
        </w:tc>
        <w:tc>
          <w:tcPr>
            <w:tcW w:w="1134" w:type="dxa"/>
          </w:tcPr>
          <w:p w14:paraId="1E53E863" w14:textId="77777777" w:rsidR="00917A3B" w:rsidRPr="0098376E" w:rsidRDefault="00917A3B" w:rsidP="00A04F4E">
            <w:pPr>
              <w:pStyle w:val="TAL"/>
              <w:rPr>
                <w:ins w:id="5108" w:author="Huawei" w:date="2020-06-17T09:02:00Z"/>
                <w:lang w:eastAsia="zh-CN"/>
              </w:rPr>
            </w:pPr>
            <w:ins w:id="5109" w:author="Huawei" w:date="2020-06-17T09:02:00Z">
              <w:r w:rsidRPr="0098376E">
                <w:rPr>
                  <w:lang w:eastAsia="zh-CN"/>
                </w:rPr>
                <w:t>M</w:t>
              </w:r>
            </w:ins>
          </w:p>
        </w:tc>
        <w:tc>
          <w:tcPr>
            <w:tcW w:w="1559" w:type="dxa"/>
          </w:tcPr>
          <w:p w14:paraId="1406EFB7" w14:textId="77777777" w:rsidR="00917A3B" w:rsidRPr="0098376E" w:rsidRDefault="00917A3B" w:rsidP="00A04F4E">
            <w:pPr>
              <w:pStyle w:val="TAL"/>
              <w:rPr>
                <w:ins w:id="5110" w:author="Huawei" w:date="2020-06-17T09:02:00Z"/>
                <w:lang w:eastAsia="zh-CN"/>
              </w:rPr>
            </w:pPr>
          </w:p>
        </w:tc>
        <w:tc>
          <w:tcPr>
            <w:tcW w:w="1963" w:type="dxa"/>
          </w:tcPr>
          <w:p w14:paraId="6926F979" w14:textId="77777777" w:rsidR="00917A3B" w:rsidRPr="0098376E" w:rsidRDefault="00917A3B" w:rsidP="00A04F4E">
            <w:pPr>
              <w:pStyle w:val="TAL"/>
              <w:rPr>
                <w:ins w:id="5111" w:author="Huawei" w:date="2020-06-17T09:02:00Z"/>
                <w:lang w:eastAsia="zh-CN"/>
              </w:rPr>
            </w:pPr>
            <w:ins w:id="5112" w:author="Huawei" w:date="2020-06-17T09:02:00Z">
              <w:r w:rsidRPr="0098376E">
                <w:rPr>
                  <w:lang w:eastAsia="zh-CN"/>
                </w:rPr>
                <w:t>INTEGER(0..1)</w:t>
              </w:r>
            </w:ins>
          </w:p>
        </w:tc>
        <w:tc>
          <w:tcPr>
            <w:tcW w:w="2227" w:type="dxa"/>
          </w:tcPr>
          <w:p w14:paraId="173D876D" w14:textId="77777777" w:rsidR="00917A3B" w:rsidRPr="0098376E" w:rsidRDefault="00917A3B" w:rsidP="00A04F4E">
            <w:pPr>
              <w:pStyle w:val="TAL"/>
              <w:rPr>
                <w:ins w:id="5113" w:author="Huawei" w:date="2020-06-17T09:02:00Z"/>
                <w:bCs/>
                <w:lang w:eastAsia="zh-CN"/>
              </w:rPr>
            </w:pPr>
          </w:p>
        </w:tc>
      </w:tr>
      <w:tr w:rsidR="00917A3B" w:rsidRPr="0098376E" w14:paraId="564760EB" w14:textId="77777777" w:rsidTr="00A04F4E">
        <w:trPr>
          <w:jc w:val="center"/>
          <w:ins w:id="5114" w:author="Huawei" w:date="2020-06-17T09:02:00Z"/>
        </w:trPr>
        <w:tc>
          <w:tcPr>
            <w:tcW w:w="2330" w:type="dxa"/>
          </w:tcPr>
          <w:p w14:paraId="2C9DA407" w14:textId="77777777" w:rsidR="00917A3B" w:rsidRPr="0098376E" w:rsidRDefault="00917A3B" w:rsidP="00A04F4E">
            <w:pPr>
              <w:pStyle w:val="TAL"/>
              <w:ind w:left="170"/>
              <w:rPr>
                <w:ins w:id="5115" w:author="Huawei" w:date="2020-06-17T09:02:00Z"/>
                <w:lang w:eastAsia="zh-CN"/>
              </w:rPr>
            </w:pPr>
            <w:ins w:id="5116" w:author="Huawei" w:date="2020-06-17T09:02:00Z">
              <w:r w:rsidRPr="0098376E">
                <w:rPr>
                  <w:lang w:eastAsia="zh-CN"/>
                </w:rPr>
                <w:t>&gt;&gt;Cyclic Shift</w:t>
              </w:r>
            </w:ins>
          </w:p>
        </w:tc>
        <w:tc>
          <w:tcPr>
            <w:tcW w:w="1134" w:type="dxa"/>
          </w:tcPr>
          <w:p w14:paraId="36AA6CD2" w14:textId="77777777" w:rsidR="00917A3B" w:rsidRPr="0098376E" w:rsidRDefault="00917A3B" w:rsidP="00A04F4E">
            <w:pPr>
              <w:pStyle w:val="TAL"/>
              <w:rPr>
                <w:ins w:id="5117" w:author="Huawei" w:date="2020-06-17T09:02:00Z"/>
                <w:lang w:eastAsia="zh-CN"/>
              </w:rPr>
            </w:pPr>
            <w:ins w:id="5118" w:author="Huawei" w:date="2020-06-17T09:02:00Z">
              <w:r w:rsidRPr="0098376E">
                <w:rPr>
                  <w:lang w:eastAsia="zh-CN"/>
                </w:rPr>
                <w:t>M</w:t>
              </w:r>
            </w:ins>
          </w:p>
        </w:tc>
        <w:tc>
          <w:tcPr>
            <w:tcW w:w="1559" w:type="dxa"/>
          </w:tcPr>
          <w:p w14:paraId="431D8AAE" w14:textId="77777777" w:rsidR="00917A3B" w:rsidRPr="0098376E" w:rsidRDefault="00917A3B" w:rsidP="00A04F4E">
            <w:pPr>
              <w:pStyle w:val="TAL"/>
              <w:rPr>
                <w:ins w:id="5119" w:author="Huawei" w:date="2020-06-17T09:02:00Z"/>
                <w:lang w:eastAsia="zh-CN"/>
              </w:rPr>
            </w:pPr>
          </w:p>
        </w:tc>
        <w:tc>
          <w:tcPr>
            <w:tcW w:w="1963" w:type="dxa"/>
          </w:tcPr>
          <w:p w14:paraId="5F5E1F9C" w14:textId="77777777" w:rsidR="00917A3B" w:rsidRPr="0098376E" w:rsidRDefault="00917A3B" w:rsidP="00A04F4E">
            <w:pPr>
              <w:pStyle w:val="TAL"/>
              <w:rPr>
                <w:ins w:id="5120" w:author="Huawei" w:date="2020-06-17T09:02:00Z"/>
                <w:lang w:eastAsia="zh-CN"/>
              </w:rPr>
            </w:pPr>
            <w:ins w:id="5121" w:author="Huawei" w:date="2020-06-17T09:02:00Z">
              <w:r w:rsidRPr="0098376E">
                <w:rPr>
                  <w:lang w:eastAsia="zh-CN"/>
                </w:rPr>
                <w:t>INTEGER(0..7)</w:t>
              </w:r>
            </w:ins>
          </w:p>
        </w:tc>
        <w:tc>
          <w:tcPr>
            <w:tcW w:w="2227" w:type="dxa"/>
          </w:tcPr>
          <w:p w14:paraId="38EF7AD0" w14:textId="77777777" w:rsidR="00917A3B" w:rsidRPr="0098376E" w:rsidRDefault="00917A3B" w:rsidP="00A04F4E">
            <w:pPr>
              <w:pStyle w:val="TAL"/>
              <w:rPr>
                <w:ins w:id="5122" w:author="Huawei" w:date="2020-06-17T09:02:00Z"/>
                <w:bCs/>
                <w:lang w:eastAsia="zh-CN"/>
              </w:rPr>
            </w:pPr>
          </w:p>
        </w:tc>
      </w:tr>
      <w:tr w:rsidR="00917A3B" w:rsidRPr="0098376E" w14:paraId="1B9C94EC" w14:textId="77777777" w:rsidTr="00A04F4E">
        <w:trPr>
          <w:jc w:val="center"/>
          <w:ins w:id="5123" w:author="Huawei" w:date="2020-06-17T09:02:00Z"/>
        </w:trPr>
        <w:tc>
          <w:tcPr>
            <w:tcW w:w="2330" w:type="dxa"/>
          </w:tcPr>
          <w:p w14:paraId="0B5DEBAB" w14:textId="77777777" w:rsidR="00917A3B" w:rsidRPr="0098376E" w:rsidRDefault="00917A3B" w:rsidP="00A04F4E">
            <w:pPr>
              <w:pStyle w:val="TAL"/>
              <w:ind w:left="85"/>
              <w:rPr>
                <w:ins w:id="5124" w:author="Huawei" w:date="2020-06-17T09:02:00Z"/>
                <w:lang w:eastAsia="zh-CN"/>
              </w:rPr>
            </w:pPr>
            <w:ins w:id="5125" w:author="Huawei" w:date="2020-06-17T09:02:00Z">
              <w:r w:rsidRPr="0098376E">
                <w:rPr>
                  <w:lang w:eastAsia="zh-CN"/>
                </w:rPr>
                <w:t>&gt;Comb Four</w:t>
              </w:r>
            </w:ins>
          </w:p>
        </w:tc>
        <w:tc>
          <w:tcPr>
            <w:tcW w:w="1134" w:type="dxa"/>
          </w:tcPr>
          <w:p w14:paraId="2D26BFDC" w14:textId="77777777" w:rsidR="00917A3B" w:rsidRPr="0098376E" w:rsidRDefault="00917A3B" w:rsidP="00A04F4E">
            <w:pPr>
              <w:pStyle w:val="TAL"/>
              <w:rPr>
                <w:ins w:id="5126" w:author="Huawei" w:date="2020-06-17T09:02:00Z"/>
                <w:lang w:eastAsia="zh-CN"/>
              </w:rPr>
            </w:pPr>
          </w:p>
        </w:tc>
        <w:tc>
          <w:tcPr>
            <w:tcW w:w="1559" w:type="dxa"/>
          </w:tcPr>
          <w:p w14:paraId="429B325D" w14:textId="77777777" w:rsidR="00917A3B" w:rsidRPr="0098376E" w:rsidRDefault="00917A3B" w:rsidP="00A04F4E">
            <w:pPr>
              <w:pStyle w:val="TAL"/>
              <w:rPr>
                <w:ins w:id="5127" w:author="Huawei" w:date="2020-06-17T09:02:00Z"/>
                <w:lang w:eastAsia="zh-CN"/>
              </w:rPr>
            </w:pPr>
          </w:p>
        </w:tc>
        <w:tc>
          <w:tcPr>
            <w:tcW w:w="1963" w:type="dxa"/>
          </w:tcPr>
          <w:p w14:paraId="56E7F2A6" w14:textId="77777777" w:rsidR="00917A3B" w:rsidRPr="0098376E" w:rsidRDefault="00917A3B" w:rsidP="00A04F4E">
            <w:pPr>
              <w:pStyle w:val="TAL"/>
              <w:rPr>
                <w:ins w:id="5128" w:author="Huawei" w:date="2020-06-17T09:02:00Z"/>
                <w:lang w:eastAsia="zh-CN"/>
              </w:rPr>
            </w:pPr>
          </w:p>
        </w:tc>
        <w:tc>
          <w:tcPr>
            <w:tcW w:w="2227" w:type="dxa"/>
          </w:tcPr>
          <w:p w14:paraId="1B54B47B" w14:textId="77777777" w:rsidR="00917A3B" w:rsidRPr="0098376E" w:rsidRDefault="00917A3B" w:rsidP="00A04F4E">
            <w:pPr>
              <w:pStyle w:val="TAL"/>
              <w:rPr>
                <w:ins w:id="5129" w:author="Huawei" w:date="2020-06-17T09:02:00Z"/>
                <w:bCs/>
                <w:lang w:eastAsia="zh-CN"/>
              </w:rPr>
            </w:pPr>
          </w:p>
        </w:tc>
      </w:tr>
      <w:tr w:rsidR="00917A3B" w:rsidRPr="0098376E" w14:paraId="216250C1" w14:textId="77777777" w:rsidTr="00A04F4E">
        <w:trPr>
          <w:jc w:val="center"/>
          <w:ins w:id="5130" w:author="Huawei" w:date="2020-06-17T09:02:00Z"/>
        </w:trPr>
        <w:tc>
          <w:tcPr>
            <w:tcW w:w="2330" w:type="dxa"/>
          </w:tcPr>
          <w:p w14:paraId="6109EB16" w14:textId="77777777" w:rsidR="00917A3B" w:rsidRPr="0098376E" w:rsidRDefault="00917A3B" w:rsidP="00A04F4E">
            <w:pPr>
              <w:pStyle w:val="TAL"/>
              <w:ind w:left="170"/>
              <w:rPr>
                <w:ins w:id="5131" w:author="Huawei" w:date="2020-06-17T09:02:00Z"/>
                <w:lang w:eastAsia="zh-CN"/>
              </w:rPr>
            </w:pPr>
            <w:ins w:id="5132" w:author="Huawei" w:date="2020-06-17T09:02:00Z">
              <w:r w:rsidRPr="0098376E">
                <w:rPr>
                  <w:lang w:eastAsia="zh-CN"/>
                </w:rPr>
                <w:t>&gt;&gt;Comb Offset</w:t>
              </w:r>
            </w:ins>
          </w:p>
        </w:tc>
        <w:tc>
          <w:tcPr>
            <w:tcW w:w="1134" w:type="dxa"/>
          </w:tcPr>
          <w:p w14:paraId="548CA486" w14:textId="77777777" w:rsidR="00917A3B" w:rsidRPr="0098376E" w:rsidRDefault="00917A3B" w:rsidP="00A04F4E">
            <w:pPr>
              <w:pStyle w:val="TAL"/>
              <w:rPr>
                <w:ins w:id="5133" w:author="Huawei" w:date="2020-06-17T09:02:00Z"/>
                <w:lang w:eastAsia="zh-CN"/>
              </w:rPr>
            </w:pPr>
            <w:ins w:id="5134" w:author="Huawei" w:date="2020-06-17T09:02:00Z">
              <w:r w:rsidRPr="0098376E">
                <w:rPr>
                  <w:lang w:eastAsia="zh-CN"/>
                </w:rPr>
                <w:t>M</w:t>
              </w:r>
            </w:ins>
          </w:p>
        </w:tc>
        <w:tc>
          <w:tcPr>
            <w:tcW w:w="1559" w:type="dxa"/>
          </w:tcPr>
          <w:p w14:paraId="32909A59" w14:textId="77777777" w:rsidR="00917A3B" w:rsidRPr="0098376E" w:rsidRDefault="00917A3B" w:rsidP="00A04F4E">
            <w:pPr>
              <w:pStyle w:val="TAL"/>
              <w:rPr>
                <w:ins w:id="5135" w:author="Huawei" w:date="2020-06-17T09:02:00Z"/>
                <w:lang w:eastAsia="zh-CN"/>
              </w:rPr>
            </w:pPr>
          </w:p>
        </w:tc>
        <w:tc>
          <w:tcPr>
            <w:tcW w:w="1963" w:type="dxa"/>
          </w:tcPr>
          <w:p w14:paraId="707E10DC" w14:textId="77777777" w:rsidR="00917A3B" w:rsidRPr="0098376E" w:rsidRDefault="00917A3B" w:rsidP="00A04F4E">
            <w:pPr>
              <w:pStyle w:val="TAL"/>
              <w:rPr>
                <w:ins w:id="5136" w:author="Huawei" w:date="2020-06-17T09:02:00Z"/>
                <w:lang w:eastAsia="zh-CN"/>
              </w:rPr>
            </w:pPr>
            <w:ins w:id="5137" w:author="Huawei" w:date="2020-06-17T09:02:00Z">
              <w:r w:rsidRPr="0098376E">
                <w:rPr>
                  <w:lang w:eastAsia="zh-CN"/>
                </w:rPr>
                <w:t>INTEGER(0..3)</w:t>
              </w:r>
            </w:ins>
          </w:p>
        </w:tc>
        <w:tc>
          <w:tcPr>
            <w:tcW w:w="2227" w:type="dxa"/>
          </w:tcPr>
          <w:p w14:paraId="2F59C188" w14:textId="77777777" w:rsidR="00917A3B" w:rsidRPr="0098376E" w:rsidRDefault="00917A3B" w:rsidP="00A04F4E">
            <w:pPr>
              <w:pStyle w:val="TAL"/>
              <w:rPr>
                <w:ins w:id="5138" w:author="Huawei" w:date="2020-06-17T09:02:00Z"/>
                <w:bCs/>
                <w:lang w:eastAsia="zh-CN"/>
              </w:rPr>
            </w:pPr>
          </w:p>
        </w:tc>
      </w:tr>
      <w:tr w:rsidR="00917A3B" w:rsidRPr="0098376E" w14:paraId="4EC0C71A" w14:textId="77777777" w:rsidTr="00A04F4E">
        <w:trPr>
          <w:jc w:val="center"/>
          <w:ins w:id="5139" w:author="Huawei" w:date="2020-06-17T09:02:00Z"/>
        </w:trPr>
        <w:tc>
          <w:tcPr>
            <w:tcW w:w="2330" w:type="dxa"/>
          </w:tcPr>
          <w:p w14:paraId="53C0C77E" w14:textId="77777777" w:rsidR="00917A3B" w:rsidRPr="0098376E" w:rsidRDefault="00917A3B" w:rsidP="00A04F4E">
            <w:pPr>
              <w:pStyle w:val="TAL"/>
              <w:ind w:left="170"/>
              <w:rPr>
                <w:ins w:id="5140" w:author="Huawei" w:date="2020-06-17T09:02:00Z"/>
                <w:lang w:eastAsia="zh-CN"/>
              </w:rPr>
            </w:pPr>
            <w:ins w:id="5141" w:author="Huawei" w:date="2020-06-17T09:02:00Z">
              <w:r w:rsidRPr="0098376E">
                <w:rPr>
                  <w:lang w:eastAsia="zh-CN"/>
                </w:rPr>
                <w:t>&gt;&gt;Cyclic Shift</w:t>
              </w:r>
            </w:ins>
          </w:p>
        </w:tc>
        <w:tc>
          <w:tcPr>
            <w:tcW w:w="1134" w:type="dxa"/>
          </w:tcPr>
          <w:p w14:paraId="25B1FC46" w14:textId="77777777" w:rsidR="00917A3B" w:rsidRPr="0098376E" w:rsidRDefault="00917A3B" w:rsidP="00A04F4E">
            <w:pPr>
              <w:pStyle w:val="TAL"/>
              <w:rPr>
                <w:ins w:id="5142" w:author="Huawei" w:date="2020-06-17T09:02:00Z"/>
                <w:lang w:eastAsia="zh-CN"/>
              </w:rPr>
            </w:pPr>
            <w:ins w:id="5143" w:author="Huawei" w:date="2020-06-17T09:02:00Z">
              <w:r w:rsidRPr="0098376E">
                <w:rPr>
                  <w:lang w:eastAsia="zh-CN"/>
                </w:rPr>
                <w:t>M</w:t>
              </w:r>
            </w:ins>
          </w:p>
        </w:tc>
        <w:tc>
          <w:tcPr>
            <w:tcW w:w="1559" w:type="dxa"/>
          </w:tcPr>
          <w:p w14:paraId="3827D88E" w14:textId="77777777" w:rsidR="00917A3B" w:rsidRPr="0098376E" w:rsidRDefault="00917A3B" w:rsidP="00A04F4E">
            <w:pPr>
              <w:pStyle w:val="TAL"/>
              <w:rPr>
                <w:ins w:id="5144" w:author="Huawei" w:date="2020-06-17T09:02:00Z"/>
                <w:lang w:eastAsia="zh-CN"/>
              </w:rPr>
            </w:pPr>
          </w:p>
        </w:tc>
        <w:tc>
          <w:tcPr>
            <w:tcW w:w="1963" w:type="dxa"/>
          </w:tcPr>
          <w:p w14:paraId="6BAB923B" w14:textId="77777777" w:rsidR="00917A3B" w:rsidRPr="0098376E" w:rsidRDefault="00917A3B" w:rsidP="00A04F4E">
            <w:pPr>
              <w:pStyle w:val="TAL"/>
              <w:rPr>
                <w:ins w:id="5145" w:author="Huawei" w:date="2020-06-17T09:02:00Z"/>
                <w:lang w:eastAsia="zh-CN"/>
              </w:rPr>
            </w:pPr>
            <w:ins w:id="5146" w:author="Huawei" w:date="2020-06-17T09:02:00Z">
              <w:r w:rsidRPr="0098376E">
                <w:rPr>
                  <w:lang w:eastAsia="zh-CN"/>
                </w:rPr>
                <w:t>INTEGER(0..12)</w:t>
              </w:r>
            </w:ins>
          </w:p>
        </w:tc>
        <w:tc>
          <w:tcPr>
            <w:tcW w:w="2227" w:type="dxa"/>
          </w:tcPr>
          <w:p w14:paraId="3015C8B0" w14:textId="77777777" w:rsidR="00917A3B" w:rsidRPr="0098376E" w:rsidRDefault="00917A3B" w:rsidP="00A04F4E">
            <w:pPr>
              <w:pStyle w:val="TAL"/>
              <w:rPr>
                <w:ins w:id="5147" w:author="Huawei" w:date="2020-06-17T09:02:00Z"/>
                <w:bCs/>
                <w:lang w:eastAsia="zh-CN"/>
              </w:rPr>
            </w:pPr>
          </w:p>
        </w:tc>
      </w:tr>
      <w:tr w:rsidR="00917A3B" w:rsidRPr="0098376E" w14:paraId="4BA28DB1" w14:textId="77777777" w:rsidTr="00A04F4E">
        <w:trPr>
          <w:jc w:val="center"/>
          <w:ins w:id="5148" w:author="Huawei" w:date="2020-06-17T09:02:00Z"/>
        </w:trPr>
        <w:tc>
          <w:tcPr>
            <w:tcW w:w="2330" w:type="dxa"/>
          </w:tcPr>
          <w:p w14:paraId="54A30F01" w14:textId="77777777" w:rsidR="00917A3B" w:rsidRPr="0098376E" w:rsidRDefault="00917A3B" w:rsidP="00A04F4E">
            <w:pPr>
              <w:pStyle w:val="TAL"/>
              <w:ind w:left="85"/>
              <w:rPr>
                <w:ins w:id="5149" w:author="Huawei" w:date="2020-06-17T09:02:00Z"/>
                <w:lang w:eastAsia="zh-CN"/>
              </w:rPr>
            </w:pPr>
            <w:ins w:id="5150" w:author="Huawei" w:date="2020-06-17T09:02:00Z">
              <w:r w:rsidRPr="0098376E">
                <w:rPr>
                  <w:lang w:eastAsia="zh-CN"/>
                </w:rPr>
                <w:t>&gt;Comb Eight</w:t>
              </w:r>
            </w:ins>
          </w:p>
        </w:tc>
        <w:tc>
          <w:tcPr>
            <w:tcW w:w="1134" w:type="dxa"/>
          </w:tcPr>
          <w:p w14:paraId="0E837C0C" w14:textId="77777777" w:rsidR="00917A3B" w:rsidRPr="0098376E" w:rsidRDefault="00917A3B" w:rsidP="00A04F4E">
            <w:pPr>
              <w:pStyle w:val="TAL"/>
              <w:rPr>
                <w:ins w:id="5151" w:author="Huawei" w:date="2020-06-17T09:02:00Z"/>
                <w:lang w:eastAsia="zh-CN"/>
              </w:rPr>
            </w:pPr>
          </w:p>
        </w:tc>
        <w:tc>
          <w:tcPr>
            <w:tcW w:w="1559" w:type="dxa"/>
          </w:tcPr>
          <w:p w14:paraId="653A944D" w14:textId="77777777" w:rsidR="00917A3B" w:rsidRPr="0098376E" w:rsidRDefault="00917A3B" w:rsidP="00A04F4E">
            <w:pPr>
              <w:pStyle w:val="TAL"/>
              <w:rPr>
                <w:ins w:id="5152" w:author="Huawei" w:date="2020-06-17T09:02:00Z"/>
                <w:lang w:eastAsia="zh-CN"/>
              </w:rPr>
            </w:pPr>
          </w:p>
        </w:tc>
        <w:tc>
          <w:tcPr>
            <w:tcW w:w="1963" w:type="dxa"/>
          </w:tcPr>
          <w:p w14:paraId="135833CE" w14:textId="77777777" w:rsidR="00917A3B" w:rsidRPr="0098376E" w:rsidRDefault="00917A3B" w:rsidP="00A04F4E">
            <w:pPr>
              <w:pStyle w:val="TAL"/>
              <w:rPr>
                <w:ins w:id="5153" w:author="Huawei" w:date="2020-06-17T09:02:00Z"/>
                <w:lang w:eastAsia="zh-CN"/>
              </w:rPr>
            </w:pPr>
          </w:p>
        </w:tc>
        <w:tc>
          <w:tcPr>
            <w:tcW w:w="2227" w:type="dxa"/>
          </w:tcPr>
          <w:p w14:paraId="39C8138B" w14:textId="77777777" w:rsidR="00917A3B" w:rsidRPr="0098376E" w:rsidRDefault="00917A3B" w:rsidP="00A04F4E">
            <w:pPr>
              <w:pStyle w:val="TAL"/>
              <w:rPr>
                <w:ins w:id="5154" w:author="Huawei" w:date="2020-06-17T09:02:00Z"/>
                <w:bCs/>
                <w:lang w:eastAsia="zh-CN"/>
              </w:rPr>
            </w:pPr>
          </w:p>
        </w:tc>
      </w:tr>
      <w:tr w:rsidR="00917A3B" w:rsidRPr="0098376E" w14:paraId="3B72EDE4" w14:textId="77777777" w:rsidTr="00A04F4E">
        <w:trPr>
          <w:jc w:val="center"/>
          <w:ins w:id="5155" w:author="Huawei" w:date="2020-06-17T09:02:00Z"/>
        </w:trPr>
        <w:tc>
          <w:tcPr>
            <w:tcW w:w="2330" w:type="dxa"/>
          </w:tcPr>
          <w:p w14:paraId="3622A31B" w14:textId="77777777" w:rsidR="00917A3B" w:rsidRPr="0098376E" w:rsidRDefault="00917A3B" w:rsidP="00A04F4E">
            <w:pPr>
              <w:pStyle w:val="TAL"/>
              <w:ind w:left="170"/>
              <w:rPr>
                <w:ins w:id="5156" w:author="Huawei" w:date="2020-06-17T09:02:00Z"/>
                <w:lang w:eastAsia="zh-CN"/>
              </w:rPr>
            </w:pPr>
            <w:ins w:id="5157" w:author="Huawei" w:date="2020-06-17T09:02:00Z">
              <w:r w:rsidRPr="0098376E">
                <w:rPr>
                  <w:lang w:eastAsia="zh-CN"/>
                </w:rPr>
                <w:t>&gt;&gt;Comb Offset</w:t>
              </w:r>
            </w:ins>
          </w:p>
        </w:tc>
        <w:tc>
          <w:tcPr>
            <w:tcW w:w="1134" w:type="dxa"/>
          </w:tcPr>
          <w:p w14:paraId="69D81A8C" w14:textId="77777777" w:rsidR="00917A3B" w:rsidRPr="0098376E" w:rsidRDefault="00917A3B" w:rsidP="00A04F4E">
            <w:pPr>
              <w:pStyle w:val="TAL"/>
              <w:rPr>
                <w:ins w:id="5158" w:author="Huawei" w:date="2020-06-17T09:02:00Z"/>
                <w:lang w:eastAsia="zh-CN"/>
              </w:rPr>
            </w:pPr>
            <w:ins w:id="5159" w:author="Huawei" w:date="2020-06-17T09:02:00Z">
              <w:r w:rsidRPr="0098376E">
                <w:rPr>
                  <w:lang w:eastAsia="zh-CN"/>
                </w:rPr>
                <w:t>M</w:t>
              </w:r>
            </w:ins>
          </w:p>
        </w:tc>
        <w:tc>
          <w:tcPr>
            <w:tcW w:w="1559" w:type="dxa"/>
          </w:tcPr>
          <w:p w14:paraId="227F619A" w14:textId="77777777" w:rsidR="00917A3B" w:rsidRPr="0098376E" w:rsidRDefault="00917A3B" w:rsidP="00A04F4E">
            <w:pPr>
              <w:pStyle w:val="TAL"/>
              <w:rPr>
                <w:ins w:id="5160" w:author="Huawei" w:date="2020-06-17T09:02:00Z"/>
                <w:lang w:eastAsia="zh-CN"/>
              </w:rPr>
            </w:pPr>
          </w:p>
        </w:tc>
        <w:tc>
          <w:tcPr>
            <w:tcW w:w="1963" w:type="dxa"/>
          </w:tcPr>
          <w:p w14:paraId="0BD00446" w14:textId="77777777" w:rsidR="00917A3B" w:rsidRPr="0098376E" w:rsidRDefault="00917A3B" w:rsidP="00A04F4E">
            <w:pPr>
              <w:pStyle w:val="TAL"/>
              <w:rPr>
                <w:ins w:id="5161" w:author="Huawei" w:date="2020-06-17T09:02:00Z"/>
                <w:lang w:eastAsia="zh-CN"/>
              </w:rPr>
            </w:pPr>
            <w:ins w:id="5162" w:author="Huawei" w:date="2020-06-17T09:02:00Z">
              <w:r w:rsidRPr="0098376E">
                <w:rPr>
                  <w:lang w:eastAsia="zh-CN"/>
                </w:rPr>
                <w:t>INTEGER(0..7)</w:t>
              </w:r>
            </w:ins>
          </w:p>
        </w:tc>
        <w:tc>
          <w:tcPr>
            <w:tcW w:w="2227" w:type="dxa"/>
          </w:tcPr>
          <w:p w14:paraId="4640B52A" w14:textId="77777777" w:rsidR="00917A3B" w:rsidRPr="0098376E" w:rsidRDefault="00917A3B" w:rsidP="00A04F4E">
            <w:pPr>
              <w:pStyle w:val="TAL"/>
              <w:rPr>
                <w:ins w:id="5163" w:author="Huawei" w:date="2020-06-17T09:02:00Z"/>
                <w:bCs/>
                <w:lang w:eastAsia="zh-CN"/>
              </w:rPr>
            </w:pPr>
          </w:p>
        </w:tc>
      </w:tr>
      <w:tr w:rsidR="00917A3B" w:rsidRPr="0098376E" w14:paraId="4C6DC09F" w14:textId="77777777" w:rsidTr="00A04F4E">
        <w:trPr>
          <w:jc w:val="center"/>
          <w:ins w:id="5164" w:author="Huawei" w:date="2020-06-17T09:02:00Z"/>
        </w:trPr>
        <w:tc>
          <w:tcPr>
            <w:tcW w:w="2330" w:type="dxa"/>
          </w:tcPr>
          <w:p w14:paraId="431D114E" w14:textId="77777777" w:rsidR="00917A3B" w:rsidRPr="0098376E" w:rsidRDefault="00917A3B" w:rsidP="00A04F4E">
            <w:pPr>
              <w:pStyle w:val="TAL"/>
              <w:ind w:left="170"/>
              <w:rPr>
                <w:ins w:id="5165" w:author="Huawei" w:date="2020-06-17T09:02:00Z"/>
                <w:lang w:eastAsia="zh-CN"/>
              </w:rPr>
            </w:pPr>
            <w:ins w:id="5166" w:author="Huawei" w:date="2020-06-17T09:02:00Z">
              <w:r w:rsidRPr="0098376E">
                <w:rPr>
                  <w:lang w:eastAsia="zh-CN"/>
                </w:rPr>
                <w:t>&gt;&gt;Cyclic Shift</w:t>
              </w:r>
            </w:ins>
          </w:p>
        </w:tc>
        <w:tc>
          <w:tcPr>
            <w:tcW w:w="1134" w:type="dxa"/>
          </w:tcPr>
          <w:p w14:paraId="4D2DB022" w14:textId="77777777" w:rsidR="00917A3B" w:rsidRPr="0098376E" w:rsidRDefault="00917A3B" w:rsidP="00A04F4E">
            <w:pPr>
              <w:pStyle w:val="TAL"/>
              <w:rPr>
                <w:ins w:id="5167" w:author="Huawei" w:date="2020-06-17T09:02:00Z"/>
                <w:lang w:eastAsia="zh-CN"/>
              </w:rPr>
            </w:pPr>
            <w:ins w:id="5168" w:author="Huawei" w:date="2020-06-17T09:02:00Z">
              <w:r w:rsidRPr="0098376E">
                <w:rPr>
                  <w:lang w:eastAsia="zh-CN"/>
                </w:rPr>
                <w:t>M</w:t>
              </w:r>
            </w:ins>
          </w:p>
        </w:tc>
        <w:tc>
          <w:tcPr>
            <w:tcW w:w="1559" w:type="dxa"/>
          </w:tcPr>
          <w:p w14:paraId="6CCAD72C" w14:textId="77777777" w:rsidR="00917A3B" w:rsidRPr="0098376E" w:rsidRDefault="00917A3B" w:rsidP="00A04F4E">
            <w:pPr>
              <w:pStyle w:val="TAL"/>
              <w:rPr>
                <w:ins w:id="5169" w:author="Huawei" w:date="2020-06-17T09:02:00Z"/>
                <w:lang w:eastAsia="zh-CN"/>
              </w:rPr>
            </w:pPr>
          </w:p>
        </w:tc>
        <w:tc>
          <w:tcPr>
            <w:tcW w:w="1963" w:type="dxa"/>
          </w:tcPr>
          <w:p w14:paraId="3CADB67C" w14:textId="77777777" w:rsidR="00917A3B" w:rsidRPr="0098376E" w:rsidRDefault="00917A3B" w:rsidP="00A04F4E">
            <w:pPr>
              <w:pStyle w:val="TAL"/>
              <w:rPr>
                <w:ins w:id="5170" w:author="Huawei" w:date="2020-06-17T09:02:00Z"/>
                <w:lang w:eastAsia="zh-CN"/>
              </w:rPr>
            </w:pPr>
            <w:ins w:id="5171" w:author="Huawei" w:date="2020-06-17T09:02:00Z">
              <w:r w:rsidRPr="0098376E">
                <w:rPr>
                  <w:lang w:eastAsia="zh-CN"/>
                </w:rPr>
                <w:t>INTEGER(0..6)</w:t>
              </w:r>
            </w:ins>
          </w:p>
        </w:tc>
        <w:tc>
          <w:tcPr>
            <w:tcW w:w="2227" w:type="dxa"/>
          </w:tcPr>
          <w:p w14:paraId="6F3E847E" w14:textId="77777777" w:rsidR="00917A3B" w:rsidRPr="0098376E" w:rsidRDefault="00917A3B" w:rsidP="00A04F4E">
            <w:pPr>
              <w:pStyle w:val="TAL"/>
              <w:rPr>
                <w:ins w:id="5172" w:author="Huawei" w:date="2020-06-17T09:02:00Z"/>
                <w:bCs/>
                <w:lang w:eastAsia="zh-CN"/>
              </w:rPr>
            </w:pPr>
          </w:p>
        </w:tc>
      </w:tr>
      <w:tr w:rsidR="00917A3B" w:rsidRPr="0098376E" w14:paraId="4DFCA774" w14:textId="77777777" w:rsidTr="00A04F4E">
        <w:trPr>
          <w:jc w:val="center"/>
          <w:ins w:id="5173" w:author="Huawei" w:date="2020-06-17T09:02:00Z"/>
        </w:trPr>
        <w:tc>
          <w:tcPr>
            <w:tcW w:w="2330" w:type="dxa"/>
          </w:tcPr>
          <w:p w14:paraId="29836E80" w14:textId="77777777" w:rsidR="00917A3B" w:rsidRPr="0098376E" w:rsidRDefault="00917A3B" w:rsidP="00A04F4E">
            <w:pPr>
              <w:pStyle w:val="TAL"/>
              <w:rPr>
                <w:ins w:id="5174" w:author="Huawei" w:date="2020-06-17T09:02:00Z"/>
                <w:lang w:eastAsia="zh-CN"/>
              </w:rPr>
            </w:pPr>
            <w:ins w:id="5175" w:author="Huawei" w:date="2020-06-17T09:02:00Z">
              <w:r w:rsidRPr="0098376E">
                <w:rPr>
                  <w:lang w:eastAsia="zh-CN"/>
                </w:rPr>
                <w:t>Start Position</w:t>
              </w:r>
            </w:ins>
          </w:p>
        </w:tc>
        <w:tc>
          <w:tcPr>
            <w:tcW w:w="1134" w:type="dxa"/>
          </w:tcPr>
          <w:p w14:paraId="3232FD11" w14:textId="77777777" w:rsidR="00917A3B" w:rsidRPr="0098376E" w:rsidRDefault="00917A3B" w:rsidP="00A04F4E">
            <w:pPr>
              <w:pStyle w:val="TAL"/>
              <w:rPr>
                <w:ins w:id="5176" w:author="Huawei" w:date="2020-06-17T09:02:00Z"/>
                <w:lang w:eastAsia="zh-CN"/>
              </w:rPr>
            </w:pPr>
            <w:ins w:id="5177" w:author="Huawei" w:date="2020-06-17T09:02:00Z">
              <w:r w:rsidRPr="0098376E">
                <w:rPr>
                  <w:lang w:eastAsia="zh-CN"/>
                </w:rPr>
                <w:t>M</w:t>
              </w:r>
            </w:ins>
          </w:p>
        </w:tc>
        <w:tc>
          <w:tcPr>
            <w:tcW w:w="1559" w:type="dxa"/>
          </w:tcPr>
          <w:p w14:paraId="69234379" w14:textId="77777777" w:rsidR="00917A3B" w:rsidRPr="0098376E" w:rsidRDefault="00917A3B" w:rsidP="00A04F4E">
            <w:pPr>
              <w:pStyle w:val="TAL"/>
              <w:rPr>
                <w:ins w:id="5178" w:author="Huawei" w:date="2020-06-17T09:02:00Z"/>
                <w:lang w:eastAsia="zh-CN"/>
              </w:rPr>
            </w:pPr>
          </w:p>
        </w:tc>
        <w:tc>
          <w:tcPr>
            <w:tcW w:w="1963" w:type="dxa"/>
          </w:tcPr>
          <w:p w14:paraId="08E0720B" w14:textId="77777777" w:rsidR="00917A3B" w:rsidRPr="0098376E" w:rsidRDefault="00917A3B" w:rsidP="00A04F4E">
            <w:pPr>
              <w:pStyle w:val="TAL"/>
              <w:rPr>
                <w:ins w:id="5179" w:author="Huawei" w:date="2020-06-17T09:02:00Z"/>
                <w:lang w:eastAsia="zh-CN"/>
              </w:rPr>
            </w:pPr>
            <w:ins w:id="5180" w:author="Huawei" w:date="2020-06-17T09:02:00Z">
              <w:r w:rsidRPr="0098376E">
                <w:rPr>
                  <w:lang w:eastAsia="zh-CN"/>
                </w:rPr>
                <w:t>INTEGER(0..13)</w:t>
              </w:r>
            </w:ins>
          </w:p>
        </w:tc>
        <w:tc>
          <w:tcPr>
            <w:tcW w:w="2227" w:type="dxa"/>
          </w:tcPr>
          <w:p w14:paraId="2583D7DB" w14:textId="77777777" w:rsidR="00917A3B" w:rsidRPr="0098376E" w:rsidRDefault="00917A3B" w:rsidP="00A04F4E">
            <w:pPr>
              <w:pStyle w:val="TAL"/>
              <w:rPr>
                <w:ins w:id="5181" w:author="Huawei" w:date="2020-06-17T09:02:00Z"/>
                <w:bCs/>
                <w:lang w:eastAsia="zh-CN"/>
              </w:rPr>
            </w:pPr>
          </w:p>
        </w:tc>
      </w:tr>
      <w:tr w:rsidR="00917A3B" w:rsidRPr="0098376E" w14:paraId="7539486A" w14:textId="77777777" w:rsidTr="00A04F4E">
        <w:trPr>
          <w:jc w:val="center"/>
          <w:ins w:id="5182" w:author="Huawei" w:date="2020-06-17T09:02:00Z"/>
        </w:trPr>
        <w:tc>
          <w:tcPr>
            <w:tcW w:w="2330" w:type="dxa"/>
          </w:tcPr>
          <w:p w14:paraId="70B0DE23" w14:textId="77777777" w:rsidR="00917A3B" w:rsidRPr="0098376E" w:rsidRDefault="00917A3B" w:rsidP="00A04F4E">
            <w:pPr>
              <w:pStyle w:val="TAL"/>
              <w:rPr>
                <w:ins w:id="5183" w:author="Huawei" w:date="2020-06-17T09:02:00Z"/>
                <w:lang w:eastAsia="zh-CN"/>
              </w:rPr>
            </w:pPr>
            <w:ins w:id="5184" w:author="Huawei" w:date="2020-06-17T09:02:00Z">
              <w:r w:rsidRPr="0098376E">
                <w:rPr>
                  <w:lang w:eastAsia="zh-CN"/>
                </w:rPr>
                <w:t>Number of Symbols</w:t>
              </w:r>
            </w:ins>
          </w:p>
        </w:tc>
        <w:tc>
          <w:tcPr>
            <w:tcW w:w="1134" w:type="dxa"/>
          </w:tcPr>
          <w:p w14:paraId="4C46CC1E" w14:textId="77777777" w:rsidR="00917A3B" w:rsidRPr="0098376E" w:rsidRDefault="00917A3B" w:rsidP="00A04F4E">
            <w:pPr>
              <w:pStyle w:val="TAL"/>
              <w:rPr>
                <w:ins w:id="5185" w:author="Huawei" w:date="2020-06-17T09:02:00Z"/>
                <w:lang w:eastAsia="zh-CN"/>
              </w:rPr>
            </w:pPr>
            <w:ins w:id="5186" w:author="Huawei" w:date="2020-06-17T09:02:00Z">
              <w:r w:rsidRPr="0098376E">
                <w:rPr>
                  <w:lang w:eastAsia="zh-CN"/>
                </w:rPr>
                <w:t>M</w:t>
              </w:r>
            </w:ins>
          </w:p>
        </w:tc>
        <w:tc>
          <w:tcPr>
            <w:tcW w:w="1559" w:type="dxa"/>
          </w:tcPr>
          <w:p w14:paraId="531167D9" w14:textId="77777777" w:rsidR="00917A3B" w:rsidRPr="0098376E" w:rsidRDefault="00917A3B" w:rsidP="00A04F4E">
            <w:pPr>
              <w:pStyle w:val="TAL"/>
              <w:rPr>
                <w:ins w:id="5187" w:author="Huawei" w:date="2020-06-17T09:02:00Z"/>
                <w:lang w:eastAsia="zh-CN"/>
              </w:rPr>
            </w:pPr>
          </w:p>
        </w:tc>
        <w:tc>
          <w:tcPr>
            <w:tcW w:w="1963" w:type="dxa"/>
          </w:tcPr>
          <w:p w14:paraId="5DC9DE93" w14:textId="77777777" w:rsidR="00917A3B" w:rsidRPr="0098376E" w:rsidRDefault="00917A3B" w:rsidP="00A04F4E">
            <w:pPr>
              <w:pStyle w:val="TAL"/>
              <w:rPr>
                <w:ins w:id="5188" w:author="Huawei" w:date="2020-06-17T09:02:00Z"/>
                <w:lang w:eastAsia="zh-CN"/>
              </w:rPr>
            </w:pPr>
            <w:ins w:id="5189" w:author="Huawei" w:date="2020-06-17T09:02:00Z">
              <w:r w:rsidRPr="0098376E">
                <w:rPr>
                  <w:lang w:eastAsia="zh-CN"/>
                </w:rPr>
                <w:t>ENUMERATED(1,2,4</w:t>
              </w:r>
            </w:ins>
          </w:p>
        </w:tc>
        <w:tc>
          <w:tcPr>
            <w:tcW w:w="2227" w:type="dxa"/>
          </w:tcPr>
          <w:p w14:paraId="246C9914" w14:textId="77777777" w:rsidR="00917A3B" w:rsidRPr="0098376E" w:rsidRDefault="00917A3B" w:rsidP="00A04F4E">
            <w:pPr>
              <w:pStyle w:val="TAL"/>
              <w:rPr>
                <w:ins w:id="5190" w:author="Huawei" w:date="2020-06-17T09:02:00Z"/>
                <w:bCs/>
                <w:lang w:eastAsia="zh-CN"/>
              </w:rPr>
            </w:pPr>
          </w:p>
        </w:tc>
      </w:tr>
      <w:tr w:rsidR="00917A3B" w:rsidRPr="0098376E" w14:paraId="30C70290" w14:textId="77777777" w:rsidTr="00A04F4E">
        <w:trPr>
          <w:jc w:val="center"/>
          <w:ins w:id="5191" w:author="Huawei" w:date="2020-06-17T09:02:00Z"/>
        </w:trPr>
        <w:tc>
          <w:tcPr>
            <w:tcW w:w="2330" w:type="dxa"/>
          </w:tcPr>
          <w:p w14:paraId="319BF488" w14:textId="77777777" w:rsidR="00917A3B" w:rsidRPr="0098376E" w:rsidRDefault="00917A3B" w:rsidP="00A04F4E">
            <w:pPr>
              <w:pStyle w:val="TAL"/>
              <w:rPr>
                <w:ins w:id="5192" w:author="Huawei" w:date="2020-06-17T09:02:00Z"/>
                <w:lang w:eastAsia="zh-CN"/>
              </w:rPr>
            </w:pPr>
            <w:ins w:id="5193" w:author="Huawei" w:date="2020-06-17T09:02:00Z">
              <w:r w:rsidRPr="0098376E">
                <w:rPr>
                  <w:lang w:eastAsia="zh-CN"/>
                </w:rPr>
                <w:t>Repetition Factor</w:t>
              </w:r>
            </w:ins>
          </w:p>
        </w:tc>
        <w:tc>
          <w:tcPr>
            <w:tcW w:w="1134" w:type="dxa"/>
          </w:tcPr>
          <w:p w14:paraId="4700E025" w14:textId="77777777" w:rsidR="00917A3B" w:rsidRPr="0098376E" w:rsidRDefault="00917A3B" w:rsidP="00A04F4E">
            <w:pPr>
              <w:pStyle w:val="TAL"/>
              <w:rPr>
                <w:ins w:id="5194" w:author="Huawei" w:date="2020-06-17T09:02:00Z"/>
                <w:lang w:eastAsia="zh-CN"/>
              </w:rPr>
            </w:pPr>
            <w:ins w:id="5195" w:author="Huawei" w:date="2020-06-17T09:02:00Z">
              <w:r w:rsidRPr="0098376E">
                <w:rPr>
                  <w:lang w:eastAsia="zh-CN"/>
                </w:rPr>
                <w:t>M</w:t>
              </w:r>
            </w:ins>
          </w:p>
        </w:tc>
        <w:tc>
          <w:tcPr>
            <w:tcW w:w="1559" w:type="dxa"/>
          </w:tcPr>
          <w:p w14:paraId="07A3C403" w14:textId="77777777" w:rsidR="00917A3B" w:rsidRPr="0098376E" w:rsidRDefault="00917A3B" w:rsidP="00A04F4E">
            <w:pPr>
              <w:pStyle w:val="TAL"/>
              <w:rPr>
                <w:ins w:id="5196" w:author="Huawei" w:date="2020-06-17T09:02:00Z"/>
                <w:lang w:eastAsia="zh-CN"/>
              </w:rPr>
            </w:pPr>
          </w:p>
        </w:tc>
        <w:tc>
          <w:tcPr>
            <w:tcW w:w="1963" w:type="dxa"/>
          </w:tcPr>
          <w:p w14:paraId="30A34F07" w14:textId="77777777" w:rsidR="00917A3B" w:rsidRPr="0098376E" w:rsidRDefault="00917A3B" w:rsidP="00A04F4E">
            <w:pPr>
              <w:pStyle w:val="TAL"/>
              <w:rPr>
                <w:ins w:id="5197" w:author="Huawei" w:date="2020-06-17T09:02:00Z"/>
                <w:lang w:eastAsia="zh-CN"/>
              </w:rPr>
            </w:pPr>
            <w:ins w:id="5198" w:author="Huawei" w:date="2020-06-17T09:02:00Z">
              <w:r w:rsidRPr="0098376E">
                <w:rPr>
                  <w:lang w:eastAsia="zh-CN"/>
                </w:rPr>
                <w:t>ENUMERATED(1,2,4,8,12)</w:t>
              </w:r>
            </w:ins>
          </w:p>
        </w:tc>
        <w:tc>
          <w:tcPr>
            <w:tcW w:w="2227" w:type="dxa"/>
          </w:tcPr>
          <w:p w14:paraId="041B9245" w14:textId="77777777" w:rsidR="00917A3B" w:rsidRPr="0098376E" w:rsidRDefault="00917A3B" w:rsidP="00A04F4E">
            <w:pPr>
              <w:pStyle w:val="TAL"/>
              <w:rPr>
                <w:ins w:id="5199" w:author="Huawei" w:date="2020-06-17T09:02:00Z"/>
                <w:bCs/>
                <w:lang w:eastAsia="zh-CN"/>
              </w:rPr>
            </w:pPr>
          </w:p>
        </w:tc>
      </w:tr>
      <w:tr w:rsidR="00917A3B" w:rsidRPr="0098376E" w14:paraId="3CB7D4C0" w14:textId="77777777" w:rsidTr="00A04F4E">
        <w:trPr>
          <w:jc w:val="center"/>
          <w:ins w:id="5200" w:author="Huawei" w:date="2020-06-17T09:02:00Z"/>
        </w:trPr>
        <w:tc>
          <w:tcPr>
            <w:tcW w:w="2330" w:type="dxa"/>
          </w:tcPr>
          <w:p w14:paraId="5DBA0934" w14:textId="77777777" w:rsidR="00917A3B" w:rsidRPr="0098376E" w:rsidRDefault="00917A3B" w:rsidP="00A04F4E">
            <w:pPr>
              <w:pStyle w:val="TAL"/>
              <w:rPr>
                <w:ins w:id="5201" w:author="Huawei" w:date="2020-06-17T09:02:00Z"/>
                <w:lang w:eastAsia="zh-CN"/>
              </w:rPr>
            </w:pPr>
            <w:ins w:id="5202" w:author="Huawei" w:date="2020-06-17T09:02:00Z">
              <w:r w:rsidRPr="0098376E">
                <w:rPr>
                  <w:lang w:eastAsia="zh-CN"/>
                </w:rPr>
                <w:t>Frequency Domain Shift</w:t>
              </w:r>
            </w:ins>
          </w:p>
        </w:tc>
        <w:tc>
          <w:tcPr>
            <w:tcW w:w="1134" w:type="dxa"/>
          </w:tcPr>
          <w:p w14:paraId="45000740" w14:textId="77777777" w:rsidR="00917A3B" w:rsidRPr="0098376E" w:rsidRDefault="00917A3B" w:rsidP="00A04F4E">
            <w:pPr>
              <w:pStyle w:val="TAL"/>
              <w:rPr>
                <w:ins w:id="5203" w:author="Huawei" w:date="2020-06-17T09:02:00Z"/>
                <w:lang w:eastAsia="zh-CN"/>
              </w:rPr>
            </w:pPr>
            <w:ins w:id="5204" w:author="Huawei" w:date="2020-06-17T09:02:00Z">
              <w:r w:rsidRPr="0098376E">
                <w:rPr>
                  <w:lang w:eastAsia="zh-CN"/>
                </w:rPr>
                <w:t>M</w:t>
              </w:r>
            </w:ins>
          </w:p>
        </w:tc>
        <w:tc>
          <w:tcPr>
            <w:tcW w:w="1559" w:type="dxa"/>
          </w:tcPr>
          <w:p w14:paraId="2D2309A7" w14:textId="77777777" w:rsidR="00917A3B" w:rsidRPr="0098376E" w:rsidRDefault="00917A3B" w:rsidP="00A04F4E">
            <w:pPr>
              <w:pStyle w:val="TAL"/>
              <w:rPr>
                <w:ins w:id="5205" w:author="Huawei" w:date="2020-06-17T09:02:00Z"/>
                <w:lang w:eastAsia="zh-CN"/>
              </w:rPr>
            </w:pPr>
          </w:p>
        </w:tc>
        <w:tc>
          <w:tcPr>
            <w:tcW w:w="1963" w:type="dxa"/>
          </w:tcPr>
          <w:p w14:paraId="3436189F" w14:textId="77777777" w:rsidR="00917A3B" w:rsidRPr="0098376E" w:rsidRDefault="00917A3B" w:rsidP="00A04F4E">
            <w:pPr>
              <w:pStyle w:val="TAL"/>
              <w:rPr>
                <w:ins w:id="5206" w:author="Huawei" w:date="2020-06-17T09:02:00Z"/>
                <w:lang w:eastAsia="zh-CN"/>
              </w:rPr>
            </w:pPr>
            <w:ins w:id="5207" w:author="Huawei" w:date="2020-06-17T09:02:00Z">
              <w:r w:rsidRPr="0098376E">
                <w:rPr>
                  <w:lang w:eastAsia="zh-CN"/>
                </w:rPr>
                <w:t>INTEGER(0..268)</w:t>
              </w:r>
            </w:ins>
          </w:p>
        </w:tc>
        <w:tc>
          <w:tcPr>
            <w:tcW w:w="2227" w:type="dxa"/>
          </w:tcPr>
          <w:p w14:paraId="1A5B5425" w14:textId="77777777" w:rsidR="00917A3B" w:rsidRPr="0098376E" w:rsidRDefault="00917A3B" w:rsidP="00A04F4E">
            <w:pPr>
              <w:pStyle w:val="TAL"/>
              <w:rPr>
                <w:ins w:id="5208" w:author="Huawei" w:date="2020-06-17T09:02:00Z"/>
                <w:bCs/>
                <w:lang w:eastAsia="zh-CN"/>
              </w:rPr>
            </w:pPr>
          </w:p>
        </w:tc>
      </w:tr>
      <w:tr w:rsidR="00917A3B" w:rsidRPr="0098376E" w14:paraId="60D1F628" w14:textId="77777777" w:rsidTr="00A04F4E">
        <w:trPr>
          <w:jc w:val="center"/>
          <w:ins w:id="5209" w:author="Huawei" w:date="2020-06-17T09:02:00Z"/>
        </w:trPr>
        <w:tc>
          <w:tcPr>
            <w:tcW w:w="2330" w:type="dxa"/>
          </w:tcPr>
          <w:p w14:paraId="7369A443" w14:textId="77777777" w:rsidR="00917A3B" w:rsidRPr="0098376E" w:rsidRDefault="00917A3B" w:rsidP="00A04F4E">
            <w:pPr>
              <w:pStyle w:val="TAL"/>
              <w:rPr>
                <w:ins w:id="5210" w:author="Huawei" w:date="2020-06-17T09:02:00Z"/>
                <w:lang w:eastAsia="zh-CN"/>
              </w:rPr>
            </w:pPr>
            <w:ins w:id="5211" w:author="Huawei" w:date="2020-06-17T09:02:00Z">
              <w:r w:rsidRPr="0098376E">
                <w:rPr>
                  <w:lang w:eastAsia="zh-CN"/>
                </w:rPr>
                <w:t>C-SRS</w:t>
              </w:r>
            </w:ins>
          </w:p>
        </w:tc>
        <w:tc>
          <w:tcPr>
            <w:tcW w:w="1134" w:type="dxa"/>
          </w:tcPr>
          <w:p w14:paraId="36CF885D" w14:textId="77777777" w:rsidR="00917A3B" w:rsidRPr="0098376E" w:rsidRDefault="00917A3B" w:rsidP="00A04F4E">
            <w:pPr>
              <w:pStyle w:val="TAL"/>
              <w:rPr>
                <w:ins w:id="5212" w:author="Huawei" w:date="2020-06-17T09:02:00Z"/>
                <w:lang w:eastAsia="zh-CN"/>
              </w:rPr>
            </w:pPr>
            <w:ins w:id="5213" w:author="Huawei" w:date="2020-06-17T09:02:00Z">
              <w:r w:rsidRPr="0098376E">
                <w:rPr>
                  <w:lang w:eastAsia="zh-CN"/>
                </w:rPr>
                <w:t>M</w:t>
              </w:r>
            </w:ins>
          </w:p>
        </w:tc>
        <w:tc>
          <w:tcPr>
            <w:tcW w:w="1559" w:type="dxa"/>
          </w:tcPr>
          <w:p w14:paraId="52AF3286" w14:textId="77777777" w:rsidR="00917A3B" w:rsidRPr="0098376E" w:rsidRDefault="00917A3B" w:rsidP="00A04F4E">
            <w:pPr>
              <w:pStyle w:val="TAL"/>
              <w:rPr>
                <w:ins w:id="5214" w:author="Huawei" w:date="2020-06-17T09:02:00Z"/>
                <w:lang w:eastAsia="zh-CN"/>
              </w:rPr>
            </w:pPr>
          </w:p>
        </w:tc>
        <w:tc>
          <w:tcPr>
            <w:tcW w:w="1963" w:type="dxa"/>
          </w:tcPr>
          <w:p w14:paraId="2632173F" w14:textId="77777777" w:rsidR="00917A3B" w:rsidRPr="0098376E" w:rsidRDefault="00917A3B" w:rsidP="00A04F4E">
            <w:pPr>
              <w:pStyle w:val="TAL"/>
              <w:rPr>
                <w:ins w:id="5215" w:author="Huawei" w:date="2020-06-17T09:02:00Z"/>
                <w:lang w:eastAsia="zh-CN"/>
              </w:rPr>
            </w:pPr>
            <w:ins w:id="5216" w:author="Huawei" w:date="2020-06-17T09:02:00Z">
              <w:r w:rsidRPr="0098376E">
                <w:rPr>
                  <w:lang w:eastAsia="zh-CN"/>
                </w:rPr>
                <w:t>INTEGER(0..63)</w:t>
              </w:r>
            </w:ins>
          </w:p>
        </w:tc>
        <w:tc>
          <w:tcPr>
            <w:tcW w:w="2227" w:type="dxa"/>
          </w:tcPr>
          <w:p w14:paraId="6AB29A2F" w14:textId="77777777" w:rsidR="00917A3B" w:rsidRPr="0098376E" w:rsidRDefault="00917A3B" w:rsidP="00A04F4E">
            <w:pPr>
              <w:pStyle w:val="TAL"/>
              <w:rPr>
                <w:ins w:id="5217" w:author="Huawei" w:date="2020-06-17T09:02:00Z"/>
                <w:bCs/>
                <w:lang w:eastAsia="zh-CN"/>
              </w:rPr>
            </w:pPr>
          </w:p>
        </w:tc>
      </w:tr>
      <w:tr w:rsidR="00917A3B" w:rsidRPr="0098376E" w14:paraId="41E6C5E9" w14:textId="77777777" w:rsidTr="00A04F4E">
        <w:trPr>
          <w:jc w:val="center"/>
          <w:ins w:id="5218" w:author="Huawei" w:date="2020-06-17T09:02:00Z"/>
        </w:trPr>
        <w:tc>
          <w:tcPr>
            <w:tcW w:w="2330" w:type="dxa"/>
          </w:tcPr>
          <w:p w14:paraId="71DD4AC0" w14:textId="77777777" w:rsidR="00917A3B" w:rsidRPr="0098376E" w:rsidRDefault="00917A3B" w:rsidP="00A04F4E">
            <w:pPr>
              <w:pStyle w:val="TAL"/>
              <w:rPr>
                <w:ins w:id="5219" w:author="Huawei" w:date="2020-06-17T09:02:00Z"/>
                <w:lang w:eastAsia="zh-CN"/>
              </w:rPr>
            </w:pPr>
            <w:ins w:id="5220" w:author="Huawei" w:date="2020-06-17T09:02:00Z">
              <w:r w:rsidRPr="0098376E">
                <w:rPr>
                  <w:lang w:eastAsia="zh-CN"/>
                </w:rPr>
                <w:t>Group or Sequence Hopping</w:t>
              </w:r>
            </w:ins>
          </w:p>
        </w:tc>
        <w:tc>
          <w:tcPr>
            <w:tcW w:w="1134" w:type="dxa"/>
          </w:tcPr>
          <w:p w14:paraId="51898902" w14:textId="77777777" w:rsidR="00917A3B" w:rsidRPr="0098376E" w:rsidRDefault="00917A3B" w:rsidP="00A04F4E">
            <w:pPr>
              <w:pStyle w:val="TAL"/>
              <w:rPr>
                <w:ins w:id="5221" w:author="Huawei" w:date="2020-06-17T09:02:00Z"/>
                <w:lang w:eastAsia="zh-CN"/>
              </w:rPr>
            </w:pPr>
            <w:ins w:id="5222" w:author="Huawei" w:date="2020-06-17T09:02:00Z">
              <w:r w:rsidRPr="0098376E">
                <w:rPr>
                  <w:lang w:eastAsia="zh-CN"/>
                </w:rPr>
                <w:t>M</w:t>
              </w:r>
            </w:ins>
          </w:p>
        </w:tc>
        <w:tc>
          <w:tcPr>
            <w:tcW w:w="1559" w:type="dxa"/>
          </w:tcPr>
          <w:p w14:paraId="2459E2E0" w14:textId="77777777" w:rsidR="00917A3B" w:rsidRPr="0098376E" w:rsidRDefault="00917A3B" w:rsidP="00A04F4E">
            <w:pPr>
              <w:pStyle w:val="TAL"/>
              <w:rPr>
                <w:ins w:id="5223" w:author="Huawei" w:date="2020-06-17T09:02:00Z"/>
                <w:lang w:eastAsia="zh-CN"/>
              </w:rPr>
            </w:pPr>
          </w:p>
        </w:tc>
        <w:tc>
          <w:tcPr>
            <w:tcW w:w="1963" w:type="dxa"/>
          </w:tcPr>
          <w:p w14:paraId="27617A5A" w14:textId="77777777" w:rsidR="00917A3B" w:rsidRPr="0098376E" w:rsidRDefault="00917A3B" w:rsidP="00A04F4E">
            <w:pPr>
              <w:pStyle w:val="TAL"/>
              <w:rPr>
                <w:ins w:id="5224" w:author="Huawei" w:date="2020-06-17T09:02:00Z"/>
                <w:lang w:eastAsia="zh-CN"/>
              </w:rPr>
            </w:pPr>
            <w:ins w:id="5225" w:author="Huawei" w:date="2020-06-17T09:02:00Z">
              <w:r w:rsidRPr="0098376E">
                <w:rPr>
                  <w:lang w:eastAsia="zh-CN"/>
                </w:rPr>
                <w:t>ENUMERATED(Neither, groupHopping, sequenceHopping)</w:t>
              </w:r>
            </w:ins>
          </w:p>
        </w:tc>
        <w:tc>
          <w:tcPr>
            <w:tcW w:w="2227" w:type="dxa"/>
          </w:tcPr>
          <w:p w14:paraId="619F9367" w14:textId="77777777" w:rsidR="00917A3B" w:rsidRPr="0098376E" w:rsidRDefault="00917A3B" w:rsidP="00A04F4E">
            <w:pPr>
              <w:pStyle w:val="TAL"/>
              <w:rPr>
                <w:ins w:id="5226" w:author="Huawei" w:date="2020-06-17T09:02:00Z"/>
                <w:bCs/>
                <w:lang w:eastAsia="zh-CN"/>
              </w:rPr>
            </w:pPr>
          </w:p>
        </w:tc>
      </w:tr>
      <w:tr w:rsidR="00917A3B" w:rsidRPr="0098376E" w14:paraId="2746CB55" w14:textId="77777777" w:rsidTr="00A04F4E">
        <w:trPr>
          <w:jc w:val="center"/>
          <w:ins w:id="5227" w:author="Huawei" w:date="2020-06-17T09:02:00Z"/>
        </w:trPr>
        <w:tc>
          <w:tcPr>
            <w:tcW w:w="2330" w:type="dxa"/>
          </w:tcPr>
          <w:p w14:paraId="4D436046" w14:textId="77777777" w:rsidR="00917A3B" w:rsidRPr="0098376E" w:rsidRDefault="00917A3B" w:rsidP="00A04F4E">
            <w:pPr>
              <w:pStyle w:val="TAL"/>
              <w:rPr>
                <w:ins w:id="5228" w:author="Huawei" w:date="2020-06-17T09:02:00Z"/>
                <w:lang w:eastAsia="zh-CN"/>
              </w:rPr>
            </w:pPr>
            <w:ins w:id="5229" w:author="Huawei" w:date="2020-06-17T09:02:00Z">
              <w:r w:rsidRPr="0098376E">
                <w:rPr>
                  <w:lang w:eastAsia="zh-CN"/>
                </w:rPr>
                <w:t>Periodicity</w:t>
              </w:r>
            </w:ins>
          </w:p>
        </w:tc>
        <w:tc>
          <w:tcPr>
            <w:tcW w:w="1134" w:type="dxa"/>
          </w:tcPr>
          <w:p w14:paraId="2CD13519" w14:textId="77777777" w:rsidR="00917A3B" w:rsidRPr="0098376E" w:rsidRDefault="00917A3B" w:rsidP="00A04F4E">
            <w:pPr>
              <w:pStyle w:val="TAL"/>
              <w:rPr>
                <w:ins w:id="5230" w:author="Huawei" w:date="2020-06-17T09:02:00Z"/>
                <w:lang w:eastAsia="zh-CN"/>
              </w:rPr>
            </w:pPr>
            <w:ins w:id="5231" w:author="Huawei" w:date="2020-06-17T09:02:00Z">
              <w:r w:rsidRPr="0098376E">
                <w:rPr>
                  <w:lang w:eastAsia="zh-CN"/>
                </w:rPr>
                <w:t>M</w:t>
              </w:r>
            </w:ins>
          </w:p>
        </w:tc>
        <w:tc>
          <w:tcPr>
            <w:tcW w:w="1559" w:type="dxa"/>
          </w:tcPr>
          <w:p w14:paraId="70EEC77C" w14:textId="77777777" w:rsidR="00917A3B" w:rsidRPr="0098376E" w:rsidRDefault="00917A3B" w:rsidP="00A04F4E">
            <w:pPr>
              <w:pStyle w:val="TAL"/>
              <w:rPr>
                <w:ins w:id="5232" w:author="Huawei" w:date="2020-06-17T09:02:00Z"/>
                <w:lang w:eastAsia="zh-CN"/>
              </w:rPr>
            </w:pPr>
          </w:p>
        </w:tc>
        <w:tc>
          <w:tcPr>
            <w:tcW w:w="1963" w:type="dxa"/>
          </w:tcPr>
          <w:p w14:paraId="1367E439" w14:textId="77777777" w:rsidR="00917A3B" w:rsidRPr="0098376E" w:rsidRDefault="00917A3B" w:rsidP="00A04F4E">
            <w:pPr>
              <w:pStyle w:val="TAL"/>
              <w:rPr>
                <w:ins w:id="5233" w:author="Huawei" w:date="2020-06-17T09:02:00Z"/>
                <w:lang w:eastAsia="zh-CN"/>
              </w:rPr>
            </w:pPr>
            <w:ins w:id="5234" w:author="Huawei" w:date="2020-06-17T09:02:00Z">
              <w:r w:rsidRPr="0098376E">
                <w:rPr>
                  <w:lang w:eastAsia="zh-CN"/>
                </w:rPr>
                <w:t>ENUMERATED(1,2,4,5,8,10,16,20,32,40,64,80,160,320,640,1280,2560,5120,10240,20480,40960,81920,…)</w:t>
              </w:r>
            </w:ins>
          </w:p>
        </w:tc>
        <w:tc>
          <w:tcPr>
            <w:tcW w:w="2227" w:type="dxa"/>
          </w:tcPr>
          <w:p w14:paraId="13AB2212" w14:textId="77777777" w:rsidR="00917A3B" w:rsidRPr="0098376E" w:rsidRDefault="00917A3B" w:rsidP="00A04F4E">
            <w:pPr>
              <w:pStyle w:val="TAL"/>
              <w:rPr>
                <w:ins w:id="5235" w:author="Huawei" w:date="2020-06-17T09:02:00Z"/>
                <w:bCs/>
                <w:lang w:eastAsia="zh-CN"/>
              </w:rPr>
            </w:pPr>
          </w:p>
        </w:tc>
      </w:tr>
      <w:tr w:rsidR="00917A3B" w:rsidRPr="0098376E" w14:paraId="0910600A" w14:textId="77777777" w:rsidTr="00A04F4E">
        <w:trPr>
          <w:jc w:val="center"/>
          <w:ins w:id="5236" w:author="Huawei" w:date="2020-06-17T09:02:00Z"/>
        </w:trPr>
        <w:tc>
          <w:tcPr>
            <w:tcW w:w="2330" w:type="dxa"/>
          </w:tcPr>
          <w:p w14:paraId="61F33798" w14:textId="77777777" w:rsidR="00917A3B" w:rsidRPr="0098376E" w:rsidRDefault="00917A3B" w:rsidP="00A04F4E">
            <w:pPr>
              <w:pStyle w:val="TAL"/>
              <w:rPr>
                <w:ins w:id="5237" w:author="Huawei" w:date="2020-06-17T09:02:00Z"/>
                <w:lang w:eastAsia="zh-CN"/>
              </w:rPr>
            </w:pPr>
            <w:ins w:id="5238" w:author="Huawei" w:date="2020-06-17T09:02:00Z">
              <w:r w:rsidRPr="0098376E">
                <w:rPr>
                  <w:lang w:eastAsia="zh-CN"/>
                </w:rPr>
                <w:t>Slot Offset</w:t>
              </w:r>
            </w:ins>
          </w:p>
        </w:tc>
        <w:tc>
          <w:tcPr>
            <w:tcW w:w="1134" w:type="dxa"/>
          </w:tcPr>
          <w:p w14:paraId="4AA8B981" w14:textId="77777777" w:rsidR="00917A3B" w:rsidRPr="0098376E" w:rsidRDefault="00917A3B" w:rsidP="00A04F4E">
            <w:pPr>
              <w:pStyle w:val="TAL"/>
              <w:rPr>
                <w:ins w:id="5239" w:author="Huawei" w:date="2020-06-17T09:02:00Z"/>
                <w:lang w:eastAsia="zh-CN"/>
              </w:rPr>
            </w:pPr>
            <w:ins w:id="5240" w:author="Huawei" w:date="2020-06-17T09:02:00Z">
              <w:r w:rsidRPr="0098376E">
                <w:rPr>
                  <w:lang w:eastAsia="zh-CN"/>
                </w:rPr>
                <w:t>M</w:t>
              </w:r>
            </w:ins>
          </w:p>
        </w:tc>
        <w:tc>
          <w:tcPr>
            <w:tcW w:w="1559" w:type="dxa"/>
          </w:tcPr>
          <w:p w14:paraId="45E16A4C" w14:textId="77777777" w:rsidR="00917A3B" w:rsidRPr="0098376E" w:rsidRDefault="00917A3B" w:rsidP="00A04F4E">
            <w:pPr>
              <w:pStyle w:val="TAL"/>
              <w:rPr>
                <w:ins w:id="5241" w:author="Huawei" w:date="2020-06-17T09:02:00Z"/>
                <w:lang w:eastAsia="zh-CN"/>
              </w:rPr>
            </w:pPr>
          </w:p>
        </w:tc>
        <w:tc>
          <w:tcPr>
            <w:tcW w:w="1963" w:type="dxa"/>
          </w:tcPr>
          <w:p w14:paraId="73B7B6AE" w14:textId="77777777" w:rsidR="00917A3B" w:rsidRPr="0098376E" w:rsidRDefault="00917A3B" w:rsidP="00A04F4E">
            <w:pPr>
              <w:pStyle w:val="TAL"/>
              <w:rPr>
                <w:ins w:id="5242" w:author="Huawei" w:date="2020-06-17T09:02:00Z"/>
                <w:lang w:eastAsia="zh-CN"/>
              </w:rPr>
            </w:pPr>
            <w:ins w:id="5243" w:author="Huawei" w:date="2020-06-17T09:02:00Z">
              <w:r w:rsidRPr="0098376E">
                <w:rPr>
                  <w:lang w:eastAsia="zh-CN"/>
                </w:rPr>
                <w:t>INTEGER(0..81919,…)</w:t>
              </w:r>
            </w:ins>
          </w:p>
        </w:tc>
        <w:tc>
          <w:tcPr>
            <w:tcW w:w="2227" w:type="dxa"/>
          </w:tcPr>
          <w:p w14:paraId="69E81F94" w14:textId="77777777" w:rsidR="00917A3B" w:rsidRPr="0098376E" w:rsidRDefault="00917A3B" w:rsidP="00A04F4E">
            <w:pPr>
              <w:pStyle w:val="TAL"/>
              <w:rPr>
                <w:ins w:id="5244" w:author="Huawei" w:date="2020-06-17T09:02:00Z"/>
                <w:bCs/>
                <w:lang w:eastAsia="zh-CN"/>
              </w:rPr>
            </w:pPr>
          </w:p>
        </w:tc>
      </w:tr>
      <w:tr w:rsidR="00917A3B" w:rsidRPr="0098376E" w14:paraId="12BDED8F" w14:textId="77777777" w:rsidTr="00A04F4E">
        <w:trPr>
          <w:jc w:val="center"/>
          <w:ins w:id="5245" w:author="Huawei" w:date="2020-06-17T09:02:00Z"/>
        </w:trPr>
        <w:tc>
          <w:tcPr>
            <w:tcW w:w="2330" w:type="dxa"/>
          </w:tcPr>
          <w:p w14:paraId="544108FE" w14:textId="77777777" w:rsidR="00917A3B" w:rsidRPr="0098376E" w:rsidRDefault="00917A3B" w:rsidP="00A04F4E">
            <w:pPr>
              <w:pStyle w:val="TAL"/>
              <w:rPr>
                <w:ins w:id="5246" w:author="Huawei" w:date="2020-06-17T09:02:00Z"/>
                <w:lang w:eastAsia="zh-CN"/>
              </w:rPr>
            </w:pPr>
            <w:ins w:id="5247" w:author="Huawei" w:date="2020-06-17T09:02:00Z">
              <w:r w:rsidRPr="0098376E">
                <w:rPr>
                  <w:lang w:eastAsia="zh-CN"/>
                </w:rPr>
                <w:t>Sequence ID</w:t>
              </w:r>
            </w:ins>
          </w:p>
        </w:tc>
        <w:tc>
          <w:tcPr>
            <w:tcW w:w="1134" w:type="dxa"/>
          </w:tcPr>
          <w:p w14:paraId="5E02DC4D" w14:textId="77777777" w:rsidR="00917A3B" w:rsidRPr="0098376E" w:rsidRDefault="00917A3B" w:rsidP="00A04F4E">
            <w:pPr>
              <w:pStyle w:val="TAL"/>
              <w:rPr>
                <w:ins w:id="5248" w:author="Huawei" w:date="2020-06-17T09:02:00Z"/>
                <w:lang w:eastAsia="zh-CN"/>
              </w:rPr>
            </w:pPr>
            <w:ins w:id="5249" w:author="Huawei" w:date="2020-06-17T09:02:00Z">
              <w:r w:rsidRPr="0098376E">
                <w:rPr>
                  <w:lang w:eastAsia="zh-CN"/>
                </w:rPr>
                <w:t>M</w:t>
              </w:r>
            </w:ins>
          </w:p>
        </w:tc>
        <w:tc>
          <w:tcPr>
            <w:tcW w:w="1559" w:type="dxa"/>
          </w:tcPr>
          <w:p w14:paraId="2ECA629F" w14:textId="77777777" w:rsidR="00917A3B" w:rsidRPr="0098376E" w:rsidRDefault="00917A3B" w:rsidP="00A04F4E">
            <w:pPr>
              <w:pStyle w:val="TAL"/>
              <w:rPr>
                <w:ins w:id="5250" w:author="Huawei" w:date="2020-06-17T09:02:00Z"/>
                <w:lang w:eastAsia="zh-CN"/>
              </w:rPr>
            </w:pPr>
          </w:p>
        </w:tc>
        <w:tc>
          <w:tcPr>
            <w:tcW w:w="1963" w:type="dxa"/>
          </w:tcPr>
          <w:p w14:paraId="25362FC7" w14:textId="77777777" w:rsidR="00917A3B" w:rsidRPr="0098376E" w:rsidRDefault="00917A3B" w:rsidP="00A04F4E">
            <w:pPr>
              <w:pStyle w:val="TAL"/>
              <w:rPr>
                <w:ins w:id="5251" w:author="Huawei" w:date="2020-06-17T09:02:00Z"/>
                <w:lang w:eastAsia="zh-CN"/>
              </w:rPr>
            </w:pPr>
            <w:ins w:id="5252" w:author="Huawei" w:date="2020-06-17T09:02:00Z">
              <w:r w:rsidRPr="0098376E">
                <w:rPr>
                  <w:lang w:eastAsia="zh-CN"/>
                </w:rPr>
                <w:t>INTEGER(0..65535)</w:t>
              </w:r>
            </w:ins>
          </w:p>
        </w:tc>
        <w:tc>
          <w:tcPr>
            <w:tcW w:w="2227" w:type="dxa"/>
          </w:tcPr>
          <w:p w14:paraId="2AD399BF" w14:textId="77777777" w:rsidR="00917A3B" w:rsidRPr="0098376E" w:rsidRDefault="00917A3B" w:rsidP="00A04F4E">
            <w:pPr>
              <w:pStyle w:val="TAL"/>
              <w:rPr>
                <w:ins w:id="5253" w:author="Huawei" w:date="2020-06-17T09:02:00Z"/>
                <w:bCs/>
                <w:lang w:eastAsia="zh-CN"/>
              </w:rPr>
            </w:pPr>
          </w:p>
        </w:tc>
      </w:tr>
      <w:tr w:rsidR="00917A3B" w:rsidRPr="0098376E" w14:paraId="68BC5FA4" w14:textId="77777777" w:rsidTr="00A04F4E">
        <w:trPr>
          <w:jc w:val="center"/>
          <w:ins w:id="5254" w:author="Huawei" w:date="2020-06-17T09:02:00Z"/>
        </w:trPr>
        <w:tc>
          <w:tcPr>
            <w:tcW w:w="2330" w:type="dxa"/>
          </w:tcPr>
          <w:p w14:paraId="1B4F5121" w14:textId="77777777" w:rsidR="00917A3B" w:rsidRPr="0098376E" w:rsidRDefault="00917A3B" w:rsidP="00A04F4E">
            <w:pPr>
              <w:pStyle w:val="TAL"/>
              <w:rPr>
                <w:ins w:id="5255" w:author="Huawei" w:date="2020-06-17T09:02:00Z"/>
                <w:lang w:eastAsia="zh-CN"/>
              </w:rPr>
            </w:pPr>
            <w:ins w:id="5256" w:author="Huawei" w:date="2020-06-17T09:02:00Z">
              <w:r w:rsidRPr="0098376E">
                <w:rPr>
                  <w:lang w:eastAsia="zh-CN"/>
                </w:rPr>
                <w:t xml:space="preserve">CHOICE </w:t>
              </w:r>
              <w:r w:rsidRPr="0098376E">
                <w:rPr>
                  <w:i/>
                  <w:lang w:eastAsia="zh-CN"/>
                </w:rPr>
                <w:t>Spatial Relation</w:t>
              </w:r>
            </w:ins>
          </w:p>
        </w:tc>
        <w:tc>
          <w:tcPr>
            <w:tcW w:w="1134" w:type="dxa"/>
          </w:tcPr>
          <w:p w14:paraId="4CE83215" w14:textId="77777777" w:rsidR="00917A3B" w:rsidRPr="0098376E" w:rsidRDefault="00917A3B" w:rsidP="00A04F4E">
            <w:pPr>
              <w:pStyle w:val="TAL"/>
              <w:rPr>
                <w:ins w:id="5257" w:author="Huawei" w:date="2020-06-17T09:02:00Z"/>
                <w:lang w:eastAsia="zh-CN"/>
              </w:rPr>
            </w:pPr>
            <w:ins w:id="5258" w:author="Huawei" w:date="2020-06-17T09:02:00Z">
              <w:r w:rsidRPr="0098376E">
                <w:rPr>
                  <w:lang w:eastAsia="zh-CN"/>
                </w:rPr>
                <w:t>O</w:t>
              </w:r>
            </w:ins>
          </w:p>
        </w:tc>
        <w:tc>
          <w:tcPr>
            <w:tcW w:w="1559" w:type="dxa"/>
          </w:tcPr>
          <w:p w14:paraId="02D63A55" w14:textId="77777777" w:rsidR="00917A3B" w:rsidRPr="0098376E" w:rsidRDefault="00917A3B" w:rsidP="00A04F4E">
            <w:pPr>
              <w:pStyle w:val="TAL"/>
              <w:rPr>
                <w:ins w:id="5259" w:author="Huawei" w:date="2020-06-17T09:02:00Z"/>
                <w:lang w:eastAsia="zh-CN"/>
              </w:rPr>
            </w:pPr>
          </w:p>
        </w:tc>
        <w:tc>
          <w:tcPr>
            <w:tcW w:w="1963" w:type="dxa"/>
          </w:tcPr>
          <w:p w14:paraId="6F88752A" w14:textId="77777777" w:rsidR="00917A3B" w:rsidRPr="0098376E" w:rsidRDefault="00917A3B" w:rsidP="00A04F4E">
            <w:pPr>
              <w:pStyle w:val="TAL"/>
              <w:rPr>
                <w:ins w:id="5260" w:author="Huawei" w:date="2020-06-17T09:02:00Z"/>
                <w:lang w:eastAsia="zh-CN"/>
              </w:rPr>
            </w:pPr>
          </w:p>
        </w:tc>
        <w:tc>
          <w:tcPr>
            <w:tcW w:w="2227" w:type="dxa"/>
          </w:tcPr>
          <w:p w14:paraId="6103C57E" w14:textId="77777777" w:rsidR="00917A3B" w:rsidRPr="0098376E" w:rsidRDefault="00917A3B" w:rsidP="00A04F4E">
            <w:pPr>
              <w:pStyle w:val="TAL"/>
              <w:rPr>
                <w:ins w:id="5261" w:author="Huawei" w:date="2020-06-17T09:02:00Z"/>
                <w:bCs/>
                <w:lang w:eastAsia="zh-CN"/>
              </w:rPr>
            </w:pPr>
          </w:p>
        </w:tc>
      </w:tr>
      <w:tr w:rsidR="00917A3B" w:rsidRPr="0098376E" w14:paraId="6C9DBACF" w14:textId="77777777" w:rsidTr="00A04F4E">
        <w:trPr>
          <w:jc w:val="center"/>
          <w:ins w:id="5262" w:author="Huawei" w:date="2020-06-17T09:02:00Z"/>
        </w:trPr>
        <w:tc>
          <w:tcPr>
            <w:tcW w:w="2330" w:type="dxa"/>
          </w:tcPr>
          <w:p w14:paraId="1DAE13DC" w14:textId="77777777" w:rsidR="00917A3B" w:rsidRPr="0098376E" w:rsidRDefault="00917A3B" w:rsidP="00A04F4E">
            <w:pPr>
              <w:pStyle w:val="TAL"/>
              <w:ind w:left="85"/>
              <w:rPr>
                <w:ins w:id="5263" w:author="Huawei" w:date="2020-06-17T09:02:00Z"/>
                <w:lang w:eastAsia="zh-CN"/>
              </w:rPr>
            </w:pPr>
            <w:ins w:id="5264" w:author="Huawei" w:date="2020-06-17T09:02:00Z">
              <w:r w:rsidRPr="0098376E">
                <w:rPr>
                  <w:lang w:eastAsia="zh-CN"/>
                </w:rPr>
                <w:t>&gt;SSB</w:t>
              </w:r>
            </w:ins>
          </w:p>
        </w:tc>
        <w:tc>
          <w:tcPr>
            <w:tcW w:w="1134" w:type="dxa"/>
          </w:tcPr>
          <w:p w14:paraId="3A3CAD5F" w14:textId="77777777" w:rsidR="00917A3B" w:rsidRPr="0098376E" w:rsidRDefault="00917A3B" w:rsidP="00A04F4E">
            <w:pPr>
              <w:pStyle w:val="TAL"/>
              <w:rPr>
                <w:ins w:id="5265" w:author="Huawei" w:date="2020-06-17T09:02:00Z"/>
                <w:lang w:eastAsia="zh-CN"/>
              </w:rPr>
            </w:pPr>
            <w:ins w:id="5266" w:author="Huawei" w:date="2020-06-17T09:02:00Z">
              <w:r w:rsidRPr="0098376E">
                <w:rPr>
                  <w:lang w:eastAsia="zh-CN"/>
                </w:rPr>
                <w:t>M</w:t>
              </w:r>
            </w:ins>
          </w:p>
        </w:tc>
        <w:tc>
          <w:tcPr>
            <w:tcW w:w="1559" w:type="dxa"/>
          </w:tcPr>
          <w:p w14:paraId="44D3F62B" w14:textId="77777777" w:rsidR="00917A3B" w:rsidRPr="0098376E" w:rsidRDefault="00917A3B" w:rsidP="00A04F4E">
            <w:pPr>
              <w:pStyle w:val="TAL"/>
              <w:rPr>
                <w:ins w:id="5267" w:author="Huawei" w:date="2020-06-17T09:02:00Z"/>
                <w:lang w:eastAsia="zh-CN"/>
              </w:rPr>
            </w:pPr>
          </w:p>
        </w:tc>
        <w:tc>
          <w:tcPr>
            <w:tcW w:w="1963" w:type="dxa"/>
          </w:tcPr>
          <w:p w14:paraId="1297B59A" w14:textId="77777777" w:rsidR="00917A3B" w:rsidRPr="0098376E" w:rsidRDefault="00917A3B" w:rsidP="00A04F4E">
            <w:pPr>
              <w:pStyle w:val="TAL"/>
              <w:rPr>
                <w:ins w:id="5268" w:author="Huawei" w:date="2020-06-17T09:02:00Z"/>
                <w:lang w:eastAsia="zh-CN"/>
              </w:rPr>
            </w:pPr>
          </w:p>
        </w:tc>
        <w:tc>
          <w:tcPr>
            <w:tcW w:w="2227" w:type="dxa"/>
          </w:tcPr>
          <w:p w14:paraId="611E9096" w14:textId="77777777" w:rsidR="00917A3B" w:rsidRPr="0098376E" w:rsidRDefault="00917A3B" w:rsidP="00A04F4E">
            <w:pPr>
              <w:pStyle w:val="TAL"/>
              <w:rPr>
                <w:ins w:id="5269" w:author="Huawei" w:date="2020-06-17T09:02:00Z"/>
                <w:bCs/>
                <w:lang w:eastAsia="zh-CN"/>
              </w:rPr>
            </w:pPr>
          </w:p>
        </w:tc>
      </w:tr>
      <w:tr w:rsidR="00917A3B" w:rsidRPr="0098376E" w14:paraId="340BBBB7" w14:textId="77777777" w:rsidTr="00A04F4E">
        <w:trPr>
          <w:jc w:val="center"/>
          <w:ins w:id="5270" w:author="Huawei" w:date="2020-06-17T09:02:00Z"/>
        </w:trPr>
        <w:tc>
          <w:tcPr>
            <w:tcW w:w="2330" w:type="dxa"/>
          </w:tcPr>
          <w:p w14:paraId="7A147BC0" w14:textId="77777777" w:rsidR="00917A3B" w:rsidRPr="0098376E" w:rsidRDefault="00917A3B" w:rsidP="00A04F4E">
            <w:pPr>
              <w:pStyle w:val="TAL"/>
              <w:ind w:left="170"/>
              <w:rPr>
                <w:ins w:id="5271" w:author="Huawei" w:date="2020-06-17T09:02:00Z"/>
                <w:lang w:eastAsia="zh-CN"/>
              </w:rPr>
            </w:pPr>
            <w:ins w:id="5272" w:author="Huawei" w:date="2020-06-17T09:02:00Z">
              <w:r w:rsidRPr="0098376E">
                <w:rPr>
                  <w:lang w:eastAsia="zh-CN"/>
                </w:rPr>
                <w:t>&gt;&gt;PCI</w:t>
              </w:r>
            </w:ins>
          </w:p>
        </w:tc>
        <w:tc>
          <w:tcPr>
            <w:tcW w:w="1134" w:type="dxa"/>
          </w:tcPr>
          <w:p w14:paraId="7EDC6BF5" w14:textId="77777777" w:rsidR="00917A3B" w:rsidRPr="0098376E" w:rsidRDefault="00917A3B" w:rsidP="00A04F4E">
            <w:pPr>
              <w:pStyle w:val="TAL"/>
              <w:rPr>
                <w:ins w:id="5273" w:author="Huawei" w:date="2020-06-17T09:02:00Z"/>
                <w:lang w:eastAsia="zh-CN"/>
              </w:rPr>
            </w:pPr>
            <w:ins w:id="5274" w:author="Huawei" w:date="2020-06-17T09:02:00Z">
              <w:r w:rsidRPr="0098376E">
                <w:rPr>
                  <w:lang w:eastAsia="zh-CN"/>
                </w:rPr>
                <w:t>O</w:t>
              </w:r>
            </w:ins>
          </w:p>
        </w:tc>
        <w:tc>
          <w:tcPr>
            <w:tcW w:w="1559" w:type="dxa"/>
          </w:tcPr>
          <w:p w14:paraId="692695E8" w14:textId="77777777" w:rsidR="00917A3B" w:rsidRPr="0098376E" w:rsidRDefault="00917A3B" w:rsidP="00A04F4E">
            <w:pPr>
              <w:pStyle w:val="TAL"/>
              <w:rPr>
                <w:ins w:id="5275" w:author="Huawei" w:date="2020-06-17T09:02:00Z"/>
                <w:lang w:eastAsia="zh-CN"/>
              </w:rPr>
            </w:pPr>
          </w:p>
        </w:tc>
        <w:tc>
          <w:tcPr>
            <w:tcW w:w="1963" w:type="dxa"/>
          </w:tcPr>
          <w:p w14:paraId="0851C186" w14:textId="77777777" w:rsidR="00917A3B" w:rsidRPr="0098376E" w:rsidRDefault="00917A3B" w:rsidP="00A04F4E">
            <w:pPr>
              <w:pStyle w:val="TAL"/>
              <w:rPr>
                <w:ins w:id="5276" w:author="Huawei" w:date="2020-06-17T09:02:00Z"/>
                <w:lang w:eastAsia="zh-CN"/>
              </w:rPr>
            </w:pPr>
            <w:ins w:id="5277" w:author="Huawei" w:date="2020-06-17T09:02:00Z">
              <w:r w:rsidRPr="0098376E">
                <w:rPr>
                  <w:lang w:eastAsia="zh-CN"/>
                </w:rPr>
                <w:t>NR PCI</w:t>
              </w:r>
            </w:ins>
          </w:p>
        </w:tc>
        <w:tc>
          <w:tcPr>
            <w:tcW w:w="2227" w:type="dxa"/>
          </w:tcPr>
          <w:p w14:paraId="4379D5CC" w14:textId="77777777" w:rsidR="00917A3B" w:rsidRPr="0098376E" w:rsidRDefault="00917A3B" w:rsidP="00A04F4E">
            <w:pPr>
              <w:pStyle w:val="TAL"/>
              <w:rPr>
                <w:ins w:id="5278" w:author="Huawei" w:date="2020-06-17T09:02:00Z"/>
                <w:bCs/>
                <w:lang w:eastAsia="zh-CN"/>
              </w:rPr>
            </w:pPr>
          </w:p>
        </w:tc>
      </w:tr>
      <w:tr w:rsidR="00917A3B" w:rsidRPr="0098376E" w14:paraId="3DA98C1A" w14:textId="77777777" w:rsidTr="00A04F4E">
        <w:trPr>
          <w:jc w:val="center"/>
          <w:ins w:id="5279" w:author="Huawei" w:date="2020-06-17T09:02:00Z"/>
        </w:trPr>
        <w:tc>
          <w:tcPr>
            <w:tcW w:w="2330" w:type="dxa"/>
          </w:tcPr>
          <w:p w14:paraId="412D35B2" w14:textId="77777777" w:rsidR="00917A3B" w:rsidRPr="0098376E" w:rsidRDefault="00917A3B" w:rsidP="00A04F4E">
            <w:pPr>
              <w:pStyle w:val="TAL"/>
              <w:ind w:left="170"/>
              <w:rPr>
                <w:ins w:id="5280" w:author="Huawei" w:date="2020-06-17T09:02:00Z"/>
                <w:lang w:eastAsia="zh-CN"/>
              </w:rPr>
            </w:pPr>
            <w:ins w:id="5281" w:author="Huawei" w:date="2020-06-17T09:02:00Z">
              <w:r w:rsidRPr="0098376E">
                <w:rPr>
                  <w:lang w:eastAsia="zh-CN"/>
                </w:rPr>
                <w:t>&gt;&gt;SSB index</w:t>
              </w:r>
            </w:ins>
          </w:p>
        </w:tc>
        <w:tc>
          <w:tcPr>
            <w:tcW w:w="1134" w:type="dxa"/>
          </w:tcPr>
          <w:p w14:paraId="7E71BBD0" w14:textId="77777777" w:rsidR="00917A3B" w:rsidRPr="0098376E" w:rsidRDefault="00917A3B" w:rsidP="00A04F4E">
            <w:pPr>
              <w:pStyle w:val="TAL"/>
              <w:rPr>
                <w:ins w:id="5282" w:author="Huawei" w:date="2020-06-17T09:02:00Z"/>
                <w:lang w:eastAsia="zh-CN"/>
              </w:rPr>
            </w:pPr>
            <w:ins w:id="5283" w:author="Huawei" w:date="2020-06-17T09:02:00Z">
              <w:r w:rsidRPr="0098376E">
                <w:rPr>
                  <w:lang w:eastAsia="zh-CN"/>
                </w:rPr>
                <w:t>M</w:t>
              </w:r>
            </w:ins>
          </w:p>
        </w:tc>
        <w:tc>
          <w:tcPr>
            <w:tcW w:w="1559" w:type="dxa"/>
          </w:tcPr>
          <w:p w14:paraId="6C3F05B5" w14:textId="77777777" w:rsidR="00917A3B" w:rsidRPr="0098376E" w:rsidRDefault="00917A3B" w:rsidP="00A04F4E">
            <w:pPr>
              <w:pStyle w:val="TAL"/>
              <w:rPr>
                <w:ins w:id="5284" w:author="Huawei" w:date="2020-06-17T09:02:00Z"/>
                <w:lang w:eastAsia="zh-CN"/>
              </w:rPr>
            </w:pPr>
          </w:p>
        </w:tc>
        <w:tc>
          <w:tcPr>
            <w:tcW w:w="1963" w:type="dxa"/>
          </w:tcPr>
          <w:p w14:paraId="48CAE75D" w14:textId="77777777" w:rsidR="00917A3B" w:rsidRPr="0098376E" w:rsidRDefault="00917A3B" w:rsidP="00A04F4E">
            <w:pPr>
              <w:pStyle w:val="TAL"/>
              <w:rPr>
                <w:ins w:id="5285" w:author="Huawei" w:date="2020-06-17T09:02:00Z"/>
                <w:lang w:eastAsia="zh-CN"/>
              </w:rPr>
            </w:pPr>
            <w:ins w:id="5286" w:author="Huawei" w:date="2020-06-17T09:02:00Z">
              <w:r w:rsidRPr="0098376E">
                <w:rPr>
                  <w:lang w:eastAsia="zh-CN"/>
                </w:rPr>
                <w:t>INTEGER(0..63)</w:t>
              </w:r>
            </w:ins>
          </w:p>
        </w:tc>
        <w:tc>
          <w:tcPr>
            <w:tcW w:w="2227" w:type="dxa"/>
          </w:tcPr>
          <w:p w14:paraId="2B1AC94E" w14:textId="77777777" w:rsidR="00917A3B" w:rsidRPr="0098376E" w:rsidRDefault="00917A3B" w:rsidP="00A04F4E">
            <w:pPr>
              <w:pStyle w:val="TAL"/>
              <w:rPr>
                <w:ins w:id="5287" w:author="Huawei" w:date="2020-06-17T09:02:00Z"/>
                <w:bCs/>
                <w:lang w:eastAsia="zh-CN"/>
              </w:rPr>
            </w:pPr>
          </w:p>
        </w:tc>
      </w:tr>
      <w:tr w:rsidR="00917A3B" w:rsidRPr="0098376E" w14:paraId="6C0B3732" w14:textId="77777777" w:rsidTr="00A04F4E">
        <w:trPr>
          <w:jc w:val="center"/>
          <w:ins w:id="5288" w:author="Huawei" w:date="2020-06-17T09:02:00Z"/>
        </w:trPr>
        <w:tc>
          <w:tcPr>
            <w:tcW w:w="2330" w:type="dxa"/>
          </w:tcPr>
          <w:p w14:paraId="2C70A853" w14:textId="77777777" w:rsidR="00917A3B" w:rsidRPr="0098376E" w:rsidRDefault="00917A3B" w:rsidP="00A04F4E">
            <w:pPr>
              <w:pStyle w:val="TAL"/>
              <w:ind w:left="85"/>
              <w:rPr>
                <w:ins w:id="5289" w:author="Huawei" w:date="2020-06-17T09:02:00Z"/>
                <w:lang w:eastAsia="zh-CN"/>
              </w:rPr>
            </w:pPr>
            <w:ins w:id="5290" w:author="Huawei" w:date="2020-06-17T09:02:00Z">
              <w:r w:rsidRPr="0098376E">
                <w:rPr>
                  <w:lang w:eastAsia="zh-CN"/>
                </w:rPr>
                <w:t>&gt;PRS</w:t>
              </w:r>
            </w:ins>
          </w:p>
        </w:tc>
        <w:tc>
          <w:tcPr>
            <w:tcW w:w="1134" w:type="dxa"/>
          </w:tcPr>
          <w:p w14:paraId="78F63AAF" w14:textId="77777777" w:rsidR="00917A3B" w:rsidRPr="0098376E" w:rsidRDefault="00917A3B" w:rsidP="00A04F4E">
            <w:pPr>
              <w:pStyle w:val="TAL"/>
              <w:rPr>
                <w:ins w:id="5291" w:author="Huawei" w:date="2020-06-17T09:02:00Z"/>
                <w:lang w:eastAsia="zh-CN"/>
              </w:rPr>
            </w:pPr>
            <w:ins w:id="5292" w:author="Huawei" w:date="2020-06-17T09:02:00Z">
              <w:r w:rsidRPr="0098376E">
                <w:rPr>
                  <w:lang w:eastAsia="zh-CN"/>
                </w:rPr>
                <w:t>M</w:t>
              </w:r>
            </w:ins>
          </w:p>
        </w:tc>
        <w:tc>
          <w:tcPr>
            <w:tcW w:w="1559" w:type="dxa"/>
          </w:tcPr>
          <w:p w14:paraId="1936572B" w14:textId="77777777" w:rsidR="00917A3B" w:rsidRPr="0098376E" w:rsidRDefault="00917A3B" w:rsidP="00A04F4E">
            <w:pPr>
              <w:pStyle w:val="TAL"/>
              <w:rPr>
                <w:ins w:id="5293" w:author="Huawei" w:date="2020-06-17T09:02:00Z"/>
                <w:lang w:eastAsia="zh-CN"/>
              </w:rPr>
            </w:pPr>
          </w:p>
        </w:tc>
        <w:tc>
          <w:tcPr>
            <w:tcW w:w="1963" w:type="dxa"/>
          </w:tcPr>
          <w:p w14:paraId="54BACF62" w14:textId="77777777" w:rsidR="00917A3B" w:rsidRPr="0098376E" w:rsidRDefault="00917A3B" w:rsidP="00A04F4E">
            <w:pPr>
              <w:pStyle w:val="TAL"/>
              <w:rPr>
                <w:ins w:id="5294" w:author="Huawei" w:date="2020-06-17T09:02:00Z"/>
                <w:lang w:eastAsia="zh-CN"/>
              </w:rPr>
            </w:pPr>
          </w:p>
        </w:tc>
        <w:tc>
          <w:tcPr>
            <w:tcW w:w="2227" w:type="dxa"/>
          </w:tcPr>
          <w:p w14:paraId="1DB2B660" w14:textId="77777777" w:rsidR="00917A3B" w:rsidRPr="0098376E" w:rsidRDefault="00917A3B" w:rsidP="00A04F4E">
            <w:pPr>
              <w:pStyle w:val="TAL"/>
              <w:rPr>
                <w:ins w:id="5295" w:author="Huawei" w:date="2020-06-17T09:02:00Z"/>
                <w:bCs/>
                <w:lang w:eastAsia="zh-CN"/>
              </w:rPr>
            </w:pPr>
          </w:p>
        </w:tc>
      </w:tr>
      <w:tr w:rsidR="00917A3B" w:rsidRPr="0098376E" w14:paraId="6756E9DD" w14:textId="77777777" w:rsidTr="00A04F4E">
        <w:trPr>
          <w:jc w:val="center"/>
          <w:ins w:id="5296" w:author="Huawei" w:date="2020-06-17T09:02:00Z"/>
        </w:trPr>
        <w:tc>
          <w:tcPr>
            <w:tcW w:w="2330" w:type="dxa"/>
          </w:tcPr>
          <w:p w14:paraId="05516D75" w14:textId="77777777" w:rsidR="00917A3B" w:rsidRPr="0098376E" w:rsidRDefault="00917A3B" w:rsidP="00A04F4E">
            <w:pPr>
              <w:pStyle w:val="TAL"/>
              <w:ind w:left="170"/>
              <w:rPr>
                <w:ins w:id="5297" w:author="Huawei" w:date="2020-06-17T09:02:00Z"/>
                <w:lang w:eastAsia="zh-CN"/>
              </w:rPr>
            </w:pPr>
            <w:ins w:id="5298" w:author="Huawei" w:date="2020-06-17T09:02:00Z">
              <w:r w:rsidRPr="0098376E">
                <w:rPr>
                  <w:lang w:eastAsia="zh-CN"/>
                </w:rPr>
                <w:t>&gt;&gt;PRS ID</w:t>
              </w:r>
            </w:ins>
          </w:p>
        </w:tc>
        <w:tc>
          <w:tcPr>
            <w:tcW w:w="1134" w:type="dxa"/>
          </w:tcPr>
          <w:p w14:paraId="1FE0D163" w14:textId="77777777" w:rsidR="00917A3B" w:rsidRPr="0098376E" w:rsidRDefault="00917A3B" w:rsidP="00A04F4E">
            <w:pPr>
              <w:pStyle w:val="TAL"/>
              <w:rPr>
                <w:ins w:id="5299" w:author="Huawei" w:date="2020-06-17T09:02:00Z"/>
                <w:lang w:eastAsia="zh-CN"/>
              </w:rPr>
            </w:pPr>
            <w:ins w:id="5300" w:author="Huawei" w:date="2020-06-17T09:02:00Z">
              <w:r w:rsidRPr="0098376E">
                <w:rPr>
                  <w:lang w:eastAsia="zh-CN"/>
                </w:rPr>
                <w:t>O</w:t>
              </w:r>
            </w:ins>
          </w:p>
        </w:tc>
        <w:tc>
          <w:tcPr>
            <w:tcW w:w="1559" w:type="dxa"/>
          </w:tcPr>
          <w:p w14:paraId="0ECD7911" w14:textId="77777777" w:rsidR="00917A3B" w:rsidRPr="0098376E" w:rsidRDefault="00917A3B" w:rsidP="00A04F4E">
            <w:pPr>
              <w:pStyle w:val="TAL"/>
              <w:rPr>
                <w:ins w:id="5301" w:author="Huawei" w:date="2020-06-17T09:02:00Z"/>
                <w:lang w:eastAsia="zh-CN"/>
              </w:rPr>
            </w:pPr>
          </w:p>
        </w:tc>
        <w:tc>
          <w:tcPr>
            <w:tcW w:w="1963" w:type="dxa"/>
          </w:tcPr>
          <w:p w14:paraId="7BAA3A31" w14:textId="77777777" w:rsidR="00917A3B" w:rsidRPr="0098376E" w:rsidRDefault="00917A3B" w:rsidP="00A04F4E">
            <w:pPr>
              <w:pStyle w:val="TAL"/>
              <w:rPr>
                <w:ins w:id="5302" w:author="Huawei" w:date="2020-06-17T09:02:00Z"/>
                <w:lang w:eastAsia="zh-CN"/>
              </w:rPr>
            </w:pPr>
            <w:ins w:id="5303" w:author="Huawei" w:date="2020-06-17T09:02:00Z">
              <w:r w:rsidRPr="0098376E">
                <w:rPr>
                  <w:lang w:eastAsia="zh-CN"/>
                </w:rPr>
                <w:t>INTEGER(0..255)</w:t>
              </w:r>
            </w:ins>
          </w:p>
        </w:tc>
        <w:tc>
          <w:tcPr>
            <w:tcW w:w="2227" w:type="dxa"/>
          </w:tcPr>
          <w:p w14:paraId="4C8772C5" w14:textId="77777777" w:rsidR="00917A3B" w:rsidRPr="0098376E" w:rsidRDefault="00917A3B" w:rsidP="00A04F4E">
            <w:pPr>
              <w:pStyle w:val="TAL"/>
              <w:rPr>
                <w:ins w:id="5304" w:author="Huawei" w:date="2020-06-17T09:02:00Z"/>
                <w:bCs/>
                <w:lang w:eastAsia="zh-CN"/>
              </w:rPr>
            </w:pPr>
            <w:ins w:id="5305" w:author="Huawei" w:date="2020-06-17T09:02:00Z">
              <w:r w:rsidRPr="0098376E">
                <w:rPr>
                  <w:bCs/>
                  <w:lang w:eastAsia="zh-CN"/>
                </w:rPr>
                <w:t>Absent if it is included MEASUREMENT REQUEST.</w:t>
              </w:r>
            </w:ins>
          </w:p>
          <w:p w14:paraId="034ACAE8" w14:textId="77777777" w:rsidR="00917A3B" w:rsidRPr="0098376E" w:rsidRDefault="00917A3B" w:rsidP="00A04F4E">
            <w:pPr>
              <w:pStyle w:val="TAL"/>
              <w:rPr>
                <w:ins w:id="5306" w:author="Huawei" w:date="2020-06-17T09:02:00Z"/>
                <w:bCs/>
                <w:lang w:eastAsia="zh-CN"/>
              </w:rPr>
            </w:pPr>
            <w:ins w:id="5307" w:author="Huawei" w:date="2020-06-17T09:02:00Z">
              <w:r w:rsidRPr="0098376E">
                <w:rPr>
                  <w:bCs/>
                  <w:lang w:eastAsia="zh-CN"/>
                </w:rPr>
                <w:t>Optionally present if it is included in POSITIONING INFORMATION RESPONSE/UPDATE</w:t>
              </w:r>
            </w:ins>
          </w:p>
        </w:tc>
      </w:tr>
      <w:tr w:rsidR="00917A3B" w:rsidRPr="0098376E" w14:paraId="3BE26776" w14:textId="77777777" w:rsidTr="00A04F4E">
        <w:trPr>
          <w:jc w:val="center"/>
          <w:ins w:id="5308" w:author="Huawei" w:date="2020-06-17T09:02:00Z"/>
        </w:trPr>
        <w:tc>
          <w:tcPr>
            <w:tcW w:w="2330" w:type="dxa"/>
          </w:tcPr>
          <w:p w14:paraId="0C56BD59" w14:textId="77777777" w:rsidR="00917A3B" w:rsidRPr="0098376E" w:rsidRDefault="00917A3B" w:rsidP="00A04F4E">
            <w:pPr>
              <w:pStyle w:val="TAL"/>
              <w:ind w:left="170"/>
              <w:rPr>
                <w:ins w:id="5309" w:author="Huawei" w:date="2020-06-17T09:02:00Z"/>
                <w:lang w:eastAsia="zh-CN"/>
              </w:rPr>
            </w:pPr>
            <w:ins w:id="5310" w:author="Huawei" w:date="2020-06-17T09:02:00Z">
              <w:r w:rsidRPr="0098376E">
                <w:rPr>
                  <w:lang w:eastAsia="zh-CN"/>
                </w:rPr>
                <w:t>&gt;&gt;PRS Resource Set ID</w:t>
              </w:r>
            </w:ins>
          </w:p>
        </w:tc>
        <w:tc>
          <w:tcPr>
            <w:tcW w:w="1134" w:type="dxa"/>
          </w:tcPr>
          <w:p w14:paraId="76AAC5B0" w14:textId="77777777" w:rsidR="00917A3B" w:rsidRPr="0098376E" w:rsidRDefault="00917A3B" w:rsidP="00A04F4E">
            <w:pPr>
              <w:pStyle w:val="TAL"/>
              <w:rPr>
                <w:ins w:id="5311" w:author="Huawei" w:date="2020-06-17T09:02:00Z"/>
                <w:lang w:eastAsia="zh-CN"/>
              </w:rPr>
            </w:pPr>
            <w:ins w:id="5312" w:author="Huawei" w:date="2020-06-17T09:02:00Z">
              <w:r w:rsidRPr="0098376E">
                <w:rPr>
                  <w:lang w:eastAsia="zh-CN"/>
                </w:rPr>
                <w:t>M</w:t>
              </w:r>
            </w:ins>
          </w:p>
        </w:tc>
        <w:tc>
          <w:tcPr>
            <w:tcW w:w="1559" w:type="dxa"/>
          </w:tcPr>
          <w:p w14:paraId="106EE049" w14:textId="77777777" w:rsidR="00917A3B" w:rsidRPr="0098376E" w:rsidRDefault="00917A3B" w:rsidP="00A04F4E">
            <w:pPr>
              <w:pStyle w:val="TAL"/>
              <w:rPr>
                <w:ins w:id="5313" w:author="Huawei" w:date="2020-06-17T09:02:00Z"/>
                <w:lang w:eastAsia="zh-CN"/>
              </w:rPr>
            </w:pPr>
          </w:p>
        </w:tc>
        <w:tc>
          <w:tcPr>
            <w:tcW w:w="1963" w:type="dxa"/>
          </w:tcPr>
          <w:p w14:paraId="089F0100" w14:textId="77777777" w:rsidR="00917A3B" w:rsidRPr="0098376E" w:rsidRDefault="00917A3B" w:rsidP="00A04F4E">
            <w:pPr>
              <w:pStyle w:val="TAL"/>
              <w:rPr>
                <w:ins w:id="5314" w:author="Huawei" w:date="2020-06-17T09:02:00Z"/>
                <w:lang w:eastAsia="zh-CN"/>
              </w:rPr>
            </w:pPr>
            <w:ins w:id="5315" w:author="Huawei" w:date="2020-06-17T09:02:00Z">
              <w:r w:rsidRPr="0098376E">
                <w:rPr>
                  <w:lang w:eastAsia="zh-CN"/>
                </w:rPr>
                <w:t>INTEGER(0..7)</w:t>
              </w:r>
            </w:ins>
          </w:p>
        </w:tc>
        <w:tc>
          <w:tcPr>
            <w:tcW w:w="2227" w:type="dxa"/>
          </w:tcPr>
          <w:p w14:paraId="56F6247B" w14:textId="77777777" w:rsidR="00917A3B" w:rsidRPr="0098376E" w:rsidRDefault="00917A3B" w:rsidP="00A04F4E">
            <w:pPr>
              <w:pStyle w:val="TAL"/>
              <w:rPr>
                <w:ins w:id="5316" w:author="Huawei" w:date="2020-06-17T09:02:00Z"/>
                <w:bCs/>
                <w:lang w:eastAsia="zh-CN"/>
              </w:rPr>
            </w:pPr>
          </w:p>
        </w:tc>
      </w:tr>
      <w:tr w:rsidR="00917A3B" w:rsidRPr="0054226D" w14:paraId="024D5063" w14:textId="77777777" w:rsidTr="00A04F4E">
        <w:trPr>
          <w:jc w:val="center"/>
          <w:ins w:id="5317" w:author="Huawei" w:date="2020-06-17T09:02:00Z"/>
        </w:trPr>
        <w:tc>
          <w:tcPr>
            <w:tcW w:w="2330" w:type="dxa"/>
          </w:tcPr>
          <w:p w14:paraId="77A7FF78" w14:textId="77777777" w:rsidR="00917A3B" w:rsidRPr="0098376E" w:rsidRDefault="00917A3B" w:rsidP="00A04F4E">
            <w:pPr>
              <w:pStyle w:val="TAL"/>
              <w:ind w:left="170"/>
              <w:rPr>
                <w:ins w:id="5318" w:author="Huawei" w:date="2020-06-17T09:02:00Z"/>
                <w:lang w:eastAsia="zh-CN"/>
              </w:rPr>
            </w:pPr>
            <w:ins w:id="5319" w:author="Huawei" w:date="2020-06-17T09:02:00Z">
              <w:r w:rsidRPr="0098376E">
                <w:rPr>
                  <w:lang w:eastAsia="zh-CN"/>
                </w:rPr>
                <w:t>&gt;&gt;PRS Resource ID</w:t>
              </w:r>
            </w:ins>
          </w:p>
        </w:tc>
        <w:tc>
          <w:tcPr>
            <w:tcW w:w="1134" w:type="dxa"/>
          </w:tcPr>
          <w:p w14:paraId="03008420" w14:textId="77777777" w:rsidR="00917A3B" w:rsidRPr="0098376E" w:rsidRDefault="00917A3B" w:rsidP="00A04F4E">
            <w:pPr>
              <w:pStyle w:val="TAL"/>
              <w:rPr>
                <w:ins w:id="5320" w:author="Huawei" w:date="2020-06-17T09:02:00Z"/>
                <w:lang w:eastAsia="zh-CN"/>
              </w:rPr>
            </w:pPr>
            <w:ins w:id="5321" w:author="Huawei" w:date="2020-06-17T09:02:00Z">
              <w:r w:rsidRPr="0098376E">
                <w:rPr>
                  <w:lang w:eastAsia="zh-CN"/>
                </w:rPr>
                <w:t>M</w:t>
              </w:r>
            </w:ins>
          </w:p>
        </w:tc>
        <w:tc>
          <w:tcPr>
            <w:tcW w:w="1559" w:type="dxa"/>
          </w:tcPr>
          <w:p w14:paraId="45D977E5" w14:textId="77777777" w:rsidR="00917A3B" w:rsidRPr="0098376E" w:rsidRDefault="00917A3B" w:rsidP="00A04F4E">
            <w:pPr>
              <w:pStyle w:val="TAL"/>
              <w:rPr>
                <w:ins w:id="5322" w:author="Huawei" w:date="2020-06-17T09:02:00Z"/>
                <w:lang w:eastAsia="zh-CN"/>
              </w:rPr>
            </w:pPr>
          </w:p>
        </w:tc>
        <w:tc>
          <w:tcPr>
            <w:tcW w:w="1963" w:type="dxa"/>
          </w:tcPr>
          <w:p w14:paraId="42D975D8" w14:textId="77777777" w:rsidR="00917A3B" w:rsidRPr="0098376E" w:rsidRDefault="00917A3B" w:rsidP="00A04F4E">
            <w:pPr>
              <w:pStyle w:val="TAL"/>
              <w:rPr>
                <w:ins w:id="5323" w:author="Huawei" w:date="2020-06-17T09:02:00Z"/>
                <w:lang w:eastAsia="zh-CN"/>
              </w:rPr>
            </w:pPr>
            <w:ins w:id="5324" w:author="Huawei" w:date="2020-06-17T09:02:00Z">
              <w:r w:rsidRPr="0098376E">
                <w:rPr>
                  <w:lang w:eastAsia="zh-CN"/>
                </w:rPr>
                <w:t>INTEGER(0..63)</w:t>
              </w:r>
            </w:ins>
          </w:p>
        </w:tc>
        <w:tc>
          <w:tcPr>
            <w:tcW w:w="2227" w:type="dxa"/>
          </w:tcPr>
          <w:p w14:paraId="2B8AAE4B" w14:textId="77777777" w:rsidR="00917A3B" w:rsidRPr="0098376E" w:rsidRDefault="00917A3B" w:rsidP="00A04F4E">
            <w:pPr>
              <w:pStyle w:val="TAL"/>
              <w:rPr>
                <w:ins w:id="5325" w:author="Huawei" w:date="2020-06-17T09:02:00Z"/>
                <w:bCs/>
                <w:lang w:eastAsia="zh-CN"/>
              </w:rPr>
            </w:pPr>
          </w:p>
        </w:tc>
      </w:tr>
    </w:tbl>
    <w:p w14:paraId="6B1190F9" w14:textId="77777777" w:rsidR="00917A3B" w:rsidRDefault="00917A3B" w:rsidP="00917A3B">
      <w:pPr>
        <w:rPr>
          <w:ins w:id="5326" w:author="Huawei" w:date="2020-06-17T09:02:00Z"/>
          <w:b/>
        </w:rPr>
      </w:pPr>
    </w:p>
    <w:p w14:paraId="1BF38457" w14:textId="77777777" w:rsidR="00917A3B" w:rsidRDefault="00917A3B" w:rsidP="00917A3B">
      <w:pPr>
        <w:rPr>
          <w:ins w:id="5327" w:author="Huawei" w:date="2020-06-17T09:02:00Z"/>
          <w:b/>
        </w:rPr>
      </w:pPr>
    </w:p>
    <w:p w14:paraId="6D872299" w14:textId="77777777" w:rsidR="00917A3B" w:rsidRDefault="00917A3B" w:rsidP="00E05A75">
      <w:pPr>
        <w:rPr>
          <w:b/>
        </w:rPr>
      </w:pPr>
    </w:p>
    <w:p w14:paraId="37D9561B" w14:textId="77777777" w:rsidR="004151EA" w:rsidRPr="004151EA" w:rsidRDefault="004151EA" w:rsidP="004151EA">
      <w:pPr>
        <w:keepNext/>
        <w:keepLines/>
        <w:spacing w:before="120"/>
        <w:outlineLvl w:val="2"/>
        <w:rPr>
          <w:ins w:id="5328" w:author="Author"/>
          <w:rFonts w:ascii="Arial" w:hAnsi="Arial"/>
          <w:sz w:val="28"/>
        </w:rPr>
      </w:pPr>
      <w:ins w:id="5329" w:author="Author">
        <w:r w:rsidRPr="004151EA">
          <w:rPr>
            <w:rFonts w:ascii="Arial" w:hAnsi="Arial"/>
            <w:sz w:val="28"/>
          </w:rPr>
          <w:t>9.2.y1</w:t>
        </w:r>
        <w:r w:rsidRPr="004151EA">
          <w:rPr>
            <w:rFonts w:ascii="Arial" w:hAnsi="Arial"/>
            <w:sz w:val="28"/>
          </w:rPr>
          <w:tab/>
          <w:t xml:space="preserve">SRS Resource Set ID </w:t>
        </w:r>
      </w:ins>
    </w:p>
    <w:p w14:paraId="27C90F45" w14:textId="77777777" w:rsidR="004151EA" w:rsidRPr="004151EA" w:rsidRDefault="004151EA" w:rsidP="004151EA">
      <w:pPr>
        <w:spacing w:line="0" w:lineRule="atLeast"/>
        <w:rPr>
          <w:ins w:id="5330" w:author="Author"/>
        </w:rPr>
      </w:pPr>
      <w:ins w:id="5331" w:author="Author">
        <w:r w:rsidRPr="004151EA">
          <w:t>This information element indicates a resource set in the UE for UL SRS transmission.</w:t>
        </w:r>
      </w:ins>
    </w:p>
    <w:p w14:paraId="675B8C27" w14:textId="077AF4C0" w:rsidR="004151EA" w:rsidRPr="004151EA" w:rsidRDefault="004151EA" w:rsidP="004151EA">
      <w:pPr>
        <w:rPr>
          <w:ins w:id="5332" w:author="Author"/>
        </w:rPr>
      </w:pPr>
      <w:ins w:id="5333" w:author="Author">
        <w:del w:id="5334"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5335" w:author="Author"/>
        </w:trPr>
        <w:tc>
          <w:tcPr>
            <w:tcW w:w="2330" w:type="dxa"/>
          </w:tcPr>
          <w:p w14:paraId="3E1C95F3" w14:textId="77777777" w:rsidR="004151EA" w:rsidRPr="004151EA" w:rsidRDefault="004151EA" w:rsidP="004151EA">
            <w:pPr>
              <w:keepNext/>
              <w:keepLines/>
              <w:spacing w:after="0" w:line="0" w:lineRule="atLeast"/>
              <w:jc w:val="center"/>
              <w:rPr>
                <w:ins w:id="5336" w:author="Author"/>
                <w:rFonts w:ascii="Arial" w:hAnsi="Arial"/>
                <w:b/>
                <w:sz w:val="18"/>
              </w:rPr>
            </w:pPr>
            <w:ins w:id="5337" w:author="Author">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5338" w:author="Author"/>
                <w:rFonts w:ascii="Arial" w:hAnsi="Arial"/>
                <w:b/>
                <w:sz w:val="18"/>
              </w:rPr>
            </w:pPr>
            <w:ins w:id="5339" w:author="Author">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5340" w:author="Author"/>
                <w:rFonts w:ascii="Arial" w:hAnsi="Arial"/>
                <w:b/>
                <w:sz w:val="18"/>
              </w:rPr>
            </w:pPr>
            <w:ins w:id="5341" w:author="Author">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5342" w:author="Author"/>
                <w:rFonts w:ascii="Arial" w:hAnsi="Arial"/>
                <w:b/>
                <w:sz w:val="18"/>
              </w:rPr>
            </w:pPr>
            <w:ins w:id="5343" w:author="Author">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5344" w:author="Author"/>
                <w:rFonts w:ascii="Arial" w:hAnsi="Arial"/>
                <w:b/>
                <w:sz w:val="18"/>
              </w:rPr>
            </w:pPr>
            <w:ins w:id="5345" w:author="Author">
              <w:r w:rsidRPr="004151EA">
                <w:rPr>
                  <w:rFonts w:ascii="Arial" w:hAnsi="Arial"/>
                  <w:b/>
                  <w:sz w:val="18"/>
                </w:rPr>
                <w:t>Semantics Description</w:t>
              </w:r>
            </w:ins>
          </w:p>
        </w:tc>
      </w:tr>
      <w:tr w:rsidR="004151EA" w:rsidRPr="004151EA" w14:paraId="3F49D18D" w14:textId="77777777" w:rsidTr="004151EA">
        <w:trPr>
          <w:jc w:val="center"/>
          <w:ins w:id="5346" w:author="Author"/>
        </w:trPr>
        <w:tc>
          <w:tcPr>
            <w:tcW w:w="2330" w:type="dxa"/>
          </w:tcPr>
          <w:p w14:paraId="45A016D1" w14:textId="77777777" w:rsidR="004151EA" w:rsidRPr="004151EA" w:rsidRDefault="004151EA" w:rsidP="004151EA">
            <w:pPr>
              <w:keepNext/>
              <w:keepLines/>
              <w:spacing w:after="0"/>
              <w:jc w:val="both"/>
              <w:rPr>
                <w:ins w:id="5347" w:author="Author"/>
                <w:rFonts w:ascii="Arial" w:hAnsi="Arial"/>
                <w:sz w:val="18"/>
              </w:rPr>
            </w:pPr>
            <w:ins w:id="5348" w:author="Author">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5349" w:author="Author"/>
                <w:rFonts w:ascii="Arial" w:hAnsi="Arial"/>
                <w:sz w:val="18"/>
              </w:rPr>
            </w:pPr>
            <w:ins w:id="5350" w:author="Author">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5351" w:author="Author"/>
                <w:rFonts w:ascii="Arial" w:hAnsi="Arial"/>
                <w:sz w:val="18"/>
              </w:rPr>
            </w:pPr>
          </w:p>
        </w:tc>
        <w:tc>
          <w:tcPr>
            <w:tcW w:w="1963" w:type="dxa"/>
          </w:tcPr>
          <w:p w14:paraId="1B6A827B" w14:textId="77777777" w:rsidR="004151EA" w:rsidRPr="004151EA" w:rsidRDefault="004151EA" w:rsidP="004151EA">
            <w:pPr>
              <w:keepNext/>
              <w:keepLines/>
              <w:spacing w:after="0"/>
              <w:rPr>
                <w:ins w:id="5352" w:author="Author"/>
                <w:rFonts w:ascii="Arial" w:hAnsi="Arial"/>
                <w:sz w:val="18"/>
              </w:rPr>
            </w:pPr>
            <w:ins w:id="5353" w:author="Author">
              <w:r w:rsidRPr="004151EA">
                <w:rPr>
                  <w:rFonts w:ascii="Arial" w:hAnsi="Arial"/>
                  <w:sz w:val="18"/>
                </w:rPr>
                <w:t>INTEGER (0..15)</w:t>
              </w:r>
            </w:ins>
          </w:p>
        </w:tc>
        <w:tc>
          <w:tcPr>
            <w:tcW w:w="2227" w:type="dxa"/>
          </w:tcPr>
          <w:p w14:paraId="601C788E" w14:textId="77777777" w:rsidR="004151EA" w:rsidRPr="004151EA" w:rsidRDefault="004151EA" w:rsidP="004151EA">
            <w:pPr>
              <w:keepNext/>
              <w:keepLines/>
              <w:spacing w:after="0"/>
              <w:rPr>
                <w:ins w:id="5354" w:author="Author"/>
                <w:rFonts w:ascii="Arial" w:eastAsia="SimSun" w:hAnsi="Arial"/>
                <w:bCs/>
                <w:sz w:val="18"/>
                <w:lang w:eastAsia="zh-CN"/>
              </w:rPr>
            </w:pPr>
            <w:ins w:id="5355" w:author="Author">
              <w:r w:rsidRPr="004151EA">
                <w:rPr>
                  <w:rFonts w:ascii="Arial" w:eastAsia="MS ??" w:hAnsi="Arial"/>
                  <w:noProof/>
                  <w:sz w:val="18"/>
                </w:rPr>
                <w:t>According to TS 38.331 [x]</w:t>
              </w:r>
            </w:ins>
          </w:p>
        </w:tc>
      </w:tr>
    </w:tbl>
    <w:p w14:paraId="0DF8F2A1" w14:textId="77777777" w:rsidR="004151EA" w:rsidRPr="004151EA" w:rsidRDefault="004151EA" w:rsidP="004151EA">
      <w:pPr>
        <w:rPr>
          <w:ins w:id="5356" w:author="Author"/>
        </w:rPr>
      </w:pPr>
    </w:p>
    <w:p w14:paraId="2280CD40" w14:textId="2203E71B" w:rsidR="004151EA" w:rsidRPr="004151EA" w:rsidRDefault="004151EA" w:rsidP="004151EA">
      <w:pPr>
        <w:keepNext/>
        <w:keepLines/>
        <w:spacing w:before="120"/>
        <w:outlineLvl w:val="2"/>
        <w:rPr>
          <w:ins w:id="5357" w:author="Author"/>
          <w:rFonts w:ascii="Arial" w:hAnsi="Arial"/>
          <w:sz w:val="28"/>
        </w:rPr>
      </w:pPr>
      <w:ins w:id="5358" w:author="Author">
        <w:r w:rsidRPr="004151EA">
          <w:rPr>
            <w:rFonts w:ascii="Arial" w:hAnsi="Arial"/>
            <w:sz w:val="28"/>
          </w:rPr>
          <w:lastRenderedPageBreak/>
          <w:t>9.</w:t>
        </w:r>
        <w:proofErr w:type="gramStart"/>
        <w:r w:rsidRPr="004151EA">
          <w:rPr>
            <w:rFonts w:ascii="Arial" w:hAnsi="Arial"/>
            <w:sz w:val="28"/>
          </w:rPr>
          <w:t>2.y</w:t>
        </w:r>
        <w:proofErr w:type="gramEnd"/>
        <w:r w:rsidRPr="004151EA">
          <w:rPr>
            <w:rFonts w:ascii="Arial" w:hAnsi="Arial"/>
            <w:sz w:val="28"/>
          </w:rPr>
          <w:t>2</w:t>
        </w:r>
        <w:r w:rsidRPr="004151EA">
          <w:rPr>
            <w:rFonts w:ascii="Arial" w:hAnsi="Arial"/>
            <w:sz w:val="28"/>
          </w:rPr>
          <w:tab/>
        </w:r>
        <w:del w:id="5359" w:author="Author2" w:date="2020-06-17T14:54:00Z">
          <w:r w:rsidRPr="004151EA" w:rsidDel="00E36C03">
            <w:rPr>
              <w:rFonts w:ascii="Arial" w:hAnsi="Arial"/>
              <w:sz w:val="28"/>
            </w:rPr>
            <w:delText xml:space="preserve">SRS </w:delText>
          </w:r>
        </w:del>
        <w:r w:rsidRPr="004151EA">
          <w:rPr>
            <w:rFonts w:ascii="Arial" w:hAnsi="Arial"/>
            <w:sz w:val="28"/>
          </w:rPr>
          <w:t>Spatial Relation</w:t>
        </w:r>
      </w:ins>
      <w:ins w:id="5360" w:author="Author2" w:date="2020-06-17T14:54:00Z">
        <w:r w:rsidR="00E36C03">
          <w:rPr>
            <w:rFonts w:ascii="Arial" w:hAnsi="Arial"/>
            <w:sz w:val="28"/>
          </w:rPr>
          <w:t xml:space="preserve"> Information</w:t>
        </w:r>
      </w:ins>
      <w:ins w:id="5361" w:author="Author">
        <w:r w:rsidRPr="004151EA">
          <w:rPr>
            <w:rFonts w:ascii="Arial" w:hAnsi="Arial"/>
            <w:sz w:val="28"/>
          </w:rPr>
          <w:t xml:space="preserve"> </w:t>
        </w:r>
      </w:ins>
    </w:p>
    <w:p w14:paraId="424EE405" w14:textId="77777777" w:rsidR="004151EA" w:rsidRPr="004151EA" w:rsidRDefault="004151EA" w:rsidP="004151EA">
      <w:pPr>
        <w:spacing w:line="0" w:lineRule="atLeast"/>
        <w:rPr>
          <w:ins w:id="5362" w:author="Author"/>
        </w:rPr>
      </w:pPr>
      <w:ins w:id="5363" w:author="Author">
        <w:r w:rsidRPr="004151EA">
          <w:t>This information element indicates a spatial relation for transmission if UL SRS by a UE.</w:t>
        </w:r>
      </w:ins>
    </w:p>
    <w:p w14:paraId="678E7080" w14:textId="6976186C" w:rsidR="004151EA" w:rsidDel="00316096" w:rsidRDefault="00316096" w:rsidP="004151EA">
      <w:pPr>
        <w:rPr>
          <w:ins w:id="5364" w:author="Author"/>
          <w:del w:id="5365" w:author="Huawei" w:date="2020-06-16T22:43:00Z"/>
        </w:rPr>
      </w:pPr>
      <w:ins w:id="5366" w:author="Huawei" w:date="2020-06-16T22:43:00Z">
        <w:r w:rsidRPr="004151EA" w:rsidDel="00316096">
          <w:rPr>
            <w:highlight w:val="yellow"/>
          </w:rPr>
          <w:t xml:space="preserve"> </w:t>
        </w:r>
      </w:ins>
      <w:ins w:id="5367" w:author="Author">
        <w:del w:id="5368" w:author="Huawei" w:date="2020-06-16T22:43:00Z">
          <w:r w:rsidR="004151EA" w:rsidRPr="004151EA" w:rsidDel="00316096">
            <w:rPr>
              <w:highlight w:val="yellow"/>
            </w:rPr>
            <w:delText>[Editor’s Note: further details on the IEs are FFS / pending RAN2]</w:delText>
          </w:r>
        </w:del>
      </w:ins>
    </w:p>
    <w:p w14:paraId="6B3FE447" w14:textId="2C766424" w:rsidR="00D25FD5" w:rsidRPr="004151EA" w:rsidDel="00316096" w:rsidRDefault="00D25FD5" w:rsidP="004151EA">
      <w:pPr>
        <w:rPr>
          <w:ins w:id="5369" w:author="Author"/>
          <w:del w:id="5370" w:author="Huawei" w:date="2020-06-16T22:43:00Z"/>
        </w:rPr>
      </w:pPr>
      <w:ins w:id="5371" w:author="Author">
        <w:del w:id="5372" w:author="Huawei" w:date="2020-06-16T22:43:00Z">
          <w:r w:rsidRPr="000316C5" w:rsidDel="00316096">
            <w:rPr>
              <w:highlight w:val="yellow"/>
            </w:rPr>
            <w:delText>[Editor’s note: check content with 9.2.z12 for merging]</w:delText>
          </w:r>
        </w:del>
      </w:ins>
    </w:p>
    <w:p w14:paraId="5E7ED2CA"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373" w:author="Author"/>
          <w:rFonts w:ascii="Courier New" w:hAnsi="Courier New"/>
          <w:noProof/>
          <w:snapToGrid w:val="0"/>
          <w:sz w:val="16"/>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5374" w:author="Author"/>
        </w:trPr>
        <w:tc>
          <w:tcPr>
            <w:tcW w:w="2330" w:type="dxa"/>
          </w:tcPr>
          <w:p w14:paraId="426965A0" w14:textId="77777777" w:rsidR="004151EA" w:rsidRPr="004151EA" w:rsidRDefault="004151EA" w:rsidP="004151EA">
            <w:pPr>
              <w:keepNext/>
              <w:keepLines/>
              <w:spacing w:after="0" w:line="0" w:lineRule="atLeast"/>
              <w:jc w:val="center"/>
              <w:rPr>
                <w:ins w:id="5375" w:author="Author"/>
                <w:rFonts w:ascii="Arial" w:hAnsi="Arial"/>
                <w:b/>
                <w:sz w:val="18"/>
              </w:rPr>
            </w:pPr>
            <w:ins w:id="5376" w:author="Author">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5377" w:author="Author"/>
                <w:rFonts w:ascii="Arial" w:hAnsi="Arial"/>
                <w:b/>
                <w:sz w:val="18"/>
              </w:rPr>
            </w:pPr>
            <w:ins w:id="5378" w:author="Author">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5379" w:author="Author"/>
                <w:rFonts w:ascii="Arial" w:hAnsi="Arial"/>
                <w:b/>
                <w:sz w:val="18"/>
              </w:rPr>
            </w:pPr>
            <w:ins w:id="5380" w:author="Author">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5381" w:author="Author"/>
                <w:rFonts w:ascii="Arial" w:hAnsi="Arial"/>
                <w:b/>
                <w:sz w:val="18"/>
              </w:rPr>
            </w:pPr>
            <w:ins w:id="5382" w:author="Author">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5383" w:author="Author"/>
                <w:rFonts w:ascii="Arial" w:hAnsi="Arial"/>
                <w:b/>
                <w:sz w:val="18"/>
              </w:rPr>
            </w:pPr>
            <w:ins w:id="5384" w:author="Author">
              <w:r w:rsidRPr="004151EA">
                <w:rPr>
                  <w:rFonts w:ascii="Arial" w:hAnsi="Arial"/>
                  <w:b/>
                  <w:sz w:val="18"/>
                </w:rPr>
                <w:t>Semantics Description</w:t>
              </w:r>
            </w:ins>
          </w:p>
        </w:tc>
      </w:tr>
      <w:tr w:rsidR="004151EA" w:rsidRPr="004151EA" w14:paraId="394FDE40" w14:textId="77777777" w:rsidTr="004151EA">
        <w:trPr>
          <w:jc w:val="center"/>
          <w:ins w:id="5385" w:author="Author"/>
        </w:trPr>
        <w:tc>
          <w:tcPr>
            <w:tcW w:w="2330" w:type="dxa"/>
          </w:tcPr>
          <w:p w14:paraId="50559766" w14:textId="77777777" w:rsidR="004151EA" w:rsidRPr="004151EA" w:rsidRDefault="004151EA" w:rsidP="004151EA">
            <w:pPr>
              <w:keepNext/>
              <w:keepLines/>
              <w:spacing w:after="0"/>
              <w:rPr>
                <w:ins w:id="5386" w:author="Author"/>
                <w:rFonts w:ascii="Arial" w:hAnsi="Arial"/>
                <w:b/>
                <w:bCs/>
                <w:sz w:val="18"/>
              </w:rPr>
            </w:pPr>
            <w:ins w:id="5387" w:author="Author">
              <w:r w:rsidRPr="004151EA">
                <w:rPr>
                  <w:rFonts w:ascii="Arial" w:hAnsi="Arial"/>
                  <w:b/>
                  <w:bCs/>
                  <w:sz w:val="18"/>
                </w:rPr>
                <w:t>Spatial Relation for Resource ID</w:t>
              </w:r>
              <w:r w:rsidRPr="004151EA">
                <w:rPr>
                  <w:rFonts w:ascii="Arial" w:hAnsi="Arial"/>
                  <w:b/>
                  <w:bCs/>
                  <w:sz w:val="18"/>
                  <w:vertAlign w:val="subscript"/>
                </w:rPr>
                <w:t>i</w:t>
              </w:r>
            </w:ins>
          </w:p>
        </w:tc>
        <w:tc>
          <w:tcPr>
            <w:tcW w:w="1134" w:type="dxa"/>
          </w:tcPr>
          <w:p w14:paraId="7E9DF9C5" w14:textId="77777777" w:rsidR="004151EA" w:rsidRPr="004151EA" w:rsidRDefault="004151EA" w:rsidP="004151EA">
            <w:pPr>
              <w:keepNext/>
              <w:keepLines/>
              <w:spacing w:after="0"/>
              <w:rPr>
                <w:ins w:id="5388" w:author="Author"/>
                <w:rFonts w:ascii="Arial" w:hAnsi="Arial"/>
                <w:sz w:val="18"/>
              </w:rPr>
            </w:pPr>
          </w:p>
        </w:tc>
        <w:tc>
          <w:tcPr>
            <w:tcW w:w="1559" w:type="dxa"/>
          </w:tcPr>
          <w:p w14:paraId="0D83F2FB" w14:textId="77777777" w:rsidR="004151EA" w:rsidRPr="004151EA" w:rsidRDefault="004151EA" w:rsidP="004151EA">
            <w:pPr>
              <w:keepNext/>
              <w:keepLines/>
              <w:spacing w:after="0"/>
              <w:rPr>
                <w:ins w:id="5389" w:author="Author"/>
                <w:rFonts w:ascii="Arial" w:hAnsi="Arial"/>
                <w:i/>
                <w:iCs/>
                <w:sz w:val="18"/>
              </w:rPr>
            </w:pPr>
            <w:ins w:id="5390" w:author="Author">
              <w:r w:rsidRPr="004151EA">
                <w:rPr>
                  <w:rFonts w:ascii="Arial" w:hAnsi="Arial"/>
                  <w:i/>
                  <w:iCs/>
                  <w:sz w:val="18"/>
                </w:rPr>
                <w:t>1..&lt;maxnoSpatialRelations&gt;</w:t>
              </w:r>
            </w:ins>
          </w:p>
        </w:tc>
        <w:tc>
          <w:tcPr>
            <w:tcW w:w="1963" w:type="dxa"/>
          </w:tcPr>
          <w:p w14:paraId="1A0D36C4" w14:textId="77777777" w:rsidR="004151EA" w:rsidRPr="004151EA" w:rsidRDefault="004151EA" w:rsidP="004151EA">
            <w:pPr>
              <w:keepNext/>
              <w:keepLines/>
              <w:spacing w:after="0"/>
              <w:rPr>
                <w:ins w:id="5391" w:author="Author"/>
                <w:rFonts w:ascii="Arial" w:hAnsi="Arial"/>
                <w:sz w:val="18"/>
              </w:rPr>
            </w:pPr>
          </w:p>
        </w:tc>
        <w:tc>
          <w:tcPr>
            <w:tcW w:w="2227" w:type="dxa"/>
          </w:tcPr>
          <w:p w14:paraId="07FABDCC" w14:textId="77777777" w:rsidR="004151EA" w:rsidRPr="004151EA" w:rsidRDefault="004151EA" w:rsidP="004151EA">
            <w:pPr>
              <w:keepNext/>
              <w:keepLines/>
              <w:spacing w:after="0"/>
              <w:rPr>
                <w:ins w:id="5392" w:author="Author"/>
                <w:rFonts w:ascii="Arial" w:eastAsia="SimSun" w:hAnsi="Arial"/>
                <w:bCs/>
                <w:sz w:val="18"/>
                <w:lang w:eastAsia="zh-CN"/>
              </w:rPr>
            </w:pPr>
            <w:ins w:id="5393" w:author="Author">
              <w:r w:rsidRPr="004151EA">
                <w:rPr>
                  <w:rFonts w:ascii="Arial" w:eastAsia="MS ??" w:hAnsi="Arial"/>
                  <w:noProof/>
                  <w:sz w:val="18"/>
                </w:rPr>
                <w:t>According to TS 38.321 [y]</w:t>
              </w:r>
            </w:ins>
          </w:p>
        </w:tc>
      </w:tr>
      <w:tr w:rsidR="004151EA" w:rsidRPr="004151EA" w14:paraId="62BD9338" w14:textId="77777777" w:rsidTr="004151EA">
        <w:trPr>
          <w:jc w:val="center"/>
          <w:ins w:id="5394" w:author="Author"/>
        </w:trPr>
        <w:tc>
          <w:tcPr>
            <w:tcW w:w="2330" w:type="dxa"/>
          </w:tcPr>
          <w:p w14:paraId="480E1E5B" w14:textId="77777777" w:rsidR="004151EA" w:rsidRPr="004151EA" w:rsidRDefault="004151EA" w:rsidP="004151EA">
            <w:pPr>
              <w:keepNext/>
              <w:keepLines/>
              <w:spacing w:after="0"/>
              <w:ind w:left="113"/>
              <w:rPr>
                <w:ins w:id="5395" w:author="Author"/>
                <w:rFonts w:ascii="Arial" w:hAnsi="Arial"/>
                <w:bCs/>
                <w:noProof/>
                <w:sz w:val="18"/>
              </w:rPr>
            </w:pPr>
            <w:ins w:id="5396" w:author="Author">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5397" w:author="Author"/>
                <w:rFonts w:ascii="Arial" w:hAnsi="Arial"/>
                <w:sz w:val="18"/>
              </w:rPr>
            </w:pPr>
            <w:ins w:id="5398" w:author="Author">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5399" w:author="Author"/>
                <w:rFonts w:ascii="Arial" w:hAnsi="Arial"/>
                <w:sz w:val="18"/>
              </w:rPr>
            </w:pPr>
          </w:p>
        </w:tc>
        <w:tc>
          <w:tcPr>
            <w:tcW w:w="1963" w:type="dxa"/>
          </w:tcPr>
          <w:p w14:paraId="1C5D0AB8" w14:textId="77777777" w:rsidR="004151EA" w:rsidRPr="004151EA" w:rsidRDefault="004151EA" w:rsidP="004151EA">
            <w:pPr>
              <w:keepNext/>
              <w:keepLines/>
              <w:spacing w:after="0"/>
              <w:rPr>
                <w:ins w:id="5400" w:author="Author"/>
                <w:rFonts w:ascii="Arial" w:hAnsi="Arial"/>
                <w:sz w:val="18"/>
              </w:rPr>
            </w:pPr>
          </w:p>
        </w:tc>
        <w:tc>
          <w:tcPr>
            <w:tcW w:w="2227" w:type="dxa"/>
          </w:tcPr>
          <w:p w14:paraId="38710445" w14:textId="77777777" w:rsidR="004151EA" w:rsidRPr="004151EA" w:rsidRDefault="004151EA" w:rsidP="004151EA">
            <w:pPr>
              <w:keepNext/>
              <w:keepLines/>
              <w:spacing w:after="0"/>
              <w:rPr>
                <w:ins w:id="5401" w:author="Author"/>
                <w:rFonts w:ascii="Arial" w:eastAsia="SimSun" w:hAnsi="Arial"/>
                <w:bCs/>
                <w:sz w:val="18"/>
                <w:lang w:eastAsia="zh-CN"/>
              </w:rPr>
            </w:pPr>
          </w:p>
        </w:tc>
      </w:tr>
      <w:tr w:rsidR="004151EA" w:rsidRPr="004151EA" w14:paraId="7BBB7E72" w14:textId="77777777" w:rsidTr="004151EA">
        <w:trPr>
          <w:jc w:val="center"/>
          <w:ins w:id="5402" w:author="Author"/>
        </w:trPr>
        <w:tc>
          <w:tcPr>
            <w:tcW w:w="2330" w:type="dxa"/>
          </w:tcPr>
          <w:p w14:paraId="1DC5C87A" w14:textId="77777777" w:rsidR="004151EA" w:rsidRPr="004151EA" w:rsidRDefault="004151EA" w:rsidP="004151EA">
            <w:pPr>
              <w:keepNext/>
              <w:keepLines/>
              <w:spacing w:after="0"/>
              <w:ind w:left="227"/>
              <w:rPr>
                <w:ins w:id="5403" w:author="Author"/>
                <w:rFonts w:ascii="Arial" w:hAnsi="Arial"/>
                <w:bCs/>
                <w:noProof/>
                <w:sz w:val="18"/>
              </w:rPr>
            </w:pPr>
            <w:ins w:id="5404" w:author="Author">
              <w:r w:rsidRPr="004151EA">
                <w:rPr>
                  <w:rFonts w:ascii="Arial" w:hAnsi="Arial"/>
                  <w:bCs/>
                  <w:noProof/>
                  <w:sz w:val="18"/>
                </w:rPr>
                <w:t>&gt;</w:t>
              </w:r>
              <w:r w:rsidRPr="004151EA">
                <w:rPr>
                  <w:rFonts w:ascii="Arial" w:hAnsi="Arial"/>
                  <w:bCs/>
                  <w:i/>
                  <w:iCs/>
                  <w:noProof/>
                  <w:sz w:val="18"/>
                </w:rPr>
                <w:t>NZP CSI-RS</w:t>
              </w:r>
            </w:ins>
          </w:p>
        </w:tc>
        <w:tc>
          <w:tcPr>
            <w:tcW w:w="1134" w:type="dxa"/>
          </w:tcPr>
          <w:p w14:paraId="47A8B0D5" w14:textId="77777777" w:rsidR="004151EA" w:rsidRPr="004151EA" w:rsidRDefault="004151EA" w:rsidP="004151EA">
            <w:pPr>
              <w:keepNext/>
              <w:keepLines/>
              <w:spacing w:after="0"/>
              <w:rPr>
                <w:ins w:id="5405" w:author="Author"/>
                <w:rFonts w:ascii="Arial" w:hAnsi="Arial"/>
                <w:sz w:val="18"/>
              </w:rPr>
            </w:pPr>
          </w:p>
        </w:tc>
        <w:tc>
          <w:tcPr>
            <w:tcW w:w="1559" w:type="dxa"/>
          </w:tcPr>
          <w:p w14:paraId="2D94C448" w14:textId="77777777" w:rsidR="004151EA" w:rsidRPr="004151EA" w:rsidRDefault="004151EA" w:rsidP="004151EA">
            <w:pPr>
              <w:keepNext/>
              <w:keepLines/>
              <w:spacing w:after="0"/>
              <w:rPr>
                <w:ins w:id="5406" w:author="Author"/>
                <w:rFonts w:ascii="Arial" w:hAnsi="Arial"/>
                <w:sz w:val="18"/>
              </w:rPr>
            </w:pPr>
          </w:p>
        </w:tc>
        <w:tc>
          <w:tcPr>
            <w:tcW w:w="1963" w:type="dxa"/>
          </w:tcPr>
          <w:p w14:paraId="3F3ABD05" w14:textId="77777777" w:rsidR="004151EA" w:rsidRPr="004151EA" w:rsidRDefault="004151EA" w:rsidP="004151EA">
            <w:pPr>
              <w:keepNext/>
              <w:keepLines/>
              <w:spacing w:after="0"/>
              <w:rPr>
                <w:ins w:id="5407" w:author="Author"/>
                <w:rFonts w:ascii="Arial" w:hAnsi="Arial"/>
                <w:sz w:val="18"/>
              </w:rPr>
            </w:pPr>
          </w:p>
        </w:tc>
        <w:tc>
          <w:tcPr>
            <w:tcW w:w="2227" w:type="dxa"/>
          </w:tcPr>
          <w:p w14:paraId="4B7251DE" w14:textId="77777777" w:rsidR="004151EA" w:rsidRPr="004151EA" w:rsidRDefault="004151EA" w:rsidP="004151EA">
            <w:pPr>
              <w:keepNext/>
              <w:keepLines/>
              <w:spacing w:after="0"/>
              <w:rPr>
                <w:ins w:id="5408" w:author="Author"/>
                <w:rFonts w:ascii="Arial" w:eastAsia="SimSun" w:hAnsi="Arial"/>
                <w:bCs/>
                <w:sz w:val="18"/>
                <w:lang w:eastAsia="zh-CN"/>
              </w:rPr>
            </w:pPr>
          </w:p>
        </w:tc>
      </w:tr>
      <w:tr w:rsidR="004151EA" w:rsidRPr="004151EA" w14:paraId="100768DE" w14:textId="77777777" w:rsidTr="004151EA">
        <w:trPr>
          <w:jc w:val="center"/>
          <w:ins w:id="5409" w:author="Author"/>
        </w:trPr>
        <w:tc>
          <w:tcPr>
            <w:tcW w:w="2330" w:type="dxa"/>
          </w:tcPr>
          <w:p w14:paraId="62EEE295" w14:textId="77777777" w:rsidR="004151EA" w:rsidRPr="004151EA" w:rsidRDefault="004151EA" w:rsidP="004151EA">
            <w:pPr>
              <w:keepNext/>
              <w:keepLines/>
              <w:spacing w:after="0"/>
              <w:ind w:left="340"/>
              <w:rPr>
                <w:ins w:id="5410" w:author="Author"/>
                <w:rFonts w:ascii="Arial" w:hAnsi="Arial"/>
                <w:bCs/>
                <w:noProof/>
                <w:sz w:val="18"/>
              </w:rPr>
            </w:pPr>
            <w:ins w:id="5411" w:author="Author">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5412" w:author="Author"/>
                <w:rFonts w:ascii="Arial" w:hAnsi="Arial"/>
                <w:sz w:val="18"/>
              </w:rPr>
            </w:pPr>
            <w:ins w:id="5413" w:author="Author">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5414" w:author="Author"/>
                <w:rFonts w:ascii="Arial" w:hAnsi="Arial"/>
                <w:sz w:val="18"/>
              </w:rPr>
            </w:pPr>
          </w:p>
        </w:tc>
        <w:tc>
          <w:tcPr>
            <w:tcW w:w="1963" w:type="dxa"/>
          </w:tcPr>
          <w:p w14:paraId="7E5E188B" w14:textId="77777777" w:rsidR="004151EA" w:rsidRPr="004151EA" w:rsidRDefault="004151EA" w:rsidP="004151EA">
            <w:pPr>
              <w:keepNext/>
              <w:keepLines/>
              <w:spacing w:after="0"/>
              <w:rPr>
                <w:ins w:id="5415" w:author="Author"/>
                <w:rFonts w:ascii="Arial" w:hAnsi="Arial"/>
                <w:sz w:val="18"/>
              </w:rPr>
            </w:pPr>
            <w:ins w:id="5416" w:author="Author">
              <w:r w:rsidRPr="004151EA">
                <w:rPr>
                  <w:rFonts w:ascii="Arial" w:hAnsi="Arial"/>
                  <w:sz w:val="18"/>
                </w:rPr>
                <w:t>INTEGER (0..191)</w:t>
              </w:r>
            </w:ins>
          </w:p>
        </w:tc>
        <w:tc>
          <w:tcPr>
            <w:tcW w:w="2227" w:type="dxa"/>
          </w:tcPr>
          <w:p w14:paraId="7AE07578" w14:textId="77777777" w:rsidR="004151EA" w:rsidRPr="004151EA" w:rsidRDefault="004151EA" w:rsidP="004151EA">
            <w:pPr>
              <w:keepNext/>
              <w:keepLines/>
              <w:spacing w:after="0"/>
              <w:rPr>
                <w:ins w:id="5417" w:author="Author"/>
                <w:rFonts w:ascii="Arial" w:eastAsia="SimSun" w:hAnsi="Arial"/>
                <w:bCs/>
                <w:sz w:val="18"/>
                <w:lang w:eastAsia="zh-CN"/>
              </w:rPr>
            </w:pPr>
          </w:p>
        </w:tc>
      </w:tr>
      <w:tr w:rsidR="004151EA" w:rsidRPr="004151EA" w14:paraId="0B0FDBD4" w14:textId="77777777" w:rsidTr="004151EA">
        <w:trPr>
          <w:jc w:val="center"/>
          <w:ins w:id="5418" w:author="Author"/>
        </w:trPr>
        <w:tc>
          <w:tcPr>
            <w:tcW w:w="2330" w:type="dxa"/>
          </w:tcPr>
          <w:p w14:paraId="074ED243" w14:textId="77777777" w:rsidR="004151EA" w:rsidRPr="004151EA" w:rsidRDefault="004151EA" w:rsidP="004151EA">
            <w:pPr>
              <w:keepNext/>
              <w:keepLines/>
              <w:spacing w:after="0"/>
              <w:ind w:left="227"/>
              <w:rPr>
                <w:ins w:id="5419" w:author="Author"/>
                <w:rFonts w:ascii="Arial" w:hAnsi="Arial"/>
                <w:bCs/>
                <w:noProof/>
                <w:sz w:val="18"/>
              </w:rPr>
            </w:pPr>
            <w:ins w:id="5420" w:author="Author">
              <w:r w:rsidRPr="004151EA">
                <w:rPr>
                  <w:rFonts w:ascii="Arial" w:hAnsi="Arial"/>
                  <w:bCs/>
                  <w:noProof/>
                  <w:sz w:val="18"/>
                </w:rPr>
                <w:t>&gt;</w:t>
              </w:r>
              <w:r w:rsidRPr="004151EA">
                <w:rPr>
                  <w:rFonts w:ascii="Arial" w:hAnsi="Arial"/>
                  <w:bCs/>
                  <w:i/>
                  <w:iCs/>
                  <w:noProof/>
                  <w:sz w:val="18"/>
                </w:rPr>
                <w:t>SSB</w:t>
              </w:r>
            </w:ins>
          </w:p>
        </w:tc>
        <w:tc>
          <w:tcPr>
            <w:tcW w:w="1134" w:type="dxa"/>
          </w:tcPr>
          <w:p w14:paraId="75E4FDFF" w14:textId="77777777" w:rsidR="004151EA" w:rsidRPr="004151EA" w:rsidRDefault="004151EA" w:rsidP="004151EA">
            <w:pPr>
              <w:keepNext/>
              <w:keepLines/>
              <w:spacing w:after="0"/>
              <w:rPr>
                <w:ins w:id="5421" w:author="Author"/>
                <w:rFonts w:ascii="Arial" w:hAnsi="Arial"/>
                <w:sz w:val="18"/>
              </w:rPr>
            </w:pPr>
          </w:p>
        </w:tc>
        <w:tc>
          <w:tcPr>
            <w:tcW w:w="1559" w:type="dxa"/>
          </w:tcPr>
          <w:p w14:paraId="6CF11F89" w14:textId="77777777" w:rsidR="004151EA" w:rsidRPr="004151EA" w:rsidRDefault="004151EA" w:rsidP="004151EA">
            <w:pPr>
              <w:keepNext/>
              <w:keepLines/>
              <w:spacing w:after="0"/>
              <w:rPr>
                <w:ins w:id="5422" w:author="Author"/>
                <w:rFonts w:ascii="Arial" w:hAnsi="Arial"/>
                <w:sz w:val="18"/>
              </w:rPr>
            </w:pPr>
          </w:p>
        </w:tc>
        <w:tc>
          <w:tcPr>
            <w:tcW w:w="1963" w:type="dxa"/>
          </w:tcPr>
          <w:p w14:paraId="7953CD5E" w14:textId="77777777" w:rsidR="004151EA" w:rsidRPr="004151EA" w:rsidRDefault="004151EA" w:rsidP="004151EA">
            <w:pPr>
              <w:keepNext/>
              <w:keepLines/>
              <w:spacing w:after="0"/>
              <w:rPr>
                <w:ins w:id="5423" w:author="Author"/>
                <w:rFonts w:ascii="Arial" w:hAnsi="Arial"/>
                <w:sz w:val="18"/>
              </w:rPr>
            </w:pPr>
          </w:p>
        </w:tc>
        <w:tc>
          <w:tcPr>
            <w:tcW w:w="2227" w:type="dxa"/>
          </w:tcPr>
          <w:p w14:paraId="1EFA8011" w14:textId="77777777" w:rsidR="004151EA" w:rsidRPr="004151EA" w:rsidRDefault="004151EA" w:rsidP="004151EA">
            <w:pPr>
              <w:keepNext/>
              <w:keepLines/>
              <w:spacing w:after="0"/>
              <w:rPr>
                <w:ins w:id="5424" w:author="Author"/>
                <w:rFonts w:ascii="Arial" w:eastAsia="SimSun" w:hAnsi="Arial"/>
                <w:bCs/>
                <w:sz w:val="18"/>
                <w:lang w:eastAsia="zh-CN"/>
              </w:rPr>
            </w:pPr>
          </w:p>
        </w:tc>
      </w:tr>
      <w:tr w:rsidR="004151EA" w:rsidRPr="004151EA" w14:paraId="7B9DF9D4" w14:textId="77777777" w:rsidTr="004151EA">
        <w:trPr>
          <w:jc w:val="center"/>
          <w:ins w:id="5425" w:author="Author"/>
        </w:trPr>
        <w:tc>
          <w:tcPr>
            <w:tcW w:w="2330" w:type="dxa"/>
          </w:tcPr>
          <w:p w14:paraId="7A710AB6" w14:textId="77777777" w:rsidR="004151EA" w:rsidRPr="004151EA" w:rsidRDefault="004151EA" w:rsidP="004151EA">
            <w:pPr>
              <w:keepNext/>
              <w:keepLines/>
              <w:spacing w:after="0"/>
              <w:ind w:left="340"/>
              <w:rPr>
                <w:ins w:id="5426" w:author="Author"/>
                <w:rFonts w:ascii="Arial" w:hAnsi="Arial"/>
                <w:bCs/>
                <w:noProof/>
                <w:sz w:val="18"/>
              </w:rPr>
            </w:pPr>
            <w:ins w:id="5427" w:author="Author">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5428" w:author="Author"/>
                <w:rFonts w:ascii="Arial" w:hAnsi="Arial"/>
                <w:sz w:val="18"/>
              </w:rPr>
            </w:pPr>
            <w:ins w:id="5429" w:author="Author">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5430" w:author="Author"/>
                <w:rFonts w:ascii="Arial" w:hAnsi="Arial"/>
                <w:sz w:val="18"/>
              </w:rPr>
            </w:pPr>
          </w:p>
        </w:tc>
        <w:tc>
          <w:tcPr>
            <w:tcW w:w="1963" w:type="dxa"/>
          </w:tcPr>
          <w:p w14:paraId="2AEB29A7" w14:textId="77777777" w:rsidR="004151EA" w:rsidRPr="004151EA" w:rsidRDefault="004151EA" w:rsidP="004151EA">
            <w:pPr>
              <w:keepNext/>
              <w:keepLines/>
              <w:spacing w:after="0"/>
              <w:rPr>
                <w:ins w:id="5431" w:author="Author"/>
                <w:rFonts w:ascii="Arial" w:hAnsi="Arial"/>
                <w:sz w:val="18"/>
              </w:rPr>
            </w:pPr>
            <w:ins w:id="5432" w:author="Author">
              <w:r w:rsidRPr="004151EA">
                <w:rPr>
                  <w:rFonts w:ascii="Arial" w:hAnsi="Arial"/>
                  <w:sz w:val="18"/>
                </w:rPr>
                <w:t>INTEGER (0..1007)</w:t>
              </w:r>
            </w:ins>
          </w:p>
        </w:tc>
        <w:tc>
          <w:tcPr>
            <w:tcW w:w="2227" w:type="dxa"/>
          </w:tcPr>
          <w:p w14:paraId="1AA9B553" w14:textId="77777777" w:rsidR="004151EA" w:rsidRPr="004151EA" w:rsidRDefault="004151EA" w:rsidP="004151EA">
            <w:pPr>
              <w:keepNext/>
              <w:keepLines/>
              <w:spacing w:after="0"/>
              <w:rPr>
                <w:ins w:id="5433" w:author="Author"/>
                <w:rFonts w:ascii="Arial" w:eastAsia="SimSun" w:hAnsi="Arial"/>
                <w:bCs/>
                <w:sz w:val="18"/>
                <w:lang w:eastAsia="zh-CN"/>
              </w:rPr>
            </w:pPr>
          </w:p>
        </w:tc>
      </w:tr>
      <w:tr w:rsidR="004151EA" w:rsidRPr="004151EA" w14:paraId="3583BF41" w14:textId="77777777" w:rsidTr="004151EA">
        <w:trPr>
          <w:jc w:val="center"/>
          <w:ins w:id="5434" w:author="Author"/>
        </w:trPr>
        <w:tc>
          <w:tcPr>
            <w:tcW w:w="2330" w:type="dxa"/>
          </w:tcPr>
          <w:p w14:paraId="7686418F" w14:textId="77777777" w:rsidR="004151EA" w:rsidRPr="004151EA" w:rsidRDefault="004151EA" w:rsidP="004151EA">
            <w:pPr>
              <w:keepNext/>
              <w:keepLines/>
              <w:spacing w:after="0"/>
              <w:ind w:left="340"/>
              <w:rPr>
                <w:ins w:id="5435" w:author="Author"/>
                <w:rFonts w:ascii="Arial" w:hAnsi="Arial"/>
                <w:bCs/>
                <w:noProof/>
                <w:sz w:val="18"/>
              </w:rPr>
            </w:pPr>
            <w:ins w:id="5436" w:author="Author">
              <w:r w:rsidRPr="004151EA">
                <w:rPr>
                  <w:rFonts w:ascii="Arial" w:hAnsi="Arial"/>
                  <w:bCs/>
                  <w:noProof/>
                  <w:sz w:val="18"/>
                </w:rPr>
                <w:t>&gt;&gt;SSB Index</w:t>
              </w:r>
            </w:ins>
          </w:p>
        </w:tc>
        <w:tc>
          <w:tcPr>
            <w:tcW w:w="1134" w:type="dxa"/>
          </w:tcPr>
          <w:p w14:paraId="178DFB6B" w14:textId="77777777" w:rsidR="004151EA" w:rsidRPr="004151EA" w:rsidRDefault="004151EA" w:rsidP="004151EA">
            <w:pPr>
              <w:keepNext/>
              <w:keepLines/>
              <w:spacing w:after="0"/>
              <w:rPr>
                <w:ins w:id="5437" w:author="Author"/>
                <w:rFonts w:ascii="Arial" w:hAnsi="Arial"/>
                <w:sz w:val="18"/>
              </w:rPr>
            </w:pPr>
            <w:ins w:id="5438" w:author="Author">
              <w:r w:rsidRPr="004151EA">
                <w:rPr>
                  <w:rFonts w:ascii="Arial" w:hAnsi="Arial"/>
                  <w:sz w:val="18"/>
                </w:rPr>
                <w:t>M</w:t>
              </w:r>
            </w:ins>
          </w:p>
        </w:tc>
        <w:tc>
          <w:tcPr>
            <w:tcW w:w="1559" w:type="dxa"/>
          </w:tcPr>
          <w:p w14:paraId="3CF30413" w14:textId="77777777" w:rsidR="004151EA" w:rsidRPr="004151EA" w:rsidRDefault="004151EA" w:rsidP="004151EA">
            <w:pPr>
              <w:keepNext/>
              <w:keepLines/>
              <w:spacing w:after="0"/>
              <w:rPr>
                <w:ins w:id="5439" w:author="Author"/>
                <w:rFonts w:ascii="Arial" w:hAnsi="Arial"/>
                <w:sz w:val="18"/>
              </w:rPr>
            </w:pPr>
          </w:p>
        </w:tc>
        <w:tc>
          <w:tcPr>
            <w:tcW w:w="1963" w:type="dxa"/>
          </w:tcPr>
          <w:p w14:paraId="51F01C53" w14:textId="77777777" w:rsidR="004151EA" w:rsidRPr="004151EA" w:rsidRDefault="004151EA" w:rsidP="004151EA">
            <w:pPr>
              <w:keepNext/>
              <w:keepLines/>
              <w:spacing w:after="0"/>
              <w:rPr>
                <w:ins w:id="5440" w:author="Author"/>
                <w:rFonts w:ascii="Arial" w:hAnsi="Arial"/>
                <w:sz w:val="18"/>
              </w:rPr>
            </w:pPr>
            <w:ins w:id="5441" w:author="Author">
              <w:r w:rsidRPr="004151EA">
                <w:rPr>
                  <w:rFonts w:ascii="Arial" w:hAnsi="Arial"/>
                  <w:sz w:val="18"/>
                </w:rPr>
                <w:t>INTEGER (0..63)</w:t>
              </w:r>
            </w:ins>
          </w:p>
        </w:tc>
        <w:tc>
          <w:tcPr>
            <w:tcW w:w="2227" w:type="dxa"/>
          </w:tcPr>
          <w:p w14:paraId="037B8AAD" w14:textId="77777777" w:rsidR="004151EA" w:rsidRPr="004151EA" w:rsidRDefault="004151EA" w:rsidP="004151EA">
            <w:pPr>
              <w:keepNext/>
              <w:keepLines/>
              <w:spacing w:after="0"/>
              <w:rPr>
                <w:ins w:id="5442" w:author="Author"/>
                <w:rFonts w:ascii="Arial" w:eastAsia="SimSun" w:hAnsi="Arial"/>
                <w:bCs/>
                <w:sz w:val="18"/>
                <w:lang w:eastAsia="zh-CN"/>
              </w:rPr>
            </w:pPr>
          </w:p>
        </w:tc>
      </w:tr>
      <w:tr w:rsidR="004151EA" w:rsidRPr="004151EA" w14:paraId="5660AC05" w14:textId="77777777" w:rsidTr="004151EA">
        <w:trPr>
          <w:jc w:val="center"/>
          <w:ins w:id="5443" w:author="Author"/>
        </w:trPr>
        <w:tc>
          <w:tcPr>
            <w:tcW w:w="2330" w:type="dxa"/>
          </w:tcPr>
          <w:p w14:paraId="1A4CE121" w14:textId="77777777" w:rsidR="004151EA" w:rsidRPr="004151EA" w:rsidRDefault="004151EA" w:rsidP="004151EA">
            <w:pPr>
              <w:keepNext/>
              <w:keepLines/>
              <w:spacing w:after="0"/>
              <w:ind w:left="227"/>
              <w:rPr>
                <w:ins w:id="5444" w:author="Author"/>
                <w:rFonts w:ascii="Arial" w:hAnsi="Arial"/>
                <w:bCs/>
                <w:noProof/>
                <w:sz w:val="18"/>
              </w:rPr>
            </w:pPr>
            <w:ins w:id="5445" w:author="Author">
              <w:r w:rsidRPr="004151EA">
                <w:rPr>
                  <w:rFonts w:ascii="Arial" w:hAnsi="Arial"/>
                  <w:bCs/>
                  <w:noProof/>
                  <w:sz w:val="18"/>
                </w:rPr>
                <w:t>&gt;</w:t>
              </w:r>
              <w:r w:rsidRPr="004151EA">
                <w:rPr>
                  <w:rFonts w:ascii="Arial" w:hAnsi="Arial"/>
                  <w:bCs/>
                  <w:i/>
                  <w:iCs/>
                  <w:noProof/>
                  <w:sz w:val="18"/>
                </w:rPr>
                <w:t>SRS</w:t>
              </w:r>
            </w:ins>
          </w:p>
        </w:tc>
        <w:tc>
          <w:tcPr>
            <w:tcW w:w="1134" w:type="dxa"/>
          </w:tcPr>
          <w:p w14:paraId="12657187" w14:textId="77777777" w:rsidR="004151EA" w:rsidRPr="004151EA" w:rsidRDefault="004151EA" w:rsidP="004151EA">
            <w:pPr>
              <w:keepNext/>
              <w:keepLines/>
              <w:spacing w:after="0"/>
              <w:rPr>
                <w:ins w:id="5446" w:author="Author"/>
                <w:rFonts w:ascii="Arial" w:hAnsi="Arial"/>
                <w:sz w:val="18"/>
              </w:rPr>
            </w:pPr>
          </w:p>
        </w:tc>
        <w:tc>
          <w:tcPr>
            <w:tcW w:w="1559" w:type="dxa"/>
          </w:tcPr>
          <w:p w14:paraId="58C106E8" w14:textId="77777777" w:rsidR="004151EA" w:rsidRPr="004151EA" w:rsidRDefault="004151EA" w:rsidP="004151EA">
            <w:pPr>
              <w:keepNext/>
              <w:keepLines/>
              <w:spacing w:after="0"/>
              <w:rPr>
                <w:ins w:id="5447" w:author="Author"/>
                <w:rFonts w:ascii="Arial" w:hAnsi="Arial"/>
                <w:sz w:val="18"/>
              </w:rPr>
            </w:pPr>
          </w:p>
        </w:tc>
        <w:tc>
          <w:tcPr>
            <w:tcW w:w="1963" w:type="dxa"/>
          </w:tcPr>
          <w:p w14:paraId="0032DB56" w14:textId="77777777" w:rsidR="004151EA" w:rsidRPr="004151EA" w:rsidRDefault="004151EA" w:rsidP="004151EA">
            <w:pPr>
              <w:keepNext/>
              <w:keepLines/>
              <w:spacing w:after="0"/>
              <w:rPr>
                <w:ins w:id="5448" w:author="Author"/>
                <w:rFonts w:ascii="Arial" w:hAnsi="Arial"/>
                <w:sz w:val="18"/>
              </w:rPr>
            </w:pPr>
          </w:p>
        </w:tc>
        <w:tc>
          <w:tcPr>
            <w:tcW w:w="2227" w:type="dxa"/>
          </w:tcPr>
          <w:p w14:paraId="3A1518AE" w14:textId="77777777" w:rsidR="004151EA" w:rsidRPr="004151EA" w:rsidRDefault="004151EA" w:rsidP="004151EA">
            <w:pPr>
              <w:keepNext/>
              <w:keepLines/>
              <w:spacing w:after="0"/>
              <w:rPr>
                <w:ins w:id="5449" w:author="Author"/>
                <w:rFonts w:ascii="Arial" w:eastAsia="SimSun" w:hAnsi="Arial"/>
                <w:bCs/>
                <w:sz w:val="18"/>
                <w:lang w:eastAsia="zh-CN"/>
              </w:rPr>
            </w:pPr>
          </w:p>
        </w:tc>
      </w:tr>
      <w:tr w:rsidR="004151EA" w:rsidRPr="004151EA" w14:paraId="2EA11CCF" w14:textId="77777777" w:rsidTr="004151EA">
        <w:trPr>
          <w:jc w:val="center"/>
          <w:ins w:id="5450" w:author="Author"/>
        </w:trPr>
        <w:tc>
          <w:tcPr>
            <w:tcW w:w="2330" w:type="dxa"/>
          </w:tcPr>
          <w:p w14:paraId="55B417C1" w14:textId="77777777" w:rsidR="004151EA" w:rsidRPr="004151EA" w:rsidRDefault="004151EA" w:rsidP="004151EA">
            <w:pPr>
              <w:keepNext/>
              <w:keepLines/>
              <w:spacing w:after="0"/>
              <w:ind w:left="340"/>
              <w:rPr>
                <w:ins w:id="5451" w:author="Author"/>
                <w:rFonts w:ascii="Arial" w:hAnsi="Arial"/>
                <w:bCs/>
                <w:noProof/>
                <w:sz w:val="18"/>
              </w:rPr>
            </w:pPr>
            <w:ins w:id="5452" w:author="Author">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5453" w:author="Author"/>
                <w:rFonts w:ascii="Arial" w:hAnsi="Arial"/>
                <w:sz w:val="18"/>
              </w:rPr>
            </w:pPr>
            <w:ins w:id="5454" w:author="Author">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5455" w:author="Author"/>
                <w:rFonts w:ascii="Arial" w:hAnsi="Arial"/>
                <w:sz w:val="18"/>
              </w:rPr>
            </w:pPr>
          </w:p>
        </w:tc>
        <w:tc>
          <w:tcPr>
            <w:tcW w:w="1963" w:type="dxa"/>
          </w:tcPr>
          <w:p w14:paraId="496DADA2" w14:textId="77777777" w:rsidR="004151EA" w:rsidRPr="004151EA" w:rsidRDefault="004151EA" w:rsidP="004151EA">
            <w:pPr>
              <w:keepNext/>
              <w:keepLines/>
              <w:spacing w:after="0"/>
              <w:rPr>
                <w:ins w:id="5456" w:author="Author"/>
                <w:rFonts w:ascii="Arial" w:hAnsi="Arial"/>
                <w:sz w:val="18"/>
              </w:rPr>
            </w:pPr>
            <w:ins w:id="5457" w:author="Author">
              <w:r w:rsidRPr="004151EA">
                <w:rPr>
                  <w:rFonts w:ascii="Arial" w:hAnsi="Arial"/>
                  <w:sz w:val="18"/>
                </w:rPr>
                <w:t>INTEGER (0..63)</w:t>
              </w:r>
            </w:ins>
          </w:p>
        </w:tc>
        <w:tc>
          <w:tcPr>
            <w:tcW w:w="2227" w:type="dxa"/>
          </w:tcPr>
          <w:p w14:paraId="0FAB030F" w14:textId="77777777" w:rsidR="004151EA" w:rsidRPr="004151EA" w:rsidRDefault="004151EA" w:rsidP="004151EA">
            <w:pPr>
              <w:keepNext/>
              <w:keepLines/>
              <w:spacing w:after="0"/>
              <w:rPr>
                <w:ins w:id="5458" w:author="Author"/>
                <w:rFonts w:ascii="Arial" w:eastAsia="SimSun" w:hAnsi="Arial"/>
                <w:bCs/>
                <w:sz w:val="18"/>
                <w:lang w:eastAsia="zh-CN"/>
              </w:rPr>
            </w:pPr>
          </w:p>
        </w:tc>
      </w:tr>
      <w:tr w:rsidR="004151EA" w:rsidRPr="004151EA" w14:paraId="2FBE7168" w14:textId="77777777" w:rsidTr="004151EA">
        <w:trPr>
          <w:jc w:val="center"/>
          <w:ins w:id="5459" w:author="Author"/>
        </w:trPr>
        <w:tc>
          <w:tcPr>
            <w:tcW w:w="2330" w:type="dxa"/>
          </w:tcPr>
          <w:p w14:paraId="75DAFA2D" w14:textId="77777777" w:rsidR="004151EA" w:rsidRPr="004151EA" w:rsidRDefault="004151EA" w:rsidP="004151EA">
            <w:pPr>
              <w:keepNext/>
              <w:keepLines/>
              <w:spacing w:after="0"/>
              <w:ind w:left="227"/>
              <w:rPr>
                <w:ins w:id="5460" w:author="Author"/>
                <w:rFonts w:ascii="Arial" w:hAnsi="Arial"/>
                <w:bCs/>
                <w:noProof/>
                <w:sz w:val="18"/>
              </w:rPr>
            </w:pPr>
            <w:ins w:id="5461" w:author="Author">
              <w:r w:rsidRPr="004151EA">
                <w:rPr>
                  <w:rFonts w:ascii="Arial" w:hAnsi="Arial"/>
                  <w:bCs/>
                  <w:noProof/>
                  <w:sz w:val="18"/>
                </w:rPr>
                <w:t>&gt;</w:t>
              </w:r>
              <w:r w:rsidRPr="004151EA">
                <w:rPr>
                  <w:rFonts w:ascii="Arial" w:hAnsi="Arial"/>
                  <w:bCs/>
                  <w:i/>
                  <w:iCs/>
                  <w:noProof/>
                  <w:sz w:val="18"/>
                </w:rPr>
                <w:t>Positioning SRS</w:t>
              </w:r>
            </w:ins>
          </w:p>
        </w:tc>
        <w:tc>
          <w:tcPr>
            <w:tcW w:w="1134" w:type="dxa"/>
          </w:tcPr>
          <w:p w14:paraId="6CBC8D67" w14:textId="77777777" w:rsidR="004151EA" w:rsidRPr="004151EA" w:rsidRDefault="004151EA" w:rsidP="004151EA">
            <w:pPr>
              <w:keepNext/>
              <w:keepLines/>
              <w:spacing w:after="0"/>
              <w:rPr>
                <w:ins w:id="5462" w:author="Author"/>
                <w:rFonts w:ascii="Arial" w:hAnsi="Arial"/>
                <w:sz w:val="18"/>
              </w:rPr>
            </w:pPr>
          </w:p>
        </w:tc>
        <w:tc>
          <w:tcPr>
            <w:tcW w:w="1559" w:type="dxa"/>
          </w:tcPr>
          <w:p w14:paraId="18898867" w14:textId="77777777" w:rsidR="004151EA" w:rsidRPr="004151EA" w:rsidRDefault="004151EA" w:rsidP="004151EA">
            <w:pPr>
              <w:keepNext/>
              <w:keepLines/>
              <w:spacing w:after="0"/>
              <w:rPr>
                <w:ins w:id="5463" w:author="Author"/>
                <w:rFonts w:ascii="Arial" w:hAnsi="Arial"/>
                <w:sz w:val="18"/>
              </w:rPr>
            </w:pPr>
          </w:p>
        </w:tc>
        <w:tc>
          <w:tcPr>
            <w:tcW w:w="1963" w:type="dxa"/>
          </w:tcPr>
          <w:p w14:paraId="6F42A51E" w14:textId="77777777" w:rsidR="004151EA" w:rsidRPr="004151EA" w:rsidRDefault="004151EA" w:rsidP="004151EA">
            <w:pPr>
              <w:keepNext/>
              <w:keepLines/>
              <w:spacing w:after="0"/>
              <w:rPr>
                <w:ins w:id="5464" w:author="Author"/>
                <w:rFonts w:ascii="Arial" w:hAnsi="Arial"/>
                <w:sz w:val="18"/>
              </w:rPr>
            </w:pPr>
          </w:p>
        </w:tc>
        <w:tc>
          <w:tcPr>
            <w:tcW w:w="2227" w:type="dxa"/>
          </w:tcPr>
          <w:p w14:paraId="6AC55799" w14:textId="77777777" w:rsidR="004151EA" w:rsidRPr="004151EA" w:rsidRDefault="004151EA" w:rsidP="004151EA">
            <w:pPr>
              <w:keepNext/>
              <w:keepLines/>
              <w:spacing w:after="0"/>
              <w:rPr>
                <w:ins w:id="5465" w:author="Author"/>
                <w:rFonts w:ascii="Arial" w:eastAsia="SimSun" w:hAnsi="Arial"/>
                <w:bCs/>
                <w:sz w:val="18"/>
                <w:lang w:eastAsia="zh-CN"/>
              </w:rPr>
            </w:pPr>
          </w:p>
        </w:tc>
      </w:tr>
      <w:tr w:rsidR="004151EA" w:rsidRPr="004151EA" w14:paraId="281AC698" w14:textId="77777777" w:rsidTr="004151EA">
        <w:trPr>
          <w:jc w:val="center"/>
          <w:ins w:id="5466" w:author="Author"/>
        </w:trPr>
        <w:tc>
          <w:tcPr>
            <w:tcW w:w="2330" w:type="dxa"/>
          </w:tcPr>
          <w:p w14:paraId="3811811E" w14:textId="77777777" w:rsidR="004151EA" w:rsidRPr="004151EA" w:rsidRDefault="004151EA" w:rsidP="004151EA">
            <w:pPr>
              <w:keepNext/>
              <w:keepLines/>
              <w:spacing w:after="0"/>
              <w:ind w:left="340"/>
              <w:rPr>
                <w:ins w:id="5467" w:author="Author"/>
                <w:rFonts w:ascii="Arial" w:hAnsi="Arial"/>
                <w:bCs/>
                <w:noProof/>
                <w:sz w:val="18"/>
              </w:rPr>
            </w:pPr>
            <w:ins w:id="5468" w:author="Author">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5469" w:author="Author"/>
                <w:rFonts w:ascii="Arial" w:hAnsi="Arial"/>
                <w:sz w:val="18"/>
              </w:rPr>
            </w:pPr>
            <w:ins w:id="5470" w:author="Author">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5471" w:author="Author"/>
                <w:rFonts w:ascii="Arial" w:hAnsi="Arial"/>
                <w:sz w:val="18"/>
              </w:rPr>
            </w:pPr>
          </w:p>
        </w:tc>
        <w:tc>
          <w:tcPr>
            <w:tcW w:w="1963" w:type="dxa"/>
          </w:tcPr>
          <w:p w14:paraId="08D0AEE0" w14:textId="77777777" w:rsidR="004151EA" w:rsidRPr="004151EA" w:rsidRDefault="004151EA" w:rsidP="004151EA">
            <w:pPr>
              <w:keepNext/>
              <w:keepLines/>
              <w:spacing w:after="0"/>
              <w:rPr>
                <w:ins w:id="5472" w:author="Author"/>
                <w:rFonts w:ascii="Arial" w:hAnsi="Arial"/>
                <w:sz w:val="18"/>
              </w:rPr>
            </w:pPr>
            <w:ins w:id="5473" w:author="Author">
              <w:r w:rsidRPr="004151EA">
                <w:rPr>
                  <w:rFonts w:ascii="Arial" w:hAnsi="Arial"/>
                  <w:sz w:val="18"/>
                </w:rPr>
                <w:t>INTEGER (0..63)</w:t>
              </w:r>
            </w:ins>
          </w:p>
        </w:tc>
        <w:tc>
          <w:tcPr>
            <w:tcW w:w="2227" w:type="dxa"/>
          </w:tcPr>
          <w:p w14:paraId="48D17FA5" w14:textId="77777777" w:rsidR="004151EA" w:rsidRPr="004151EA" w:rsidRDefault="004151EA" w:rsidP="004151EA">
            <w:pPr>
              <w:keepNext/>
              <w:keepLines/>
              <w:spacing w:after="0"/>
              <w:rPr>
                <w:ins w:id="5474" w:author="Author"/>
                <w:rFonts w:ascii="Arial" w:eastAsia="SimSun" w:hAnsi="Arial"/>
                <w:bCs/>
                <w:sz w:val="18"/>
                <w:lang w:eastAsia="zh-CN"/>
              </w:rPr>
            </w:pPr>
          </w:p>
        </w:tc>
      </w:tr>
      <w:tr w:rsidR="004151EA" w:rsidRPr="004151EA" w14:paraId="12F3C25F" w14:textId="77777777" w:rsidTr="004151EA">
        <w:trPr>
          <w:jc w:val="center"/>
          <w:ins w:id="5475" w:author="Author"/>
        </w:trPr>
        <w:tc>
          <w:tcPr>
            <w:tcW w:w="2330" w:type="dxa"/>
          </w:tcPr>
          <w:p w14:paraId="26416D0B" w14:textId="77777777" w:rsidR="004151EA" w:rsidRPr="004151EA" w:rsidRDefault="004151EA" w:rsidP="004151EA">
            <w:pPr>
              <w:keepNext/>
              <w:keepLines/>
              <w:spacing w:after="0"/>
              <w:ind w:left="227"/>
              <w:rPr>
                <w:ins w:id="5476" w:author="Author"/>
                <w:rFonts w:ascii="Arial" w:hAnsi="Arial"/>
                <w:bCs/>
                <w:noProof/>
                <w:sz w:val="18"/>
              </w:rPr>
            </w:pPr>
            <w:ins w:id="5477" w:author="Author">
              <w:r w:rsidRPr="004151EA">
                <w:rPr>
                  <w:rFonts w:ascii="Arial" w:hAnsi="Arial"/>
                  <w:bCs/>
                  <w:noProof/>
                  <w:sz w:val="18"/>
                </w:rPr>
                <w:t>&gt;</w:t>
              </w:r>
              <w:r w:rsidRPr="004151EA">
                <w:rPr>
                  <w:rFonts w:ascii="Arial" w:hAnsi="Arial"/>
                  <w:bCs/>
                  <w:i/>
                  <w:iCs/>
                  <w:noProof/>
                  <w:sz w:val="18"/>
                </w:rPr>
                <w:t>DL-PRS</w:t>
              </w:r>
            </w:ins>
          </w:p>
        </w:tc>
        <w:tc>
          <w:tcPr>
            <w:tcW w:w="1134" w:type="dxa"/>
          </w:tcPr>
          <w:p w14:paraId="3700FED6" w14:textId="77777777" w:rsidR="004151EA" w:rsidRPr="004151EA" w:rsidRDefault="004151EA" w:rsidP="004151EA">
            <w:pPr>
              <w:keepNext/>
              <w:keepLines/>
              <w:spacing w:after="0"/>
              <w:rPr>
                <w:ins w:id="5478" w:author="Author"/>
                <w:rFonts w:ascii="Arial" w:hAnsi="Arial"/>
                <w:sz w:val="18"/>
              </w:rPr>
            </w:pPr>
          </w:p>
        </w:tc>
        <w:tc>
          <w:tcPr>
            <w:tcW w:w="1559" w:type="dxa"/>
          </w:tcPr>
          <w:p w14:paraId="3C3D284A" w14:textId="77777777" w:rsidR="004151EA" w:rsidRPr="004151EA" w:rsidRDefault="004151EA" w:rsidP="004151EA">
            <w:pPr>
              <w:keepNext/>
              <w:keepLines/>
              <w:spacing w:after="0"/>
              <w:rPr>
                <w:ins w:id="5479" w:author="Author"/>
                <w:rFonts w:ascii="Arial" w:hAnsi="Arial"/>
                <w:sz w:val="18"/>
              </w:rPr>
            </w:pPr>
          </w:p>
        </w:tc>
        <w:tc>
          <w:tcPr>
            <w:tcW w:w="1963" w:type="dxa"/>
          </w:tcPr>
          <w:p w14:paraId="113F82D7" w14:textId="77777777" w:rsidR="004151EA" w:rsidRPr="004151EA" w:rsidRDefault="004151EA" w:rsidP="004151EA">
            <w:pPr>
              <w:keepNext/>
              <w:keepLines/>
              <w:spacing w:after="0"/>
              <w:rPr>
                <w:ins w:id="5480" w:author="Author"/>
                <w:rFonts w:ascii="Arial" w:hAnsi="Arial"/>
                <w:sz w:val="18"/>
              </w:rPr>
            </w:pPr>
          </w:p>
        </w:tc>
        <w:tc>
          <w:tcPr>
            <w:tcW w:w="2227" w:type="dxa"/>
          </w:tcPr>
          <w:p w14:paraId="4C8B316B" w14:textId="77777777" w:rsidR="004151EA" w:rsidRPr="004151EA" w:rsidRDefault="004151EA" w:rsidP="004151EA">
            <w:pPr>
              <w:keepNext/>
              <w:keepLines/>
              <w:spacing w:after="0"/>
              <w:rPr>
                <w:ins w:id="5481" w:author="Author"/>
                <w:rFonts w:ascii="Arial" w:eastAsia="SimSun" w:hAnsi="Arial"/>
                <w:bCs/>
                <w:sz w:val="18"/>
                <w:lang w:eastAsia="zh-CN"/>
              </w:rPr>
            </w:pPr>
          </w:p>
        </w:tc>
      </w:tr>
      <w:tr w:rsidR="004151EA" w:rsidRPr="004151EA" w14:paraId="0D1FF78F" w14:textId="77777777" w:rsidTr="004151EA">
        <w:trPr>
          <w:jc w:val="center"/>
          <w:ins w:id="5482" w:author="Author"/>
        </w:trPr>
        <w:tc>
          <w:tcPr>
            <w:tcW w:w="2330" w:type="dxa"/>
          </w:tcPr>
          <w:p w14:paraId="2C746A97" w14:textId="77777777" w:rsidR="004151EA" w:rsidRPr="004151EA" w:rsidRDefault="004151EA" w:rsidP="004151EA">
            <w:pPr>
              <w:keepNext/>
              <w:keepLines/>
              <w:spacing w:after="0"/>
              <w:ind w:left="340"/>
              <w:rPr>
                <w:ins w:id="5483" w:author="Author"/>
                <w:rFonts w:ascii="Arial" w:hAnsi="Arial"/>
                <w:bCs/>
                <w:noProof/>
                <w:sz w:val="18"/>
              </w:rPr>
            </w:pPr>
            <w:ins w:id="5484" w:author="Author">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5485" w:author="Author"/>
                <w:rFonts w:ascii="Arial" w:hAnsi="Arial"/>
                <w:sz w:val="18"/>
              </w:rPr>
            </w:pPr>
            <w:ins w:id="5486" w:author="Author">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5487" w:author="Author"/>
                <w:rFonts w:ascii="Arial" w:hAnsi="Arial"/>
                <w:sz w:val="18"/>
              </w:rPr>
            </w:pPr>
          </w:p>
        </w:tc>
        <w:tc>
          <w:tcPr>
            <w:tcW w:w="1963" w:type="dxa"/>
          </w:tcPr>
          <w:p w14:paraId="792A7729" w14:textId="77777777" w:rsidR="004151EA" w:rsidRPr="004151EA" w:rsidRDefault="004151EA" w:rsidP="004151EA">
            <w:pPr>
              <w:keepNext/>
              <w:keepLines/>
              <w:spacing w:after="0"/>
              <w:rPr>
                <w:ins w:id="5488" w:author="Author"/>
                <w:rFonts w:ascii="Arial" w:hAnsi="Arial"/>
                <w:sz w:val="18"/>
              </w:rPr>
            </w:pPr>
            <w:ins w:id="5489" w:author="Author">
              <w:r w:rsidRPr="004151EA">
                <w:rPr>
                  <w:rFonts w:ascii="Arial" w:hAnsi="Arial"/>
                  <w:sz w:val="18"/>
                </w:rPr>
                <w:t>INTEGER (0..255)</w:t>
              </w:r>
            </w:ins>
          </w:p>
        </w:tc>
        <w:tc>
          <w:tcPr>
            <w:tcW w:w="2227" w:type="dxa"/>
          </w:tcPr>
          <w:p w14:paraId="6D2A5C33" w14:textId="77777777" w:rsidR="004151EA" w:rsidRPr="004151EA" w:rsidRDefault="004151EA" w:rsidP="004151EA">
            <w:pPr>
              <w:keepNext/>
              <w:keepLines/>
              <w:spacing w:after="0"/>
              <w:rPr>
                <w:ins w:id="5490" w:author="Author"/>
                <w:rFonts w:ascii="Arial" w:eastAsia="SimSun" w:hAnsi="Arial"/>
                <w:bCs/>
                <w:sz w:val="18"/>
                <w:lang w:eastAsia="zh-CN"/>
              </w:rPr>
            </w:pPr>
          </w:p>
        </w:tc>
      </w:tr>
      <w:tr w:rsidR="004151EA" w:rsidRPr="004151EA" w14:paraId="73DDA983" w14:textId="77777777" w:rsidTr="004151EA">
        <w:trPr>
          <w:jc w:val="center"/>
          <w:ins w:id="5491" w:author="Author"/>
        </w:trPr>
        <w:tc>
          <w:tcPr>
            <w:tcW w:w="2330" w:type="dxa"/>
          </w:tcPr>
          <w:p w14:paraId="1E68D323" w14:textId="77777777" w:rsidR="004151EA" w:rsidRPr="004151EA" w:rsidRDefault="004151EA" w:rsidP="004151EA">
            <w:pPr>
              <w:keepNext/>
              <w:keepLines/>
              <w:spacing w:after="0"/>
              <w:ind w:left="340"/>
              <w:rPr>
                <w:ins w:id="5492" w:author="Author"/>
                <w:rFonts w:ascii="Arial" w:hAnsi="Arial"/>
                <w:bCs/>
                <w:noProof/>
                <w:sz w:val="18"/>
              </w:rPr>
            </w:pPr>
            <w:ins w:id="5493" w:author="Author">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5494" w:author="Author"/>
                <w:rFonts w:ascii="Arial" w:hAnsi="Arial"/>
                <w:sz w:val="18"/>
              </w:rPr>
            </w:pPr>
            <w:ins w:id="5495" w:author="Author">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5496" w:author="Author"/>
                <w:rFonts w:ascii="Arial" w:hAnsi="Arial"/>
                <w:sz w:val="18"/>
              </w:rPr>
            </w:pPr>
          </w:p>
        </w:tc>
        <w:tc>
          <w:tcPr>
            <w:tcW w:w="1963" w:type="dxa"/>
          </w:tcPr>
          <w:p w14:paraId="0B4ED897" w14:textId="77777777" w:rsidR="004151EA" w:rsidRPr="004151EA" w:rsidRDefault="004151EA" w:rsidP="004151EA">
            <w:pPr>
              <w:keepNext/>
              <w:keepLines/>
              <w:spacing w:after="0"/>
              <w:rPr>
                <w:ins w:id="5497" w:author="Author"/>
                <w:rFonts w:ascii="Arial" w:hAnsi="Arial"/>
                <w:sz w:val="18"/>
              </w:rPr>
            </w:pPr>
            <w:ins w:id="5498" w:author="Author">
              <w:r w:rsidRPr="004151EA">
                <w:rPr>
                  <w:rFonts w:ascii="Arial" w:hAnsi="Arial"/>
                  <w:sz w:val="18"/>
                </w:rPr>
                <w:t>INTEGER (0..7)</w:t>
              </w:r>
            </w:ins>
          </w:p>
        </w:tc>
        <w:tc>
          <w:tcPr>
            <w:tcW w:w="2227" w:type="dxa"/>
          </w:tcPr>
          <w:p w14:paraId="6AD7CCEE" w14:textId="77777777" w:rsidR="004151EA" w:rsidRPr="004151EA" w:rsidRDefault="004151EA" w:rsidP="004151EA">
            <w:pPr>
              <w:keepNext/>
              <w:keepLines/>
              <w:spacing w:after="0"/>
              <w:rPr>
                <w:ins w:id="5499" w:author="Author"/>
                <w:rFonts w:ascii="Arial" w:eastAsia="SimSun" w:hAnsi="Arial"/>
                <w:bCs/>
                <w:sz w:val="18"/>
                <w:lang w:eastAsia="zh-CN"/>
              </w:rPr>
            </w:pPr>
          </w:p>
        </w:tc>
      </w:tr>
      <w:tr w:rsidR="004151EA" w:rsidRPr="004151EA" w14:paraId="6D1FCFE3" w14:textId="77777777" w:rsidTr="004151EA">
        <w:trPr>
          <w:jc w:val="center"/>
          <w:ins w:id="5500" w:author="Author"/>
        </w:trPr>
        <w:tc>
          <w:tcPr>
            <w:tcW w:w="2330" w:type="dxa"/>
          </w:tcPr>
          <w:p w14:paraId="19BD0BE4" w14:textId="77777777" w:rsidR="004151EA" w:rsidRPr="004151EA" w:rsidRDefault="004151EA" w:rsidP="004151EA">
            <w:pPr>
              <w:keepNext/>
              <w:keepLines/>
              <w:spacing w:after="0"/>
              <w:ind w:left="340"/>
              <w:rPr>
                <w:ins w:id="5501" w:author="Author"/>
                <w:rFonts w:ascii="Arial" w:hAnsi="Arial"/>
                <w:bCs/>
                <w:noProof/>
                <w:sz w:val="18"/>
              </w:rPr>
            </w:pPr>
            <w:ins w:id="5502" w:author="Author">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5503" w:author="Author"/>
                <w:rFonts w:ascii="Arial" w:hAnsi="Arial"/>
                <w:sz w:val="18"/>
              </w:rPr>
            </w:pPr>
            <w:ins w:id="5504" w:author="Author">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5505" w:author="Author"/>
                <w:rFonts w:ascii="Arial" w:hAnsi="Arial"/>
                <w:sz w:val="18"/>
              </w:rPr>
            </w:pPr>
          </w:p>
        </w:tc>
        <w:tc>
          <w:tcPr>
            <w:tcW w:w="1963" w:type="dxa"/>
          </w:tcPr>
          <w:p w14:paraId="7009AD3E" w14:textId="77777777" w:rsidR="004151EA" w:rsidRPr="004151EA" w:rsidRDefault="004151EA" w:rsidP="004151EA">
            <w:pPr>
              <w:keepNext/>
              <w:keepLines/>
              <w:spacing w:after="0"/>
              <w:rPr>
                <w:ins w:id="5506" w:author="Author"/>
                <w:rFonts w:ascii="Arial" w:hAnsi="Arial"/>
                <w:sz w:val="18"/>
              </w:rPr>
            </w:pPr>
            <w:ins w:id="5507" w:author="Author">
              <w:r w:rsidRPr="004151EA">
                <w:rPr>
                  <w:rFonts w:ascii="Arial" w:hAnsi="Arial"/>
                  <w:sz w:val="18"/>
                </w:rPr>
                <w:t>INTEGER (0..63)</w:t>
              </w:r>
            </w:ins>
          </w:p>
        </w:tc>
        <w:tc>
          <w:tcPr>
            <w:tcW w:w="2227" w:type="dxa"/>
          </w:tcPr>
          <w:p w14:paraId="3E480CCC" w14:textId="77777777" w:rsidR="004151EA" w:rsidRPr="004151EA" w:rsidRDefault="004151EA" w:rsidP="004151EA">
            <w:pPr>
              <w:keepNext/>
              <w:keepLines/>
              <w:spacing w:after="0"/>
              <w:rPr>
                <w:ins w:id="5508" w:author="Author"/>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509" w:author="Author"/>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5510" w:author="Author"/>
        </w:trPr>
        <w:tc>
          <w:tcPr>
            <w:tcW w:w="3686" w:type="dxa"/>
          </w:tcPr>
          <w:p w14:paraId="10DBCA15" w14:textId="77777777" w:rsidR="004151EA" w:rsidRPr="004151EA" w:rsidRDefault="004151EA" w:rsidP="004151EA">
            <w:pPr>
              <w:keepNext/>
              <w:keepLines/>
              <w:spacing w:after="0"/>
              <w:jc w:val="center"/>
              <w:rPr>
                <w:ins w:id="5511" w:author="Author"/>
                <w:rFonts w:ascii="Arial" w:hAnsi="Arial"/>
                <w:b/>
                <w:noProof/>
                <w:sz w:val="18"/>
              </w:rPr>
            </w:pPr>
            <w:ins w:id="5512" w:author="Author">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5513" w:author="Author"/>
                <w:rFonts w:ascii="Arial" w:hAnsi="Arial"/>
                <w:b/>
                <w:noProof/>
                <w:sz w:val="18"/>
              </w:rPr>
            </w:pPr>
            <w:ins w:id="5514" w:author="Author">
              <w:r w:rsidRPr="004151EA">
                <w:rPr>
                  <w:rFonts w:ascii="Arial" w:hAnsi="Arial"/>
                  <w:b/>
                  <w:noProof/>
                  <w:sz w:val="18"/>
                </w:rPr>
                <w:t>Explanation</w:t>
              </w:r>
            </w:ins>
          </w:p>
        </w:tc>
      </w:tr>
      <w:tr w:rsidR="004151EA" w:rsidRPr="004151EA" w14:paraId="1BE0E26E" w14:textId="77777777" w:rsidTr="004151EA">
        <w:trPr>
          <w:ins w:id="5515" w:author="Author"/>
        </w:trPr>
        <w:tc>
          <w:tcPr>
            <w:tcW w:w="3686" w:type="dxa"/>
          </w:tcPr>
          <w:p w14:paraId="3D66A2F1" w14:textId="77777777" w:rsidR="004151EA" w:rsidRPr="004151EA" w:rsidRDefault="004151EA" w:rsidP="004151EA">
            <w:pPr>
              <w:keepNext/>
              <w:keepLines/>
              <w:spacing w:after="0"/>
              <w:rPr>
                <w:ins w:id="5516" w:author="Author"/>
                <w:rFonts w:ascii="Arial" w:hAnsi="Arial"/>
                <w:noProof/>
                <w:sz w:val="18"/>
              </w:rPr>
            </w:pPr>
            <w:ins w:id="5517" w:author="Author">
              <w:r w:rsidRPr="004151EA">
                <w:rPr>
                  <w:rFonts w:ascii="Arial" w:hAnsi="Arial"/>
                  <w:sz w:val="18"/>
                </w:rPr>
                <w:t>maxnoSpatialRelations</w:t>
              </w:r>
            </w:ins>
          </w:p>
        </w:tc>
        <w:tc>
          <w:tcPr>
            <w:tcW w:w="5670" w:type="dxa"/>
          </w:tcPr>
          <w:p w14:paraId="2585DFA1" w14:textId="77777777" w:rsidR="004151EA" w:rsidRPr="004151EA" w:rsidRDefault="004151EA" w:rsidP="004151EA">
            <w:pPr>
              <w:keepNext/>
              <w:keepLines/>
              <w:spacing w:after="0"/>
              <w:rPr>
                <w:ins w:id="5518" w:author="Author"/>
                <w:rFonts w:ascii="Arial" w:hAnsi="Arial"/>
                <w:noProof/>
                <w:sz w:val="18"/>
              </w:rPr>
            </w:pPr>
            <w:ins w:id="5519" w:author="Author">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5520" w:author="Author"/>
          <w:b/>
          <w:highlight w:val="yellow"/>
          <w:lang w:val="en-US"/>
        </w:rPr>
      </w:pPr>
    </w:p>
    <w:p w14:paraId="556FF914" w14:textId="77777777" w:rsidR="004151EA" w:rsidRPr="004151EA" w:rsidRDefault="004151EA" w:rsidP="004151EA">
      <w:pPr>
        <w:keepNext/>
        <w:keepLines/>
        <w:spacing w:before="120"/>
        <w:outlineLvl w:val="2"/>
        <w:rPr>
          <w:ins w:id="5521" w:author="Author"/>
          <w:rFonts w:ascii="Arial" w:hAnsi="Arial"/>
          <w:sz w:val="28"/>
        </w:rPr>
      </w:pPr>
      <w:ins w:id="5522" w:author="Author">
        <w:r w:rsidRPr="004151EA">
          <w:rPr>
            <w:rFonts w:ascii="Arial" w:hAnsi="Arial"/>
            <w:sz w:val="28"/>
          </w:rPr>
          <w:t>9.2.y3</w:t>
        </w:r>
        <w:r w:rsidRPr="004151EA">
          <w:rPr>
            <w:rFonts w:ascii="Arial" w:hAnsi="Arial"/>
            <w:sz w:val="28"/>
          </w:rPr>
          <w:tab/>
          <w:t>SRS Resource Trigger</w:t>
        </w:r>
      </w:ins>
    </w:p>
    <w:p w14:paraId="43B35573" w14:textId="77777777" w:rsidR="004151EA" w:rsidRPr="004151EA" w:rsidRDefault="004151EA" w:rsidP="004151EA">
      <w:pPr>
        <w:spacing w:line="0" w:lineRule="atLeast"/>
        <w:rPr>
          <w:ins w:id="5523" w:author="Author"/>
        </w:rPr>
      </w:pPr>
      <w:ins w:id="5524" w:author="Author">
        <w:r w:rsidRPr="004151EA">
          <w:t xml:space="preserve">This information element indicates </w:t>
        </w:r>
        <w:r w:rsidRPr="004151EA">
          <w:rPr>
            <w:szCs w:val="22"/>
          </w:rPr>
          <w:t>a DCI code point according to a SRS resource set configuration.</w:t>
        </w:r>
      </w:ins>
    </w:p>
    <w:p w14:paraId="51E1E6CE" w14:textId="54EC81D5" w:rsidR="004151EA" w:rsidRPr="004151EA" w:rsidRDefault="004151EA" w:rsidP="004151EA">
      <w:pPr>
        <w:rPr>
          <w:ins w:id="5525" w:author="Author"/>
        </w:rPr>
      </w:pPr>
      <w:ins w:id="5526" w:author="Author">
        <w:del w:id="5527" w:author="Huawei" w:date="2020-06-16T22:43:00Z">
          <w:r w:rsidRPr="004151EA"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5528" w:author="Author"/>
        </w:trPr>
        <w:tc>
          <w:tcPr>
            <w:tcW w:w="2330" w:type="dxa"/>
          </w:tcPr>
          <w:p w14:paraId="6260585B" w14:textId="77777777" w:rsidR="004151EA" w:rsidRPr="004151EA" w:rsidRDefault="004151EA" w:rsidP="004151EA">
            <w:pPr>
              <w:keepNext/>
              <w:keepLines/>
              <w:spacing w:after="0" w:line="0" w:lineRule="atLeast"/>
              <w:jc w:val="center"/>
              <w:rPr>
                <w:ins w:id="5529" w:author="Author"/>
                <w:rFonts w:ascii="Arial" w:hAnsi="Arial"/>
                <w:b/>
                <w:sz w:val="18"/>
              </w:rPr>
            </w:pPr>
            <w:ins w:id="5530" w:author="Author">
              <w:r w:rsidRPr="004151EA">
                <w:rPr>
                  <w:rFonts w:ascii="Arial" w:hAnsi="Arial"/>
                  <w:b/>
                  <w:sz w:val="18"/>
                </w:rPr>
                <w:t>IE/Group Name</w:t>
              </w:r>
            </w:ins>
          </w:p>
        </w:tc>
        <w:tc>
          <w:tcPr>
            <w:tcW w:w="1134" w:type="dxa"/>
          </w:tcPr>
          <w:p w14:paraId="252A8E00" w14:textId="77777777" w:rsidR="004151EA" w:rsidRPr="004151EA" w:rsidRDefault="004151EA" w:rsidP="004151EA">
            <w:pPr>
              <w:keepNext/>
              <w:keepLines/>
              <w:spacing w:after="0" w:line="0" w:lineRule="atLeast"/>
              <w:jc w:val="center"/>
              <w:rPr>
                <w:ins w:id="5531" w:author="Author"/>
                <w:rFonts w:ascii="Arial" w:hAnsi="Arial"/>
                <w:b/>
                <w:sz w:val="18"/>
              </w:rPr>
            </w:pPr>
            <w:ins w:id="5532" w:author="Author">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5533" w:author="Author"/>
                <w:rFonts w:ascii="Arial" w:hAnsi="Arial"/>
                <w:b/>
                <w:sz w:val="18"/>
              </w:rPr>
            </w:pPr>
            <w:ins w:id="5534" w:author="Author">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5535" w:author="Author"/>
                <w:rFonts w:ascii="Arial" w:hAnsi="Arial"/>
                <w:b/>
                <w:sz w:val="18"/>
              </w:rPr>
            </w:pPr>
            <w:ins w:id="5536" w:author="Author">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5537" w:author="Author"/>
                <w:rFonts w:ascii="Arial" w:hAnsi="Arial"/>
                <w:b/>
                <w:sz w:val="18"/>
              </w:rPr>
            </w:pPr>
            <w:ins w:id="5538" w:author="Author">
              <w:r w:rsidRPr="004151EA">
                <w:rPr>
                  <w:rFonts w:ascii="Arial" w:hAnsi="Arial"/>
                  <w:b/>
                  <w:sz w:val="18"/>
                </w:rPr>
                <w:t>Semantics Description</w:t>
              </w:r>
            </w:ins>
          </w:p>
        </w:tc>
      </w:tr>
      <w:tr w:rsidR="004151EA" w:rsidRPr="004151EA" w14:paraId="06C51F3D" w14:textId="77777777" w:rsidTr="004151EA">
        <w:trPr>
          <w:jc w:val="center"/>
          <w:ins w:id="5539" w:author="Author"/>
        </w:trPr>
        <w:tc>
          <w:tcPr>
            <w:tcW w:w="2330" w:type="dxa"/>
          </w:tcPr>
          <w:p w14:paraId="0BA8A398" w14:textId="77777777" w:rsidR="004151EA" w:rsidRPr="004151EA" w:rsidRDefault="004151EA" w:rsidP="004151EA">
            <w:pPr>
              <w:keepNext/>
              <w:keepLines/>
              <w:spacing w:after="0"/>
              <w:rPr>
                <w:ins w:id="5540" w:author="Author"/>
                <w:rFonts w:ascii="Arial" w:hAnsi="Arial"/>
                <w:b/>
                <w:bCs/>
                <w:sz w:val="18"/>
              </w:rPr>
            </w:pPr>
            <w:ins w:id="5541" w:author="Author">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5542" w:author="Author"/>
                <w:rFonts w:ascii="Arial" w:hAnsi="Arial"/>
                <w:sz w:val="18"/>
              </w:rPr>
            </w:pPr>
          </w:p>
        </w:tc>
        <w:tc>
          <w:tcPr>
            <w:tcW w:w="1559" w:type="dxa"/>
          </w:tcPr>
          <w:p w14:paraId="03020784" w14:textId="77777777" w:rsidR="004151EA" w:rsidRPr="004151EA" w:rsidRDefault="004151EA" w:rsidP="004151EA">
            <w:pPr>
              <w:keepNext/>
              <w:keepLines/>
              <w:spacing w:after="0"/>
              <w:rPr>
                <w:ins w:id="5543" w:author="Author"/>
                <w:rFonts w:ascii="Arial" w:hAnsi="Arial"/>
                <w:i/>
                <w:iCs/>
                <w:sz w:val="18"/>
              </w:rPr>
            </w:pPr>
            <w:ins w:id="5544" w:author="Author">
              <w:r w:rsidRPr="004151EA">
                <w:rPr>
                  <w:rFonts w:ascii="Arial" w:hAnsi="Arial"/>
                  <w:i/>
                  <w:iCs/>
                  <w:sz w:val="18"/>
                </w:rPr>
                <w:t>1..&lt;maxnoSRS-TriggerStates&gt;</w:t>
              </w:r>
            </w:ins>
          </w:p>
        </w:tc>
        <w:tc>
          <w:tcPr>
            <w:tcW w:w="1963" w:type="dxa"/>
          </w:tcPr>
          <w:p w14:paraId="7FE70F57" w14:textId="77777777" w:rsidR="004151EA" w:rsidRPr="004151EA" w:rsidRDefault="004151EA" w:rsidP="004151EA">
            <w:pPr>
              <w:keepNext/>
              <w:keepLines/>
              <w:spacing w:after="0"/>
              <w:rPr>
                <w:ins w:id="5545" w:author="Author"/>
                <w:rFonts w:ascii="Arial" w:hAnsi="Arial"/>
                <w:sz w:val="18"/>
              </w:rPr>
            </w:pPr>
          </w:p>
        </w:tc>
        <w:tc>
          <w:tcPr>
            <w:tcW w:w="2227" w:type="dxa"/>
          </w:tcPr>
          <w:p w14:paraId="5E448C3E" w14:textId="77777777" w:rsidR="004151EA" w:rsidRPr="004151EA" w:rsidRDefault="004151EA" w:rsidP="004151EA">
            <w:pPr>
              <w:keepNext/>
              <w:keepLines/>
              <w:spacing w:after="0"/>
              <w:rPr>
                <w:ins w:id="5546" w:author="Author"/>
                <w:rFonts w:ascii="Arial" w:eastAsia="SimSun" w:hAnsi="Arial"/>
                <w:bCs/>
                <w:sz w:val="18"/>
                <w:lang w:eastAsia="zh-CN"/>
              </w:rPr>
            </w:pPr>
            <w:ins w:id="5547" w:author="Author">
              <w:r w:rsidRPr="004151EA">
                <w:rPr>
                  <w:rFonts w:ascii="Arial" w:eastAsia="MS ??" w:hAnsi="Arial"/>
                  <w:noProof/>
                  <w:sz w:val="18"/>
                </w:rPr>
                <w:t>According to TS 38.331 [x]</w:t>
              </w:r>
            </w:ins>
          </w:p>
        </w:tc>
      </w:tr>
      <w:tr w:rsidR="004151EA" w:rsidRPr="004151EA" w14:paraId="4711E0F7" w14:textId="77777777" w:rsidTr="004151EA">
        <w:trPr>
          <w:jc w:val="center"/>
          <w:ins w:id="5548" w:author="Author"/>
        </w:trPr>
        <w:tc>
          <w:tcPr>
            <w:tcW w:w="2330" w:type="dxa"/>
          </w:tcPr>
          <w:p w14:paraId="534C0C2D" w14:textId="77777777" w:rsidR="004151EA" w:rsidRPr="004151EA" w:rsidRDefault="004151EA" w:rsidP="004151EA">
            <w:pPr>
              <w:keepNext/>
              <w:keepLines/>
              <w:spacing w:after="0"/>
              <w:ind w:left="113"/>
              <w:rPr>
                <w:ins w:id="5549" w:author="Author"/>
                <w:rFonts w:ascii="Arial" w:hAnsi="Arial"/>
                <w:bCs/>
                <w:noProof/>
                <w:sz w:val="18"/>
              </w:rPr>
            </w:pPr>
            <w:ins w:id="5550" w:author="Author">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5551" w:author="Author"/>
                <w:rFonts w:ascii="Arial" w:hAnsi="Arial"/>
                <w:sz w:val="18"/>
              </w:rPr>
            </w:pPr>
          </w:p>
        </w:tc>
        <w:tc>
          <w:tcPr>
            <w:tcW w:w="1559" w:type="dxa"/>
          </w:tcPr>
          <w:p w14:paraId="57C6F8F5" w14:textId="77777777" w:rsidR="004151EA" w:rsidRPr="004151EA" w:rsidRDefault="004151EA" w:rsidP="004151EA">
            <w:pPr>
              <w:keepNext/>
              <w:keepLines/>
              <w:spacing w:after="0"/>
              <w:rPr>
                <w:ins w:id="5552" w:author="Author"/>
                <w:rFonts w:ascii="Arial" w:hAnsi="Arial"/>
                <w:sz w:val="18"/>
              </w:rPr>
            </w:pPr>
          </w:p>
        </w:tc>
        <w:tc>
          <w:tcPr>
            <w:tcW w:w="1963" w:type="dxa"/>
          </w:tcPr>
          <w:p w14:paraId="0749A1A7" w14:textId="77777777" w:rsidR="004151EA" w:rsidRPr="004151EA" w:rsidRDefault="004151EA" w:rsidP="004151EA">
            <w:pPr>
              <w:keepNext/>
              <w:keepLines/>
              <w:spacing w:after="0"/>
              <w:rPr>
                <w:ins w:id="5553" w:author="Author"/>
                <w:rFonts w:ascii="Arial" w:hAnsi="Arial"/>
                <w:sz w:val="18"/>
              </w:rPr>
            </w:pPr>
            <w:ins w:id="5554" w:author="Author">
              <w:r w:rsidRPr="004151EA">
                <w:rPr>
                  <w:rFonts w:ascii="Arial" w:hAnsi="Arial"/>
                  <w:sz w:val="18"/>
                </w:rPr>
                <w:t>INTEGER (1..3)</w:t>
              </w:r>
            </w:ins>
          </w:p>
        </w:tc>
        <w:tc>
          <w:tcPr>
            <w:tcW w:w="2227" w:type="dxa"/>
          </w:tcPr>
          <w:p w14:paraId="2ECB448F" w14:textId="77777777" w:rsidR="004151EA" w:rsidRPr="004151EA" w:rsidRDefault="004151EA" w:rsidP="004151EA">
            <w:pPr>
              <w:keepNext/>
              <w:keepLines/>
              <w:spacing w:after="0"/>
              <w:rPr>
                <w:ins w:id="5555" w:author="Author"/>
                <w:rFonts w:ascii="Arial" w:eastAsia="SimSun" w:hAnsi="Arial"/>
                <w:bCs/>
                <w:sz w:val="18"/>
                <w:lang w:eastAsia="zh-CN"/>
              </w:rPr>
            </w:pPr>
          </w:p>
        </w:tc>
      </w:tr>
    </w:tbl>
    <w:p w14:paraId="13F0345B" w14:textId="77777777" w:rsidR="004151EA" w:rsidRPr="004151EA" w:rsidRDefault="004151EA" w:rsidP="004151EA">
      <w:pPr>
        <w:rPr>
          <w:ins w:id="5556"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5557" w:author="Author"/>
        </w:trPr>
        <w:tc>
          <w:tcPr>
            <w:tcW w:w="3686" w:type="dxa"/>
          </w:tcPr>
          <w:p w14:paraId="01154B9F" w14:textId="77777777" w:rsidR="004151EA" w:rsidRPr="004151EA" w:rsidRDefault="004151EA" w:rsidP="004151EA">
            <w:pPr>
              <w:keepNext/>
              <w:keepLines/>
              <w:spacing w:after="0"/>
              <w:jc w:val="center"/>
              <w:rPr>
                <w:ins w:id="5558" w:author="Author"/>
                <w:rFonts w:ascii="Arial" w:hAnsi="Arial"/>
                <w:b/>
                <w:noProof/>
                <w:sz w:val="18"/>
              </w:rPr>
            </w:pPr>
            <w:ins w:id="5559" w:author="Author">
              <w:r w:rsidRPr="004151EA">
                <w:rPr>
                  <w:rFonts w:ascii="Arial" w:hAnsi="Arial"/>
                  <w:b/>
                  <w:noProof/>
                  <w:sz w:val="18"/>
                </w:rPr>
                <w:t>Range bound</w:t>
              </w:r>
            </w:ins>
          </w:p>
        </w:tc>
        <w:tc>
          <w:tcPr>
            <w:tcW w:w="5670" w:type="dxa"/>
          </w:tcPr>
          <w:p w14:paraId="2902CDF5" w14:textId="77777777" w:rsidR="004151EA" w:rsidRPr="004151EA" w:rsidRDefault="004151EA" w:rsidP="004151EA">
            <w:pPr>
              <w:keepNext/>
              <w:keepLines/>
              <w:spacing w:after="0"/>
              <w:jc w:val="center"/>
              <w:rPr>
                <w:ins w:id="5560" w:author="Author"/>
                <w:rFonts w:ascii="Arial" w:hAnsi="Arial"/>
                <w:b/>
                <w:noProof/>
                <w:sz w:val="18"/>
              </w:rPr>
            </w:pPr>
            <w:ins w:id="5561" w:author="Author">
              <w:r w:rsidRPr="004151EA">
                <w:rPr>
                  <w:rFonts w:ascii="Arial" w:hAnsi="Arial"/>
                  <w:b/>
                  <w:noProof/>
                  <w:sz w:val="18"/>
                </w:rPr>
                <w:t>Explanation</w:t>
              </w:r>
            </w:ins>
          </w:p>
        </w:tc>
      </w:tr>
      <w:tr w:rsidR="004151EA" w:rsidRPr="004151EA" w14:paraId="216B46A9" w14:textId="77777777" w:rsidTr="004151EA">
        <w:trPr>
          <w:ins w:id="5562" w:author="Author"/>
        </w:trPr>
        <w:tc>
          <w:tcPr>
            <w:tcW w:w="3686" w:type="dxa"/>
          </w:tcPr>
          <w:p w14:paraId="0C34E203" w14:textId="77777777" w:rsidR="004151EA" w:rsidRPr="004151EA" w:rsidRDefault="004151EA" w:rsidP="004151EA">
            <w:pPr>
              <w:keepNext/>
              <w:keepLines/>
              <w:spacing w:after="0"/>
              <w:rPr>
                <w:ins w:id="5563" w:author="Author"/>
                <w:rFonts w:ascii="Arial" w:hAnsi="Arial"/>
                <w:noProof/>
                <w:sz w:val="18"/>
              </w:rPr>
            </w:pPr>
            <w:ins w:id="5564" w:author="Author">
              <w:r w:rsidRPr="004151EA">
                <w:rPr>
                  <w:rFonts w:ascii="Arial" w:hAnsi="Arial"/>
                  <w:sz w:val="18"/>
                </w:rPr>
                <w:t>maxnoSRSTriggerStates</w:t>
              </w:r>
            </w:ins>
          </w:p>
        </w:tc>
        <w:tc>
          <w:tcPr>
            <w:tcW w:w="5670" w:type="dxa"/>
          </w:tcPr>
          <w:p w14:paraId="63CF43DC" w14:textId="77777777" w:rsidR="004151EA" w:rsidRPr="004151EA" w:rsidRDefault="004151EA" w:rsidP="004151EA">
            <w:pPr>
              <w:keepNext/>
              <w:keepLines/>
              <w:spacing w:after="0"/>
              <w:rPr>
                <w:ins w:id="5565" w:author="Author"/>
                <w:rFonts w:ascii="Arial" w:hAnsi="Arial"/>
                <w:noProof/>
                <w:sz w:val="18"/>
              </w:rPr>
            </w:pPr>
            <w:ins w:id="5566" w:author="Author">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5567" w:author="Author"/>
        </w:rPr>
      </w:pPr>
    </w:p>
    <w:p w14:paraId="484B8F5B" w14:textId="77777777" w:rsidR="004151EA" w:rsidRPr="004151EA" w:rsidRDefault="004151EA" w:rsidP="004151EA">
      <w:pPr>
        <w:keepNext/>
        <w:keepLines/>
        <w:spacing w:before="120"/>
        <w:outlineLvl w:val="2"/>
        <w:rPr>
          <w:ins w:id="5568" w:author="Author"/>
          <w:rFonts w:ascii="Arial" w:hAnsi="Arial"/>
          <w:sz w:val="28"/>
        </w:rPr>
      </w:pPr>
      <w:ins w:id="5569" w:author="Author">
        <w:r w:rsidRPr="004151EA">
          <w:rPr>
            <w:rFonts w:ascii="Arial" w:hAnsi="Arial"/>
            <w:sz w:val="28"/>
          </w:rPr>
          <w:t>9.2.y4</w:t>
        </w:r>
        <w:r w:rsidRPr="004151EA">
          <w:rPr>
            <w:rFonts w:ascii="Arial" w:hAnsi="Arial"/>
            <w:sz w:val="28"/>
          </w:rPr>
          <w:tab/>
          <w:t>Activation Time</w:t>
        </w:r>
      </w:ins>
    </w:p>
    <w:p w14:paraId="15C76051" w14:textId="77777777" w:rsidR="004151EA" w:rsidRPr="004151EA" w:rsidRDefault="004151EA" w:rsidP="004151EA">
      <w:pPr>
        <w:spacing w:line="0" w:lineRule="atLeast"/>
        <w:rPr>
          <w:ins w:id="5570" w:author="Author"/>
        </w:rPr>
      </w:pPr>
      <w:ins w:id="5571" w:author="Author">
        <w:r w:rsidRPr="004151EA">
          <w:t xml:space="preserve">This information element indicates </w:t>
        </w:r>
        <w:r w:rsidRPr="004151EA">
          <w:rPr>
            <w:szCs w:val="22"/>
          </w:rPr>
          <w:t>the 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40D9B594" w14:textId="77777777" w:rsidTr="004151EA">
        <w:trPr>
          <w:jc w:val="center"/>
          <w:ins w:id="5572" w:author="Author"/>
        </w:trPr>
        <w:tc>
          <w:tcPr>
            <w:tcW w:w="2330" w:type="dxa"/>
          </w:tcPr>
          <w:p w14:paraId="1CC6B721" w14:textId="77777777" w:rsidR="004151EA" w:rsidRPr="004151EA" w:rsidRDefault="004151EA" w:rsidP="004151EA">
            <w:pPr>
              <w:keepNext/>
              <w:keepLines/>
              <w:spacing w:after="0" w:line="0" w:lineRule="atLeast"/>
              <w:jc w:val="center"/>
              <w:rPr>
                <w:ins w:id="5573" w:author="Author"/>
                <w:rFonts w:ascii="Arial" w:hAnsi="Arial"/>
                <w:b/>
                <w:sz w:val="18"/>
              </w:rPr>
            </w:pPr>
            <w:ins w:id="5574" w:author="Author">
              <w:r w:rsidRPr="004151EA">
                <w:rPr>
                  <w:rFonts w:ascii="Arial" w:hAnsi="Arial"/>
                  <w:b/>
                  <w:sz w:val="18"/>
                </w:rPr>
                <w:t>IE/Group Name</w:t>
              </w:r>
            </w:ins>
          </w:p>
        </w:tc>
        <w:tc>
          <w:tcPr>
            <w:tcW w:w="1134" w:type="dxa"/>
          </w:tcPr>
          <w:p w14:paraId="0E6C2D35" w14:textId="77777777" w:rsidR="004151EA" w:rsidRPr="004151EA" w:rsidRDefault="004151EA" w:rsidP="004151EA">
            <w:pPr>
              <w:keepNext/>
              <w:keepLines/>
              <w:spacing w:after="0" w:line="0" w:lineRule="atLeast"/>
              <w:jc w:val="center"/>
              <w:rPr>
                <w:ins w:id="5575" w:author="Author"/>
                <w:rFonts w:ascii="Arial" w:hAnsi="Arial"/>
                <w:b/>
                <w:sz w:val="18"/>
              </w:rPr>
            </w:pPr>
            <w:ins w:id="5576" w:author="Author">
              <w:r w:rsidRPr="004151EA">
                <w:rPr>
                  <w:rFonts w:ascii="Arial" w:hAnsi="Arial"/>
                  <w:b/>
                  <w:sz w:val="18"/>
                </w:rPr>
                <w:t>Presence</w:t>
              </w:r>
            </w:ins>
          </w:p>
        </w:tc>
        <w:tc>
          <w:tcPr>
            <w:tcW w:w="1559" w:type="dxa"/>
          </w:tcPr>
          <w:p w14:paraId="670EF0EA" w14:textId="77777777" w:rsidR="004151EA" w:rsidRPr="004151EA" w:rsidRDefault="004151EA" w:rsidP="004151EA">
            <w:pPr>
              <w:keepNext/>
              <w:keepLines/>
              <w:spacing w:after="0" w:line="0" w:lineRule="atLeast"/>
              <w:jc w:val="center"/>
              <w:rPr>
                <w:ins w:id="5577" w:author="Author"/>
                <w:rFonts w:ascii="Arial" w:hAnsi="Arial"/>
                <w:b/>
                <w:sz w:val="18"/>
              </w:rPr>
            </w:pPr>
            <w:ins w:id="5578" w:author="Author">
              <w:r w:rsidRPr="004151EA">
                <w:rPr>
                  <w:rFonts w:ascii="Arial" w:hAnsi="Arial"/>
                  <w:b/>
                  <w:sz w:val="18"/>
                </w:rPr>
                <w:t>Range</w:t>
              </w:r>
            </w:ins>
          </w:p>
        </w:tc>
        <w:tc>
          <w:tcPr>
            <w:tcW w:w="1963" w:type="dxa"/>
          </w:tcPr>
          <w:p w14:paraId="433D36B8" w14:textId="77777777" w:rsidR="004151EA" w:rsidRPr="004151EA" w:rsidRDefault="004151EA" w:rsidP="004151EA">
            <w:pPr>
              <w:keepNext/>
              <w:keepLines/>
              <w:spacing w:after="0" w:line="0" w:lineRule="atLeast"/>
              <w:jc w:val="center"/>
              <w:rPr>
                <w:ins w:id="5579" w:author="Author"/>
                <w:rFonts w:ascii="Arial" w:hAnsi="Arial"/>
                <w:b/>
                <w:sz w:val="18"/>
              </w:rPr>
            </w:pPr>
            <w:ins w:id="5580" w:author="Author">
              <w:r w:rsidRPr="004151EA">
                <w:rPr>
                  <w:rFonts w:ascii="Arial" w:hAnsi="Arial"/>
                  <w:b/>
                  <w:sz w:val="18"/>
                </w:rPr>
                <w:t>IE Type and Reference</w:t>
              </w:r>
            </w:ins>
          </w:p>
        </w:tc>
        <w:tc>
          <w:tcPr>
            <w:tcW w:w="2227" w:type="dxa"/>
          </w:tcPr>
          <w:p w14:paraId="1E691866" w14:textId="77777777" w:rsidR="004151EA" w:rsidRPr="004151EA" w:rsidRDefault="004151EA" w:rsidP="004151EA">
            <w:pPr>
              <w:keepNext/>
              <w:keepLines/>
              <w:spacing w:after="0" w:line="0" w:lineRule="atLeast"/>
              <w:jc w:val="center"/>
              <w:rPr>
                <w:ins w:id="5581" w:author="Author"/>
                <w:rFonts w:ascii="Arial" w:hAnsi="Arial"/>
                <w:b/>
                <w:sz w:val="18"/>
              </w:rPr>
            </w:pPr>
            <w:ins w:id="5582" w:author="Author">
              <w:r w:rsidRPr="004151EA">
                <w:rPr>
                  <w:rFonts w:ascii="Arial" w:hAnsi="Arial"/>
                  <w:b/>
                  <w:sz w:val="18"/>
                </w:rPr>
                <w:t>Semantics Description</w:t>
              </w:r>
            </w:ins>
          </w:p>
        </w:tc>
      </w:tr>
      <w:tr w:rsidR="004151EA" w:rsidRPr="004151EA" w14:paraId="4CDAFBE4" w14:textId="77777777" w:rsidTr="004151EA">
        <w:trPr>
          <w:jc w:val="center"/>
          <w:ins w:id="5583" w:author="Author"/>
        </w:trPr>
        <w:tc>
          <w:tcPr>
            <w:tcW w:w="2330" w:type="dxa"/>
          </w:tcPr>
          <w:p w14:paraId="7B17D544" w14:textId="77777777" w:rsidR="004151EA" w:rsidRPr="004151EA" w:rsidRDefault="004151EA" w:rsidP="004151EA">
            <w:pPr>
              <w:keepNext/>
              <w:keepLines/>
              <w:spacing w:after="0"/>
              <w:rPr>
                <w:ins w:id="5584" w:author="Author"/>
                <w:rFonts w:ascii="Arial" w:hAnsi="Arial"/>
                <w:b/>
                <w:bCs/>
                <w:sz w:val="18"/>
              </w:rPr>
            </w:pPr>
            <w:ins w:id="5585" w:author="Author">
              <w:r w:rsidRPr="004151EA">
                <w:rPr>
                  <w:rFonts w:ascii="Arial" w:hAnsi="Arial"/>
                  <w:sz w:val="18"/>
                  <w:lang w:eastAsia="zh-CN"/>
                </w:rPr>
                <w:t>SFN initialization time</w:t>
              </w:r>
            </w:ins>
          </w:p>
        </w:tc>
        <w:tc>
          <w:tcPr>
            <w:tcW w:w="1134" w:type="dxa"/>
          </w:tcPr>
          <w:p w14:paraId="5C5D7E1F" w14:textId="77777777" w:rsidR="004151EA" w:rsidRPr="004151EA" w:rsidRDefault="004151EA" w:rsidP="004151EA">
            <w:pPr>
              <w:keepNext/>
              <w:keepLines/>
              <w:spacing w:after="0"/>
              <w:rPr>
                <w:ins w:id="5586" w:author="Author"/>
                <w:rFonts w:ascii="Arial" w:hAnsi="Arial"/>
                <w:sz w:val="18"/>
              </w:rPr>
            </w:pPr>
            <w:ins w:id="5587" w:author="Author">
              <w:r w:rsidRPr="004151EA">
                <w:rPr>
                  <w:rFonts w:ascii="Arial" w:hAnsi="Arial"/>
                  <w:sz w:val="18"/>
                </w:rPr>
                <w:t>M</w:t>
              </w:r>
            </w:ins>
          </w:p>
        </w:tc>
        <w:tc>
          <w:tcPr>
            <w:tcW w:w="1559" w:type="dxa"/>
          </w:tcPr>
          <w:p w14:paraId="09BC652C" w14:textId="77777777" w:rsidR="004151EA" w:rsidRPr="004151EA" w:rsidRDefault="004151EA" w:rsidP="004151EA">
            <w:pPr>
              <w:keepNext/>
              <w:keepLines/>
              <w:spacing w:after="0"/>
              <w:rPr>
                <w:ins w:id="5588" w:author="Author"/>
                <w:rFonts w:ascii="Arial" w:hAnsi="Arial"/>
                <w:i/>
                <w:iCs/>
                <w:sz w:val="18"/>
              </w:rPr>
            </w:pPr>
          </w:p>
        </w:tc>
        <w:tc>
          <w:tcPr>
            <w:tcW w:w="1963" w:type="dxa"/>
          </w:tcPr>
          <w:p w14:paraId="1B8210C5" w14:textId="77777777" w:rsidR="004151EA" w:rsidRPr="004151EA" w:rsidRDefault="004151EA" w:rsidP="004151EA">
            <w:pPr>
              <w:keepNext/>
              <w:keepLines/>
              <w:spacing w:after="0"/>
              <w:rPr>
                <w:ins w:id="5589" w:author="Author"/>
                <w:rFonts w:ascii="Arial" w:hAnsi="Arial"/>
                <w:sz w:val="18"/>
              </w:rPr>
            </w:pPr>
            <w:ins w:id="5590" w:author="Author">
              <w:r w:rsidRPr="004151EA">
                <w:rPr>
                  <w:rFonts w:ascii="Arial" w:hAnsi="Arial"/>
                  <w:sz w:val="18"/>
                </w:rPr>
                <w:t>BIT STRING (64)</w:t>
              </w:r>
            </w:ins>
          </w:p>
        </w:tc>
        <w:tc>
          <w:tcPr>
            <w:tcW w:w="2227" w:type="dxa"/>
          </w:tcPr>
          <w:p w14:paraId="67CA097D" w14:textId="77777777" w:rsidR="004151EA" w:rsidRPr="004151EA" w:rsidRDefault="004151EA" w:rsidP="004151EA">
            <w:pPr>
              <w:keepNext/>
              <w:keepLines/>
              <w:spacing w:after="0"/>
              <w:rPr>
                <w:ins w:id="5591" w:author="Author"/>
                <w:rFonts w:ascii="Arial" w:eastAsia="SimSun" w:hAnsi="Arial"/>
                <w:bCs/>
                <w:sz w:val="18"/>
                <w:lang w:eastAsia="zh-CN"/>
              </w:rPr>
            </w:pPr>
          </w:p>
        </w:tc>
      </w:tr>
    </w:tbl>
    <w:p w14:paraId="07FE40DC" w14:textId="510B50EC" w:rsidR="004151EA" w:rsidRDefault="004151EA" w:rsidP="004151EA">
      <w:pPr>
        <w:rPr>
          <w:ins w:id="5592" w:author="Author2" w:date="2020-06-17T14:11:00Z"/>
        </w:rPr>
      </w:pPr>
    </w:p>
    <w:p w14:paraId="525D8612" w14:textId="3E3AC73F" w:rsidR="00050305" w:rsidRPr="004151EA" w:rsidRDefault="00050305" w:rsidP="00050305">
      <w:pPr>
        <w:keepNext/>
        <w:keepLines/>
        <w:spacing w:before="120"/>
        <w:outlineLvl w:val="2"/>
        <w:rPr>
          <w:ins w:id="5593" w:author="Author2" w:date="2020-06-17T14:11:00Z"/>
          <w:rFonts w:ascii="Arial" w:hAnsi="Arial"/>
          <w:sz w:val="28"/>
        </w:rPr>
      </w:pPr>
      <w:ins w:id="5594" w:author="Author2" w:date="2020-06-17T14:11:00Z">
        <w:r w:rsidRPr="004151EA">
          <w:rPr>
            <w:rFonts w:ascii="Arial" w:hAnsi="Arial"/>
            <w:sz w:val="28"/>
          </w:rPr>
          <w:lastRenderedPageBreak/>
          <w:t>9.</w:t>
        </w:r>
        <w:proofErr w:type="gramStart"/>
        <w:r w:rsidRPr="004151EA">
          <w:rPr>
            <w:rFonts w:ascii="Arial" w:hAnsi="Arial"/>
            <w:sz w:val="28"/>
          </w:rPr>
          <w:t>2.y</w:t>
        </w:r>
        <w:proofErr w:type="gramEnd"/>
        <w:r>
          <w:rPr>
            <w:rFonts w:ascii="Arial" w:hAnsi="Arial"/>
            <w:sz w:val="28"/>
          </w:rPr>
          <w:t>5</w:t>
        </w:r>
        <w:r w:rsidRPr="004151EA">
          <w:rPr>
            <w:rFonts w:ascii="Arial" w:hAnsi="Arial"/>
            <w:sz w:val="28"/>
          </w:rPr>
          <w:tab/>
        </w:r>
        <w:r w:rsidRPr="00050305">
          <w:rPr>
            <w:rFonts w:ascii="Arial" w:hAnsi="Arial"/>
            <w:sz w:val="28"/>
          </w:rPr>
          <w:t>SFN Initiali</w:t>
        </w:r>
      </w:ins>
      <w:ins w:id="5595" w:author="Author2" w:date="2020-06-17T14:15:00Z">
        <w:r w:rsidR="00D7460E">
          <w:rPr>
            <w:rFonts w:ascii="Arial" w:hAnsi="Arial"/>
            <w:sz w:val="28"/>
          </w:rPr>
          <w:t>z</w:t>
        </w:r>
      </w:ins>
      <w:ins w:id="5596" w:author="Author2" w:date="2020-06-17T14:11:00Z">
        <w:r w:rsidRPr="00050305">
          <w:rPr>
            <w:rFonts w:ascii="Arial" w:hAnsi="Arial"/>
            <w:sz w:val="28"/>
          </w:rPr>
          <w:t>ation Time</w:t>
        </w:r>
      </w:ins>
    </w:p>
    <w:p w14:paraId="68ED3CEC" w14:textId="097F4987" w:rsidR="00050305" w:rsidRPr="004151EA" w:rsidRDefault="00050305" w:rsidP="00050305">
      <w:pPr>
        <w:spacing w:line="0" w:lineRule="atLeast"/>
        <w:rPr>
          <w:ins w:id="5597" w:author="Author2" w:date="2020-06-17T14:11:00Z"/>
        </w:rPr>
      </w:pPr>
      <w:ins w:id="5598" w:author="Author2" w:date="2020-06-17T14:11:00Z">
        <w:r w:rsidRPr="004151EA">
          <w:t>This information element indicates</w:t>
        </w:r>
      </w:ins>
      <w:ins w:id="5599" w:author="Author2" w:date="2020-06-17T14:14:00Z">
        <w:r w:rsidR="00D7460E" w:rsidRPr="00D7460E">
          <w:rPr>
            <w:szCs w:val="22"/>
          </w:rPr>
          <w:t xml:space="preserve"> the SFN initialization time provided by LMF</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50305" w:rsidRPr="004151EA" w14:paraId="1525CB11" w14:textId="77777777" w:rsidTr="00050305">
        <w:trPr>
          <w:jc w:val="center"/>
          <w:ins w:id="5600" w:author="Author2" w:date="2020-06-17T14:11:00Z"/>
        </w:trPr>
        <w:tc>
          <w:tcPr>
            <w:tcW w:w="2330" w:type="dxa"/>
          </w:tcPr>
          <w:p w14:paraId="70472883" w14:textId="77777777" w:rsidR="00050305" w:rsidRPr="004151EA" w:rsidRDefault="00050305" w:rsidP="00050305">
            <w:pPr>
              <w:keepNext/>
              <w:keepLines/>
              <w:spacing w:after="0" w:line="0" w:lineRule="atLeast"/>
              <w:jc w:val="center"/>
              <w:rPr>
                <w:ins w:id="5601" w:author="Author2" w:date="2020-06-17T14:11:00Z"/>
                <w:rFonts w:ascii="Arial" w:hAnsi="Arial"/>
                <w:b/>
                <w:sz w:val="18"/>
              </w:rPr>
            </w:pPr>
            <w:ins w:id="5602" w:author="Author2" w:date="2020-06-17T14:11:00Z">
              <w:r w:rsidRPr="004151EA">
                <w:rPr>
                  <w:rFonts w:ascii="Arial" w:hAnsi="Arial"/>
                  <w:b/>
                  <w:sz w:val="18"/>
                </w:rPr>
                <w:t>IE/Group Name</w:t>
              </w:r>
            </w:ins>
          </w:p>
        </w:tc>
        <w:tc>
          <w:tcPr>
            <w:tcW w:w="1134" w:type="dxa"/>
          </w:tcPr>
          <w:p w14:paraId="74EA1050" w14:textId="77777777" w:rsidR="00050305" w:rsidRPr="004151EA" w:rsidRDefault="00050305" w:rsidP="00050305">
            <w:pPr>
              <w:keepNext/>
              <w:keepLines/>
              <w:spacing w:after="0" w:line="0" w:lineRule="atLeast"/>
              <w:jc w:val="center"/>
              <w:rPr>
                <w:ins w:id="5603" w:author="Author2" w:date="2020-06-17T14:11:00Z"/>
                <w:rFonts w:ascii="Arial" w:hAnsi="Arial"/>
                <w:b/>
                <w:sz w:val="18"/>
              </w:rPr>
            </w:pPr>
            <w:ins w:id="5604" w:author="Author2" w:date="2020-06-17T14:11:00Z">
              <w:r w:rsidRPr="004151EA">
                <w:rPr>
                  <w:rFonts w:ascii="Arial" w:hAnsi="Arial"/>
                  <w:b/>
                  <w:sz w:val="18"/>
                </w:rPr>
                <w:t>Presence</w:t>
              </w:r>
            </w:ins>
          </w:p>
        </w:tc>
        <w:tc>
          <w:tcPr>
            <w:tcW w:w="1559" w:type="dxa"/>
          </w:tcPr>
          <w:p w14:paraId="5280CE76" w14:textId="77777777" w:rsidR="00050305" w:rsidRPr="004151EA" w:rsidRDefault="00050305" w:rsidP="00050305">
            <w:pPr>
              <w:keepNext/>
              <w:keepLines/>
              <w:spacing w:after="0" w:line="0" w:lineRule="atLeast"/>
              <w:jc w:val="center"/>
              <w:rPr>
                <w:ins w:id="5605" w:author="Author2" w:date="2020-06-17T14:11:00Z"/>
                <w:rFonts w:ascii="Arial" w:hAnsi="Arial"/>
                <w:b/>
                <w:sz w:val="18"/>
              </w:rPr>
            </w:pPr>
            <w:ins w:id="5606" w:author="Author2" w:date="2020-06-17T14:11:00Z">
              <w:r w:rsidRPr="004151EA">
                <w:rPr>
                  <w:rFonts w:ascii="Arial" w:hAnsi="Arial"/>
                  <w:b/>
                  <w:sz w:val="18"/>
                </w:rPr>
                <w:t>Range</w:t>
              </w:r>
            </w:ins>
          </w:p>
        </w:tc>
        <w:tc>
          <w:tcPr>
            <w:tcW w:w="1963" w:type="dxa"/>
          </w:tcPr>
          <w:p w14:paraId="327D7962" w14:textId="77777777" w:rsidR="00050305" w:rsidRPr="004151EA" w:rsidRDefault="00050305" w:rsidP="00050305">
            <w:pPr>
              <w:keepNext/>
              <w:keepLines/>
              <w:spacing w:after="0" w:line="0" w:lineRule="atLeast"/>
              <w:jc w:val="center"/>
              <w:rPr>
                <w:ins w:id="5607" w:author="Author2" w:date="2020-06-17T14:11:00Z"/>
                <w:rFonts w:ascii="Arial" w:hAnsi="Arial"/>
                <w:b/>
                <w:sz w:val="18"/>
              </w:rPr>
            </w:pPr>
            <w:ins w:id="5608" w:author="Author2" w:date="2020-06-17T14:11:00Z">
              <w:r w:rsidRPr="004151EA">
                <w:rPr>
                  <w:rFonts w:ascii="Arial" w:hAnsi="Arial"/>
                  <w:b/>
                  <w:sz w:val="18"/>
                </w:rPr>
                <w:t>IE Type and Reference</w:t>
              </w:r>
            </w:ins>
          </w:p>
        </w:tc>
        <w:tc>
          <w:tcPr>
            <w:tcW w:w="2227" w:type="dxa"/>
          </w:tcPr>
          <w:p w14:paraId="12A66964" w14:textId="77777777" w:rsidR="00050305" w:rsidRPr="004151EA" w:rsidRDefault="00050305" w:rsidP="00050305">
            <w:pPr>
              <w:keepNext/>
              <w:keepLines/>
              <w:spacing w:after="0" w:line="0" w:lineRule="atLeast"/>
              <w:jc w:val="center"/>
              <w:rPr>
                <w:ins w:id="5609" w:author="Author2" w:date="2020-06-17T14:11:00Z"/>
                <w:rFonts w:ascii="Arial" w:hAnsi="Arial"/>
                <w:b/>
                <w:sz w:val="18"/>
              </w:rPr>
            </w:pPr>
            <w:ins w:id="5610" w:author="Author2" w:date="2020-06-17T14:11:00Z">
              <w:r w:rsidRPr="004151EA">
                <w:rPr>
                  <w:rFonts w:ascii="Arial" w:hAnsi="Arial"/>
                  <w:b/>
                  <w:sz w:val="18"/>
                </w:rPr>
                <w:t>Semantics Description</w:t>
              </w:r>
            </w:ins>
          </w:p>
        </w:tc>
      </w:tr>
      <w:tr w:rsidR="00050305" w:rsidRPr="004151EA" w14:paraId="2FE89C49" w14:textId="77777777" w:rsidTr="00050305">
        <w:trPr>
          <w:jc w:val="center"/>
          <w:ins w:id="5611" w:author="Author2" w:date="2020-06-17T14:11:00Z"/>
        </w:trPr>
        <w:tc>
          <w:tcPr>
            <w:tcW w:w="2330" w:type="dxa"/>
          </w:tcPr>
          <w:p w14:paraId="65EC0551" w14:textId="77777777" w:rsidR="00050305" w:rsidRPr="004151EA" w:rsidRDefault="00050305" w:rsidP="00050305">
            <w:pPr>
              <w:keepNext/>
              <w:keepLines/>
              <w:spacing w:after="0"/>
              <w:rPr>
                <w:ins w:id="5612" w:author="Author2" w:date="2020-06-17T14:11:00Z"/>
                <w:rFonts w:ascii="Arial" w:hAnsi="Arial"/>
                <w:b/>
                <w:bCs/>
                <w:sz w:val="18"/>
              </w:rPr>
            </w:pPr>
            <w:ins w:id="5613" w:author="Author2" w:date="2020-06-17T14:11:00Z">
              <w:r w:rsidRPr="004151EA">
                <w:rPr>
                  <w:rFonts w:ascii="Arial" w:hAnsi="Arial"/>
                  <w:sz w:val="18"/>
                  <w:lang w:eastAsia="zh-CN"/>
                </w:rPr>
                <w:t>SFN initialization time</w:t>
              </w:r>
            </w:ins>
          </w:p>
        </w:tc>
        <w:tc>
          <w:tcPr>
            <w:tcW w:w="1134" w:type="dxa"/>
          </w:tcPr>
          <w:p w14:paraId="2A94F2D5" w14:textId="77777777" w:rsidR="00050305" w:rsidRPr="004151EA" w:rsidRDefault="00050305" w:rsidP="00050305">
            <w:pPr>
              <w:keepNext/>
              <w:keepLines/>
              <w:spacing w:after="0"/>
              <w:rPr>
                <w:ins w:id="5614" w:author="Author2" w:date="2020-06-17T14:11:00Z"/>
                <w:rFonts w:ascii="Arial" w:hAnsi="Arial"/>
                <w:sz w:val="18"/>
              </w:rPr>
            </w:pPr>
            <w:ins w:id="5615" w:author="Author2" w:date="2020-06-17T14:11:00Z">
              <w:r w:rsidRPr="004151EA">
                <w:rPr>
                  <w:rFonts w:ascii="Arial" w:hAnsi="Arial"/>
                  <w:sz w:val="18"/>
                </w:rPr>
                <w:t>M</w:t>
              </w:r>
            </w:ins>
          </w:p>
        </w:tc>
        <w:tc>
          <w:tcPr>
            <w:tcW w:w="1559" w:type="dxa"/>
          </w:tcPr>
          <w:p w14:paraId="2F349944" w14:textId="77777777" w:rsidR="00050305" w:rsidRPr="004151EA" w:rsidRDefault="00050305" w:rsidP="00050305">
            <w:pPr>
              <w:keepNext/>
              <w:keepLines/>
              <w:spacing w:after="0"/>
              <w:rPr>
                <w:ins w:id="5616" w:author="Author2" w:date="2020-06-17T14:11:00Z"/>
                <w:rFonts w:ascii="Arial" w:hAnsi="Arial"/>
                <w:i/>
                <w:iCs/>
                <w:sz w:val="18"/>
              </w:rPr>
            </w:pPr>
          </w:p>
        </w:tc>
        <w:tc>
          <w:tcPr>
            <w:tcW w:w="1963" w:type="dxa"/>
          </w:tcPr>
          <w:p w14:paraId="0FE88EE9" w14:textId="77777777" w:rsidR="00050305" w:rsidRPr="004151EA" w:rsidRDefault="00050305" w:rsidP="00050305">
            <w:pPr>
              <w:keepNext/>
              <w:keepLines/>
              <w:spacing w:after="0"/>
              <w:rPr>
                <w:ins w:id="5617" w:author="Author2" w:date="2020-06-17T14:11:00Z"/>
                <w:rFonts w:ascii="Arial" w:hAnsi="Arial"/>
                <w:sz w:val="18"/>
              </w:rPr>
            </w:pPr>
            <w:ins w:id="5618" w:author="Author2" w:date="2020-06-17T14:11:00Z">
              <w:r w:rsidRPr="004151EA">
                <w:rPr>
                  <w:rFonts w:ascii="Arial" w:hAnsi="Arial"/>
                  <w:sz w:val="18"/>
                </w:rPr>
                <w:t>BIT STRING (64)</w:t>
              </w:r>
            </w:ins>
          </w:p>
        </w:tc>
        <w:tc>
          <w:tcPr>
            <w:tcW w:w="2227" w:type="dxa"/>
          </w:tcPr>
          <w:p w14:paraId="67BF45E0" w14:textId="6C430D9B" w:rsidR="00050305" w:rsidRPr="004151EA" w:rsidRDefault="00050305" w:rsidP="00050305">
            <w:pPr>
              <w:keepNext/>
              <w:keepLines/>
              <w:spacing w:after="0"/>
              <w:rPr>
                <w:ins w:id="5619" w:author="Author2" w:date="2020-06-17T14:11:00Z"/>
                <w:rFonts w:ascii="Arial" w:eastAsia="SimSun" w:hAnsi="Arial"/>
                <w:bCs/>
                <w:sz w:val="18"/>
                <w:lang w:eastAsia="zh-CN"/>
              </w:rPr>
            </w:pPr>
            <w:ins w:id="5620" w:author="Author2" w:date="2020-06-17T14:12:00Z">
              <w:r w:rsidRPr="00050305">
                <w:rPr>
                  <w:rFonts w:ascii="Arial" w:eastAsia="SimSun" w:hAnsi="Arial"/>
                  <w:bCs/>
                  <w:sz w:val="18"/>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9C0644E" w14:textId="77777777" w:rsidR="00050305" w:rsidRPr="004151EA" w:rsidRDefault="00050305" w:rsidP="00050305">
      <w:pPr>
        <w:rPr>
          <w:ins w:id="5621" w:author="Author2" w:date="2020-06-17T14:11:00Z"/>
        </w:rPr>
      </w:pPr>
    </w:p>
    <w:p w14:paraId="3A2C58F5" w14:textId="77777777" w:rsidR="00050305" w:rsidRPr="004151EA" w:rsidRDefault="00050305" w:rsidP="004151EA">
      <w:pPr>
        <w:rPr>
          <w:ins w:id="5622" w:author="Author"/>
        </w:rPr>
      </w:pPr>
    </w:p>
    <w:p w14:paraId="5D4C725E" w14:textId="77777777" w:rsidR="004151EA" w:rsidRDefault="004151EA" w:rsidP="00E05A75">
      <w:pPr>
        <w:rPr>
          <w:ins w:id="5623" w:author="Author"/>
          <w:b/>
        </w:rPr>
      </w:pPr>
    </w:p>
    <w:p w14:paraId="43262908" w14:textId="77777777" w:rsidR="00E05A75" w:rsidRPr="0054226D" w:rsidRDefault="00E05A75" w:rsidP="00E05A75">
      <w:pPr>
        <w:pStyle w:val="Heading3"/>
        <w:ind w:left="0" w:firstLine="0"/>
        <w:rPr>
          <w:ins w:id="5624" w:author="Author"/>
        </w:rPr>
      </w:pPr>
      <w:ins w:id="5625" w:author="Author">
        <w:r w:rsidRPr="0054226D">
          <w:t>9.2.</w:t>
        </w:r>
        <w:r>
          <w:t>z</w:t>
        </w:r>
        <w:r w:rsidRPr="0054226D">
          <w:tab/>
        </w:r>
        <w:r>
          <w:t>UL RTOA Measurement</w:t>
        </w:r>
      </w:ins>
    </w:p>
    <w:p w14:paraId="2A00F1F9" w14:textId="77777777" w:rsidR="00E05A75" w:rsidRDefault="00E05A75" w:rsidP="00E05A75">
      <w:pPr>
        <w:spacing w:line="0" w:lineRule="atLeast"/>
        <w:rPr>
          <w:ins w:id="5626" w:author="Author"/>
        </w:rPr>
      </w:pPr>
      <w:ins w:id="5627" w:author="Author">
        <w:r>
          <w:t>This information element</w:t>
        </w:r>
        <w:r w:rsidRPr="0054226D">
          <w:t xml:space="preserve"> </w:t>
        </w:r>
        <w:r>
          <w:t>contains the uplink RTOA measurement</w:t>
        </w:r>
        <w:r w:rsidRPr="0054226D">
          <w:t>.</w:t>
        </w:r>
      </w:ins>
    </w:p>
    <w:p w14:paraId="014F9DAD" w14:textId="7F7F271A" w:rsidR="00E05A75" w:rsidRPr="0054226D" w:rsidDel="00316096" w:rsidRDefault="00E05A75" w:rsidP="00E05A75">
      <w:pPr>
        <w:rPr>
          <w:ins w:id="5628" w:author="Author"/>
          <w:del w:id="5629" w:author="Huawei" w:date="2020-06-16T22:43:00Z"/>
        </w:rPr>
      </w:pPr>
      <w:ins w:id="5630" w:author="Author">
        <w:del w:id="5631" w:author="Huawei" w:date="2020-06-16T22:43:00Z">
          <w:r w:rsidRPr="00F80633" w:rsidDel="00316096">
            <w:rPr>
              <w:highlight w:val="yellow"/>
            </w:rPr>
            <w:delText>[Editor’s Note: further details</w:delText>
          </w:r>
          <w:r w:rsidDel="00316096">
            <w:rPr>
              <w:highlight w:val="yellow"/>
            </w:rPr>
            <w:delText xml:space="preserve"> on the IEs</w:delText>
          </w:r>
          <w:r w:rsidRPr="00F80633" w:rsidDel="00316096">
            <w:rPr>
              <w:highlight w:val="yellow"/>
            </w:rPr>
            <w:delText xml:space="preserve"> are FFS</w:delText>
          </w:r>
          <w:r w:rsidDel="00316096">
            <w:rPr>
              <w:highlight w:val="yellow"/>
            </w:rPr>
            <w:delText xml:space="preserve"> /</w:delText>
          </w:r>
          <w:r w:rsidRPr="00F80633" w:rsidDel="00316096">
            <w:rPr>
              <w:highlight w:val="yellow"/>
            </w:rPr>
            <w:delText xml:space="preserve"> pending RAN2]</w:delText>
          </w:r>
        </w:del>
      </w:ins>
    </w:p>
    <w:p w14:paraId="66609C82" w14:textId="77777777" w:rsidR="00E05A75" w:rsidRPr="0054226D" w:rsidRDefault="00E05A75" w:rsidP="00E05A75">
      <w:pPr>
        <w:rPr>
          <w:ins w:id="5632"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E05A75" w:rsidRPr="0054226D" w14:paraId="103A5E66" w14:textId="77777777" w:rsidTr="001F7234">
        <w:trPr>
          <w:jc w:val="center"/>
          <w:ins w:id="5633" w:author="Author"/>
        </w:trPr>
        <w:tc>
          <w:tcPr>
            <w:tcW w:w="2330" w:type="dxa"/>
          </w:tcPr>
          <w:p w14:paraId="23611CF1" w14:textId="77777777" w:rsidR="00E05A75" w:rsidRPr="0054226D" w:rsidRDefault="00E05A75" w:rsidP="001F7234">
            <w:pPr>
              <w:pStyle w:val="TAH"/>
              <w:spacing w:line="0" w:lineRule="atLeast"/>
              <w:rPr>
                <w:ins w:id="5634" w:author="Author"/>
              </w:rPr>
            </w:pPr>
            <w:ins w:id="5635" w:author="Author">
              <w:r w:rsidRPr="0054226D">
                <w:t>IE/Group Name</w:t>
              </w:r>
            </w:ins>
          </w:p>
        </w:tc>
        <w:tc>
          <w:tcPr>
            <w:tcW w:w="1134" w:type="dxa"/>
          </w:tcPr>
          <w:p w14:paraId="5FA01633" w14:textId="77777777" w:rsidR="00E05A75" w:rsidRPr="0054226D" w:rsidRDefault="00E05A75" w:rsidP="001F7234">
            <w:pPr>
              <w:pStyle w:val="TAH"/>
              <w:spacing w:line="0" w:lineRule="atLeast"/>
              <w:rPr>
                <w:ins w:id="5636" w:author="Author"/>
              </w:rPr>
            </w:pPr>
            <w:ins w:id="5637" w:author="Author">
              <w:r w:rsidRPr="0054226D">
                <w:t>Presence</w:t>
              </w:r>
            </w:ins>
          </w:p>
        </w:tc>
        <w:tc>
          <w:tcPr>
            <w:tcW w:w="1559" w:type="dxa"/>
          </w:tcPr>
          <w:p w14:paraId="1B809BC4" w14:textId="77777777" w:rsidR="00E05A75" w:rsidRPr="0054226D" w:rsidRDefault="00E05A75" w:rsidP="001F7234">
            <w:pPr>
              <w:pStyle w:val="TAH"/>
              <w:spacing w:line="0" w:lineRule="atLeast"/>
              <w:rPr>
                <w:ins w:id="5638" w:author="Author"/>
              </w:rPr>
            </w:pPr>
            <w:ins w:id="5639" w:author="Author">
              <w:r w:rsidRPr="0054226D">
                <w:t>Range</w:t>
              </w:r>
            </w:ins>
          </w:p>
        </w:tc>
        <w:tc>
          <w:tcPr>
            <w:tcW w:w="1963" w:type="dxa"/>
          </w:tcPr>
          <w:p w14:paraId="2FE45DA2" w14:textId="77777777" w:rsidR="00E05A75" w:rsidRPr="0054226D" w:rsidRDefault="00E05A75" w:rsidP="001F7234">
            <w:pPr>
              <w:pStyle w:val="TAH"/>
              <w:spacing w:line="0" w:lineRule="atLeast"/>
              <w:rPr>
                <w:ins w:id="5640" w:author="Author"/>
              </w:rPr>
            </w:pPr>
            <w:ins w:id="5641" w:author="Author">
              <w:r w:rsidRPr="0054226D">
                <w:t>IE Type and Reference</w:t>
              </w:r>
            </w:ins>
          </w:p>
        </w:tc>
        <w:tc>
          <w:tcPr>
            <w:tcW w:w="2227" w:type="dxa"/>
          </w:tcPr>
          <w:p w14:paraId="66E8E8DD" w14:textId="77777777" w:rsidR="00E05A75" w:rsidRPr="0054226D" w:rsidRDefault="00E05A75" w:rsidP="001F7234">
            <w:pPr>
              <w:pStyle w:val="TAH"/>
              <w:spacing w:line="0" w:lineRule="atLeast"/>
              <w:rPr>
                <w:ins w:id="5642" w:author="Author"/>
              </w:rPr>
            </w:pPr>
            <w:ins w:id="5643" w:author="Author">
              <w:r w:rsidRPr="0054226D">
                <w:t>Semantics Description</w:t>
              </w:r>
            </w:ins>
          </w:p>
        </w:tc>
      </w:tr>
      <w:tr w:rsidR="005333F6" w:rsidRPr="0054226D" w14:paraId="22FC89C6" w14:textId="77777777" w:rsidTr="001F7234">
        <w:trPr>
          <w:jc w:val="center"/>
          <w:ins w:id="5644" w:author="Author"/>
        </w:trPr>
        <w:tc>
          <w:tcPr>
            <w:tcW w:w="2330" w:type="dxa"/>
          </w:tcPr>
          <w:p w14:paraId="2A44290D" w14:textId="12588421" w:rsidR="005333F6" w:rsidRPr="0054226D" w:rsidRDefault="005333F6" w:rsidP="005333F6">
            <w:pPr>
              <w:pStyle w:val="TAL"/>
              <w:rPr>
                <w:ins w:id="5645" w:author="Author"/>
              </w:rPr>
            </w:pPr>
            <w:ins w:id="5646" w:author="Author">
              <w:r w:rsidRPr="008E10C0">
                <w:t>Additional Path List</w:t>
              </w:r>
            </w:ins>
          </w:p>
        </w:tc>
        <w:tc>
          <w:tcPr>
            <w:tcW w:w="1134" w:type="dxa"/>
          </w:tcPr>
          <w:p w14:paraId="13E7A1D4" w14:textId="1A8A2423" w:rsidR="005333F6" w:rsidRPr="0054226D" w:rsidRDefault="005333F6" w:rsidP="005333F6">
            <w:pPr>
              <w:pStyle w:val="TAL"/>
              <w:rPr>
                <w:ins w:id="5647" w:author="Author"/>
              </w:rPr>
            </w:pPr>
            <w:ins w:id="5648" w:author="Author">
              <w:del w:id="5649" w:author="Huawei" w:date="2020-06-16T22:44:00Z">
                <w:r w:rsidRPr="008E10C0" w:rsidDel="00316096">
                  <w:delText>O</w:delText>
                </w:r>
              </w:del>
            </w:ins>
            <w:ins w:id="5650" w:author="Huawei" w:date="2020-06-16T22:44:00Z">
              <w:r w:rsidR="00316096">
                <w:t>M</w:t>
              </w:r>
            </w:ins>
          </w:p>
        </w:tc>
        <w:tc>
          <w:tcPr>
            <w:tcW w:w="1559" w:type="dxa"/>
          </w:tcPr>
          <w:p w14:paraId="38380E25" w14:textId="77777777" w:rsidR="005333F6" w:rsidRPr="0054226D" w:rsidRDefault="005333F6" w:rsidP="005333F6">
            <w:pPr>
              <w:pStyle w:val="TAL"/>
              <w:rPr>
                <w:ins w:id="5651" w:author="Author"/>
              </w:rPr>
            </w:pPr>
          </w:p>
        </w:tc>
        <w:tc>
          <w:tcPr>
            <w:tcW w:w="1963" w:type="dxa"/>
          </w:tcPr>
          <w:p w14:paraId="598369E5" w14:textId="74660035" w:rsidR="005333F6" w:rsidRPr="0054226D" w:rsidRDefault="005333F6" w:rsidP="005333F6">
            <w:pPr>
              <w:pStyle w:val="TAL"/>
              <w:rPr>
                <w:ins w:id="5652" w:author="Author"/>
              </w:rPr>
            </w:pPr>
            <w:ins w:id="5653" w:author="Author">
              <w:r w:rsidRPr="008E10C0">
                <w:t>9.</w:t>
              </w:r>
              <w:proofErr w:type="gramStart"/>
              <w:r w:rsidRPr="008E10C0">
                <w:t>2.z</w:t>
              </w:r>
              <w:proofErr w:type="gramEnd"/>
              <w:r>
                <w:rPr>
                  <w:lang w:val="en-US"/>
                </w:rPr>
                <w:t>1</w:t>
              </w:r>
            </w:ins>
            <w:ins w:id="5654" w:author="Author2" w:date="2020-06-17T14:53:00Z">
              <w:r w:rsidR="00E36C03">
                <w:rPr>
                  <w:lang w:val="en-US"/>
                </w:rPr>
                <w:t>1</w:t>
              </w:r>
            </w:ins>
            <w:ins w:id="5655" w:author="Author">
              <w:del w:id="5656" w:author="Author2" w:date="2020-06-17T14:53:00Z">
                <w:r w:rsidDel="00E36C03">
                  <w:rPr>
                    <w:lang w:val="en-US"/>
                  </w:rPr>
                  <w:delText>2</w:delText>
                </w:r>
              </w:del>
            </w:ins>
          </w:p>
        </w:tc>
        <w:tc>
          <w:tcPr>
            <w:tcW w:w="2227" w:type="dxa"/>
          </w:tcPr>
          <w:p w14:paraId="218268D5" w14:textId="77777777" w:rsidR="005333F6" w:rsidRPr="0054226D" w:rsidRDefault="005333F6" w:rsidP="005333F6">
            <w:pPr>
              <w:pStyle w:val="TAL"/>
              <w:rPr>
                <w:ins w:id="5657" w:author="Author"/>
                <w:rFonts w:eastAsia="SimSun"/>
                <w:bCs/>
                <w:lang w:eastAsia="zh-CN"/>
              </w:rPr>
            </w:pPr>
          </w:p>
        </w:tc>
      </w:tr>
    </w:tbl>
    <w:p w14:paraId="25B18854" w14:textId="77777777" w:rsidR="009114CD" w:rsidRDefault="009114CD" w:rsidP="009114CD">
      <w:pPr>
        <w:rPr>
          <w:ins w:id="5658" w:author="Author"/>
        </w:rPr>
      </w:pPr>
    </w:p>
    <w:p w14:paraId="1997471B" w14:textId="77777777" w:rsidR="003D7EB6" w:rsidRDefault="003D7EB6" w:rsidP="003D7EB6">
      <w:pPr>
        <w:rPr>
          <w:ins w:id="5659" w:author="Author"/>
          <w:b/>
        </w:rPr>
      </w:pPr>
    </w:p>
    <w:p w14:paraId="5B8F9AC4" w14:textId="77777777" w:rsidR="003D7EB6" w:rsidRPr="003D7EB6" w:rsidRDefault="003D7EB6" w:rsidP="003D7EB6">
      <w:pPr>
        <w:pStyle w:val="Heading3"/>
        <w:rPr>
          <w:ins w:id="5660" w:author="Author"/>
        </w:rPr>
      </w:pPr>
      <w:ins w:id="5661" w:author="Author">
        <w:r w:rsidRPr="003D7EB6">
          <w:t>9.2.z1</w:t>
        </w:r>
        <w:r w:rsidRPr="003D7EB6">
          <w:tab/>
          <w:t>Measurement Result</w:t>
        </w:r>
      </w:ins>
    </w:p>
    <w:p w14:paraId="2F3147BE" w14:textId="77777777" w:rsidR="003D7EB6" w:rsidRPr="003D7EB6" w:rsidRDefault="003D7EB6" w:rsidP="003D7EB6">
      <w:pPr>
        <w:spacing w:line="0" w:lineRule="atLeast"/>
        <w:rPr>
          <w:ins w:id="5662" w:author="Author"/>
        </w:rPr>
      </w:pPr>
      <w:ins w:id="5663" w:author="Author">
        <w:r w:rsidRPr="003D7EB6">
          <w:t>This information element contains the measurement result.</w:t>
        </w:r>
      </w:ins>
    </w:p>
    <w:p w14:paraId="109A0524" w14:textId="07155467" w:rsidR="003D7EB6" w:rsidRPr="003D7EB6" w:rsidRDefault="003D7EB6" w:rsidP="003D7EB6">
      <w:pPr>
        <w:rPr>
          <w:ins w:id="5664" w:author="Author"/>
        </w:rPr>
      </w:pPr>
      <w:ins w:id="5665" w:author="Author">
        <w:del w:id="5666" w:author="Huawei" w:date="2020-06-16T22:43: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5667" w:author="Author"/>
        </w:trPr>
        <w:tc>
          <w:tcPr>
            <w:tcW w:w="2330" w:type="dxa"/>
          </w:tcPr>
          <w:p w14:paraId="7FC3E3A2" w14:textId="77777777" w:rsidR="003D7EB6" w:rsidRPr="003D7EB6" w:rsidRDefault="003D7EB6" w:rsidP="00A4335D">
            <w:pPr>
              <w:pStyle w:val="TAH"/>
              <w:spacing w:line="0" w:lineRule="atLeast"/>
              <w:rPr>
                <w:ins w:id="5668" w:author="Author"/>
              </w:rPr>
            </w:pPr>
            <w:ins w:id="5669" w:author="Author">
              <w:r w:rsidRPr="003D7EB6">
                <w:t>IE/Group Name</w:t>
              </w:r>
            </w:ins>
          </w:p>
        </w:tc>
        <w:tc>
          <w:tcPr>
            <w:tcW w:w="1134" w:type="dxa"/>
          </w:tcPr>
          <w:p w14:paraId="1900A87A" w14:textId="77777777" w:rsidR="003D7EB6" w:rsidRPr="003D7EB6" w:rsidRDefault="003D7EB6" w:rsidP="00A4335D">
            <w:pPr>
              <w:pStyle w:val="TAH"/>
              <w:spacing w:line="0" w:lineRule="atLeast"/>
              <w:rPr>
                <w:ins w:id="5670" w:author="Author"/>
              </w:rPr>
            </w:pPr>
            <w:ins w:id="5671" w:author="Author">
              <w:r w:rsidRPr="003D7EB6">
                <w:t>Presence</w:t>
              </w:r>
            </w:ins>
          </w:p>
        </w:tc>
        <w:tc>
          <w:tcPr>
            <w:tcW w:w="1559" w:type="dxa"/>
          </w:tcPr>
          <w:p w14:paraId="494C1614" w14:textId="77777777" w:rsidR="003D7EB6" w:rsidRPr="003D7EB6" w:rsidRDefault="003D7EB6" w:rsidP="00A4335D">
            <w:pPr>
              <w:pStyle w:val="TAH"/>
              <w:spacing w:line="0" w:lineRule="atLeast"/>
              <w:rPr>
                <w:ins w:id="5672" w:author="Author"/>
              </w:rPr>
            </w:pPr>
            <w:ins w:id="5673" w:author="Author">
              <w:r w:rsidRPr="003D7EB6">
                <w:t>Range</w:t>
              </w:r>
            </w:ins>
          </w:p>
        </w:tc>
        <w:tc>
          <w:tcPr>
            <w:tcW w:w="1963" w:type="dxa"/>
          </w:tcPr>
          <w:p w14:paraId="06F7DB3B" w14:textId="77777777" w:rsidR="003D7EB6" w:rsidRPr="003D7EB6" w:rsidRDefault="003D7EB6" w:rsidP="00A4335D">
            <w:pPr>
              <w:pStyle w:val="TAH"/>
              <w:spacing w:line="0" w:lineRule="atLeast"/>
              <w:rPr>
                <w:ins w:id="5674" w:author="Author"/>
              </w:rPr>
            </w:pPr>
            <w:ins w:id="5675" w:author="Author">
              <w:r w:rsidRPr="003D7EB6">
                <w:t>IE Type and Reference</w:t>
              </w:r>
            </w:ins>
          </w:p>
        </w:tc>
        <w:tc>
          <w:tcPr>
            <w:tcW w:w="2227" w:type="dxa"/>
          </w:tcPr>
          <w:p w14:paraId="6DA2115D" w14:textId="77777777" w:rsidR="003D7EB6" w:rsidRPr="003D7EB6" w:rsidRDefault="003D7EB6" w:rsidP="00A4335D">
            <w:pPr>
              <w:pStyle w:val="TAH"/>
              <w:spacing w:line="0" w:lineRule="atLeast"/>
              <w:rPr>
                <w:ins w:id="5676" w:author="Author"/>
              </w:rPr>
            </w:pPr>
            <w:ins w:id="5677" w:author="Author">
              <w:r w:rsidRPr="003D7EB6">
                <w:t>Semantics Description</w:t>
              </w:r>
            </w:ins>
          </w:p>
        </w:tc>
      </w:tr>
      <w:tr w:rsidR="003D7EB6" w:rsidRPr="003D7EB6" w14:paraId="19F0BE4F" w14:textId="77777777" w:rsidTr="00A4335D">
        <w:trPr>
          <w:jc w:val="center"/>
          <w:ins w:id="5678" w:author="Author"/>
        </w:trPr>
        <w:tc>
          <w:tcPr>
            <w:tcW w:w="2330" w:type="dxa"/>
          </w:tcPr>
          <w:p w14:paraId="5DB7C247" w14:textId="77777777" w:rsidR="003D7EB6" w:rsidRPr="003D7EB6" w:rsidRDefault="003D7EB6" w:rsidP="00A4335D">
            <w:pPr>
              <w:pStyle w:val="TAL"/>
              <w:rPr>
                <w:ins w:id="5679" w:author="Author"/>
                <w:b/>
              </w:rPr>
            </w:pPr>
            <w:ins w:id="5680" w:author="Author">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5681" w:author="Author"/>
              </w:rPr>
            </w:pPr>
          </w:p>
        </w:tc>
        <w:tc>
          <w:tcPr>
            <w:tcW w:w="1559" w:type="dxa"/>
          </w:tcPr>
          <w:p w14:paraId="701B2CB9" w14:textId="77777777" w:rsidR="003D7EB6" w:rsidRPr="003D7EB6" w:rsidRDefault="003D7EB6" w:rsidP="00A4335D">
            <w:pPr>
              <w:pStyle w:val="TAL"/>
              <w:rPr>
                <w:ins w:id="5682" w:author="Author"/>
                <w:i/>
              </w:rPr>
            </w:pPr>
            <w:ins w:id="5683" w:author="Author">
              <w:r>
                <w:rPr>
                  <w:i/>
                </w:rPr>
                <w:t>1</w:t>
              </w:r>
              <w:r w:rsidRPr="003D7EB6">
                <w:rPr>
                  <w:i/>
                </w:rPr>
                <w:t xml:space="preserve"> .. &lt;maxnoMeas&gt;</w:t>
              </w:r>
            </w:ins>
          </w:p>
        </w:tc>
        <w:tc>
          <w:tcPr>
            <w:tcW w:w="1963" w:type="dxa"/>
          </w:tcPr>
          <w:p w14:paraId="5D8FAC6B" w14:textId="77777777" w:rsidR="003D7EB6" w:rsidRPr="003D7EB6" w:rsidRDefault="003D7EB6" w:rsidP="00A4335D">
            <w:pPr>
              <w:pStyle w:val="TAL"/>
              <w:rPr>
                <w:ins w:id="5684" w:author="Author"/>
              </w:rPr>
            </w:pPr>
          </w:p>
        </w:tc>
        <w:tc>
          <w:tcPr>
            <w:tcW w:w="2227" w:type="dxa"/>
          </w:tcPr>
          <w:p w14:paraId="6BD65E68" w14:textId="77777777" w:rsidR="003D7EB6" w:rsidRPr="003D7EB6" w:rsidRDefault="003D7EB6" w:rsidP="00A4335D">
            <w:pPr>
              <w:pStyle w:val="TAL"/>
              <w:rPr>
                <w:ins w:id="5685" w:author="Author"/>
                <w:bCs/>
                <w:lang w:eastAsia="zh-CN"/>
              </w:rPr>
            </w:pPr>
          </w:p>
        </w:tc>
      </w:tr>
      <w:tr w:rsidR="003D7EB6" w:rsidRPr="003D7EB6" w14:paraId="2D973838" w14:textId="77777777" w:rsidTr="00A4335D">
        <w:trPr>
          <w:jc w:val="center"/>
          <w:ins w:id="5686" w:author="Author"/>
        </w:trPr>
        <w:tc>
          <w:tcPr>
            <w:tcW w:w="2330" w:type="dxa"/>
          </w:tcPr>
          <w:p w14:paraId="43C1A05C" w14:textId="77777777" w:rsidR="003D7EB6" w:rsidRPr="003D7EB6" w:rsidRDefault="003D7EB6" w:rsidP="003D7EB6">
            <w:pPr>
              <w:pStyle w:val="TAL"/>
              <w:ind w:left="85"/>
              <w:rPr>
                <w:ins w:id="5687" w:author="Author"/>
              </w:rPr>
            </w:pPr>
            <w:ins w:id="5688" w:author="Author">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5689" w:author="Author"/>
              </w:rPr>
            </w:pPr>
            <w:ins w:id="5690" w:author="Author">
              <w:r w:rsidRPr="003D7EB6">
                <w:t>M</w:t>
              </w:r>
            </w:ins>
          </w:p>
        </w:tc>
        <w:tc>
          <w:tcPr>
            <w:tcW w:w="1559" w:type="dxa"/>
          </w:tcPr>
          <w:p w14:paraId="6E3C5196" w14:textId="77777777" w:rsidR="003D7EB6" w:rsidRPr="003D7EB6" w:rsidRDefault="003D7EB6" w:rsidP="00A4335D">
            <w:pPr>
              <w:pStyle w:val="TAL"/>
              <w:rPr>
                <w:ins w:id="5691" w:author="Author"/>
              </w:rPr>
            </w:pPr>
          </w:p>
        </w:tc>
        <w:tc>
          <w:tcPr>
            <w:tcW w:w="1963" w:type="dxa"/>
          </w:tcPr>
          <w:p w14:paraId="1B12E05B" w14:textId="77777777" w:rsidR="003D7EB6" w:rsidRPr="003D7EB6" w:rsidRDefault="003D7EB6" w:rsidP="00A4335D">
            <w:pPr>
              <w:pStyle w:val="TAL"/>
              <w:rPr>
                <w:ins w:id="5692" w:author="Author"/>
              </w:rPr>
            </w:pPr>
          </w:p>
        </w:tc>
        <w:tc>
          <w:tcPr>
            <w:tcW w:w="2227" w:type="dxa"/>
          </w:tcPr>
          <w:p w14:paraId="3E35B616" w14:textId="77777777" w:rsidR="003D7EB6" w:rsidRPr="003D7EB6" w:rsidRDefault="003D7EB6" w:rsidP="00A4335D">
            <w:pPr>
              <w:pStyle w:val="TAL"/>
              <w:rPr>
                <w:ins w:id="5693" w:author="Author"/>
                <w:bCs/>
                <w:lang w:eastAsia="zh-CN"/>
              </w:rPr>
            </w:pPr>
          </w:p>
        </w:tc>
      </w:tr>
      <w:tr w:rsidR="003D7EB6" w:rsidRPr="003D7EB6" w14:paraId="7ACE601A" w14:textId="77777777" w:rsidTr="00A4335D">
        <w:trPr>
          <w:jc w:val="center"/>
          <w:ins w:id="5694" w:author="Author"/>
        </w:trPr>
        <w:tc>
          <w:tcPr>
            <w:tcW w:w="2330" w:type="dxa"/>
          </w:tcPr>
          <w:p w14:paraId="1D548819" w14:textId="77777777" w:rsidR="003D7EB6" w:rsidRPr="003D7EB6" w:rsidRDefault="003D7EB6" w:rsidP="003D7EB6">
            <w:pPr>
              <w:pStyle w:val="TAL"/>
              <w:ind w:left="170"/>
              <w:rPr>
                <w:ins w:id="5695" w:author="Author"/>
              </w:rPr>
            </w:pPr>
            <w:ins w:id="5696" w:author="Author">
              <w:r w:rsidRPr="003D7EB6">
                <w:t>&gt;&gt;UL Angle of Arrival</w:t>
              </w:r>
            </w:ins>
          </w:p>
        </w:tc>
        <w:tc>
          <w:tcPr>
            <w:tcW w:w="1134" w:type="dxa"/>
          </w:tcPr>
          <w:p w14:paraId="4EF5F30F" w14:textId="77777777" w:rsidR="003D7EB6" w:rsidRPr="003D7EB6" w:rsidRDefault="003D7EB6" w:rsidP="00A4335D">
            <w:pPr>
              <w:pStyle w:val="TAL"/>
              <w:rPr>
                <w:ins w:id="5697" w:author="Author"/>
              </w:rPr>
            </w:pPr>
            <w:ins w:id="5698" w:author="Author">
              <w:r w:rsidRPr="003D7EB6">
                <w:t>M</w:t>
              </w:r>
            </w:ins>
          </w:p>
        </w:tc>
        <w:tc>
          <w:tcPr>
            <w:tcW w:w="1559" w:type="dxa"/>
          </w:tcPr>
          <w:p w14:paraId="4C7A6755" w14:textId="77777777" w:rsidR="003D7EB6" w:rsidRPr="003D7EB6" w:rsidRDefault="003D7EB6" w:rsidP="00A4335D">
            <w:pPr>
              <w:pStyle w:val="TAL"/>
              <w:rPr>
                <w:ins w:id="5699" w:author="Author"/>
              </w:rPr>
            </w:pPr>
          </w:p>
        </w:tc>
        <w:tc>
          <w:tcPr>
            <w:tcW w:w="1963" w:type="dxa"/>
          </w:tcPr>
          <w:p w14:paraId="0EDAFC67" w14:textId="77777777" w:rsidR="003D7EB6" w:rsidRPr="003D7EB6" w:rsidRDefault="003D7EB6" w:rsidP="00A4335D">
            <w:pPr>
              <w:pStyle w:val="TAL"/>
              <w:rPr>
                <w:ins w:id="5700" w:author="Author"/>
              </w:rPr>
            </w:pPr>
            <w:ins w:id="5701" w:author="Author">
              <w:r w:rsidRPr="003D7EB6">
                <w:t>9.2.z2</w:t>
              </w:r>
            </w:ins>
          </w:p>
        </w:tc>
        <w:tc>
          <w:tcPr>
            <w:tcW w:w="2227" w:type="dxa"/>
          </w:tcPr>
          <w:p w14:paraId="0211AAB4" w14:textId="77777777" w:rsidR="003D7EB6" w:rsidRPr="003D7EB6" w:rsidRDefault="003D7EB6" w:rsidP="00A4335D">
            <w:pPr>
              <w:pStyle w:val="TAL"/>
              <w:rPr>
                <w:ins w:id="5702" w:author="Author"/>
                <w:bCs/>
                <w:lang w:eastAsia="zh-CN"/>
              </w:rPr>
            </w:pPr>
          </w:p>
        </w:tc>
      </w:tr>
      <w:tr w:rsidR="003D7EB6" w:rsidRPr="003D7EB6" w14:paraId="2150A3C8" w14:textId="77777777" w:rsidTr="00A4335D">
        <w:trPr>
          <w:jc w:val="center"/>
          <w:ins w:id="5703" w:author="Author"/>
        </w:trPr>
        <w:tc>
          <w:tcPr>
            <w:tcW w:w="2330" w:type="dxa"/>
          </w:tcPr>
          <w:p w14:paraId="5A49C5CC" w14:textId="77777777" w:rsidR="003D7EB6" w:rsidRPr="003D7EB6" w:rsidRDefault="003D7EB6" w:rsidP="003D7EB6">
            <w:pPr>
              <w:pStyle w:val="TAL"/>
              <w:ind w:left="170"/>
              <w:rPr>
                <w:ins w:id="5704" w:author="Author"/>
              </w:rPr>
            </w:pPr>
            <w:ins w:id="5705" w:author="Author">
              <w:r w:rsidRPr="003D7EB6">
                <w:t>&gt;&gt;UL SRS-RSRP</w:t>
              </w:r>
            </w:ins>
          </w:p>
        </w:tc>
        <w:tc>
          <w:tcPr>
            <w:tcW w:w="1134" w:type="dxa"/>
          </w:tcPr>
          <w:p w14:paraId="5B3619B8" w14:textId="77777777" w:rsidR="003D7EB6" w:rsidRPr="003D7EB6" w:rsidRDefault="003D7EB6" w:rsidP="00A4335D">
            <w:pPr>
              <w:pStyle w:val="TAL"/>
              <w:rPr>
                <w:ins w:id="5706" w:author="Author"/>
              </w:rPr>
            </w:pPr>
            <w:ins w:id="5707" w:author="Author">
              <w:r w:rsidRPr="003D7EB6">
                <w:t>M</w:t>
              </w:r>
            </w:ins>
          </w:p>
        </w:tc>
        <w:tc>
          <w:tcPr>
            <w:tcW w:w="1559" w:type="dxa"/>
          </w:tcPr>
          <w:p w14:paraId="4585964A" w14:textId="77777777" w:rsidR="003D7EB6" w:rsidRPr="003D7EB6" w:rsidRDefault="003D7EB6" w:rsidP="00A4335D">
            <w:pPr>
              <w:pStyle w:val="TAL"/>
              <w:rPr>
                <w:ins w:id="5708" w:author="Author"/>
              </w:rPr>
            </w:pPr>
          </w:p>
        </w:tc>
        <w:tc>
          <w:tcPr>
            <w:tcW w:w="1963" w:type="dxa"/>
          </w:tcPr>
          <w:p w14:paraId="30E364AF" w14:textId="77777777" w:rsidR="003D7EB6" w:rsidRPr="003D7EB6" w:rsidRDefault="003D7EB6" w:rsidP="00A4335D">
            <w:pPr>
              <w:pStyle w:val="TAL"/>
              <w:rPr>
                <w:ins w:id="5709" w:author="Author"/>
              </w:rPr>
            </w:pPr>
            <w:ins w:id="5710" w:author="Author">
              <w:r w:rsidRPr="003D7EB6">
                <w:t>INTEGER (0..127)</w:t>
              </w:r>
            </w:ins>
          </w:p>
        </w:tc>
        <w:tc>
          <w:tcPr>
            <w:tcW w:w="2227" w:type="dxa"/>
          </w:tcPr>
          <w:p w14:paraId="1E9A5236" w14:textId="77777777" w:rsidR="003D7EB6" w:rsidRPr="003D7EB6" w:rsidRDefault="003D7EB6" w:rsidP="00A4335D">
            <w:pPr>
              <w:pStyle w:val="TAL"/>
              <w:rPr>
                <w:ins w:id="5711" w:author="Author"/>
                <w:bCs/>
                <w:lang w:eastAsia="zh-CN"/>
              </w:rPr>
            </w:pPr>
          </w:p>
        </w:tc>
      </w:tr>
      <w:tr w:rsidR="003D7EB6" w:rsidRPr="003D7EB6" w14:paraId="373315BC" w14:textId="77777777" w:rsidTr="00A4335D">
        <w:trPr>
          <w:jc w:val="center"/>
          <w:ins w:id="5712" w:author="Author"/>
        </w:trPr>
        <w:tc>
          <w:tcPr>
            <w:tcW w:w="2330" w:type="dxa"/>
          </w:tcPr>
          <w:p w14:paraId="2DA7F20B" w14:textId="77777777" w:rsidR="003D7EB6" w:rsidRPr="003D7EB6" w:rsidRDefault="003D7EB6" w:rsidP="003D7EB6">
            <w:pPr>
              <w:pStyle w:val="TAL"/>
              <w:ind w:left="170"/>
              <w:rPr>
                <w:ins w:id="5713" w:author="Author"/>
              </w:rPr>
            </w:pPr>
            <w:ins w:id="5714" w:author="Author">
              <w:r w:rsidRPr="003D7EB6">
                <w:t>&gt;&gt;UL RTOA</w:t>
              </w:r>
            </w:ins>
          </w:p>
        </w:tc>
        <w:tc>
          <w:tcPr>
            <w:tcW w:w="1134" w:type="dxa"/>
          </w:tcPr>
          <w:p w14:paraId="1EFD674A" w14:textId="77777777" w:rsidR="003D7EB6" w:rsidRPr="003D7EB6" w:rsidRDefault="003D7EB6" w:rsidP="00A4335D">
            <w:pPr>
              <w:pStyle w:val="TAL"/>
              <w:rPr>
                <w:ins w:id="5715" w:author="Author"/>
              </w:rPr>
            </w:pPr>
            <w:ins w:id="5716" w:author="Author">
              <w:r w:rsidRPr="003D7EB6">
                <w:t>M</w:t>
              </w:r>
            </w:ins>
          </w:p>
        </w:tc>
        <w:tc>
          <w:tcPr>
            <w:tcW w:w="1559" w:type="dxa"/>
          </w:tcPr>
          <w:p w14:paraId="7A704CCF" w14:textId="77777777" w:rsidR="003D7EB6" w:rsidRPr="003D7EB6" w:rsidRDefault="003D7EB6" w:rsidP="00A4335D">
            <w:pPr>
              <w:pStyle w:val="TAL"/>
              <w:rPr>
                <w:ins w:id="5717" w:author="Author"/>
              </w:rPr>
            </w:pPr>
          </w:p>
        </w:tc>
        <w:tc>
          <w:tcPr>
            <w:tcW w:w="1963" w:type="dxa"/>
          </w:tcPr>
          <w:p w14:paraId="413F939D" w14:textId="77777777" w:rsidR="003D7EB6" w:rsidRPr="003D7EB6" w:rsidRDefault="003D7EB6" w:rsidP="00A4335D">
            <w:pPr>
              <w:pStyle w:val="TAL"/>
              <w:rPr>
                <w:ins w:id="5718" w:author="Author"/>
              </w:rPr>
            </w:pPr>
            <w:ins w:id="5719" w:author="Author">
              <w:r w:rsidRPr="003D7EB6">
                <w:t>9.2.z</w:t>
              </w:r>
            </w:ins>
          </w:p>
        </w:tc>
        <w:tc>
          <w:tcPr>
            <w:tcW w:w="2227" w:type="dxa"/>
          </w:tcPr>
          <w:p w14:paraId="3F0ED5F6" w14:textId="77777777" w:rsidR="003D7EB6" w:rsidRPr="003D7EB6" w:rsidRDefault="003D7EB6" w:rsidP="00A4335D">
            <w:pPr>
              <w:pStyle w:val="TAL"/>
              <w:rPr>
                <w:ins w:id="5720" w:author="Author"/>
                <w:bCs/>
                <w:lang w:eastAsia="zh-CN"/>
              </w:rPr>
            </w:pPr>
          </w:p>
        </w:tc>
      </w:tr>
      <w:tr w:rsidR="003D7EB6" w:rsidRPr="00A4335D" w14:paraId="0557B067" w14:textId="77777777" w:rsidTr="00A4335D">
        <w:trPr>
          <w:jc w:val="center"/>
          <w:ins w:id="5721" w:author="Author"/>
        </w:trPr>
        <w:tc>
          <w:tcPr>
            <w:tcW w:w="2330" w:type="dxa"/>
          </w:tcPr>
          <w:p w14:paraId="3DD59F32" w14:textId="77777777" w:rsidR="003D7EB6" w:rsidRPr="003D7EB6" w:rsidRDefault="003D7EB6" w:rsidP="003D7EB6">
            <w:pPr>
              <w:pStyle w:val="TAL"/>
              <w:ind w:left="170"/>
              <w:rPr>
                <w:ins w:id="5722" w:author="Author"/>
              </w:rPr>
            </w:pPr>
            <w:ins w:id="5723" w:author="Author">
              <w:r w:rsidRPr="003D7EB6">
                <w:t>&gt;&gt;gNB Rx-Tx Time Difference</w:t>
              </w:r>
            </w:ins>
          </w:p>
        </w:tc>
        <w:tc>
          <w:tcPr>
            <w:tcW w:w="1134" w:type="dxa"/>
          </w:tcPr>
          <w:p w14:paraId="47490918" w14:textId="77777777" w:rsidR="003D7EB6" w:rsidRPr="003D7EB6" w:rsidRDefault="003D7EB6" w:rsidP="00A4335D">
            <w:pPr>
              <w:pStyle w:val="TAL"/>
              <w:rPr>
                <w:ins w:id="5724" w:author="Author"/>
              </w:rPr>
            </w:pPr>
            <w:ins w:id="5725" w:author="Author">
              <w:r w:rsidRPr="003D7EB6">
                <w:t>M</w:t>
              </w:r>
            </w:ins>
          </w:p>
        </w:tc>
        <w:tc>
          <w:tcPr>
            <w:tcW w:w="1559" w:type="dxa"/>
          </w:tcPr>
          <w:p w14:paraId="57EEC5F1" w14:textId="77777777" w:rsidR="003D7EB6" w:rsidRPr="003D7EB6" w:rsidRDefault="003D7EB6" w:rsidP="00A4335D">
            <w:pPr>
              <w:pStyle w:val="TAL"/>
              <w:rPr>
                <w:ins w:id="5726" w:author="Author"/>
              </w:rPr>
            </w:pPr>
          </w:p>
        </w:tc>
        <w:tc>
          <w:tcPr>
            <w:tcW w:w="1963" w:type="dxa"/>
          </w:tcPr>
          <w:p w14:paraId="7E2CA1C9" w14:textId="32621909" w:rsidR="003D7EB6" w:rsidRPr="003D7EB6" w:rsidRDefault="005333F6" w:rsidP="00A4335D">
            <w:pPr>
              <w:pStyle w:val="TAL"/>
              <w:rPr>
                <w:ins w:id="5727" w:author="Author"/>
              </w:rPr>
            </w:pPr>
            <w:ins w:id="5728" w:author="Author">
              <w:r>
                <w:t>9.2.z10</w:t>
              </w:r>
            </w:ins>
          </w:p>
        </w:tc>
        <w:tc>
          <w:tcPr>
            <w:tcW w:w="2227" w:type="dxa"/>
          </w:tcPr>
          <w:p w14:paraId="1147AA29" w14:textId="77777777" w:rsidR="003D7EB6" w:rsidRPr="003D7EB6" w:rsidRDefault="003D7EB6" w:rsidP="00A4335D">
            <w:pPr>
              <w:pStyle w:val="TAL"/>
              <w:rPr>
                <w:ins w:id="5729" w:author="Author"/>
                <w:bCs/>
                <w:lang w:eastAsia="zh-CN"/>
              </w:rPr>
            </w:pPr>
          </w:p>
        </w:tc>
      </w:tr>
      <w:tr w:rsidR="003D7EB6" w:rsidRPr="00A4335D" w14:paraId="1FFDF8F0" w14:textId="77777777" w:rsidTr="00A4335D">
        <w:trPr>
          <w:jc w:val="center"/>
          <w:ins w:id="5730" w:author="Author"/>
        </w:trPr>
        <w:tc>
          <w:tcPr>
            <w:tcW w:w="2330" w:type="dxa"/>
          </w:tcPr>
          <w:p w14:paraId="10171A2A" w14:textId="77777777" w:rsidR="003D7EB6" w:rsidRPr="00A4335D" w:rsidRDefault="003D7EB6" w:rsidP="003D7EB6">
            <w:pPr>
              <w:pStyle w:val="TAL"/>
              <w:ind w:left="85"/>
              <w:rPr>
                <w:ins w:id="5731" w:author="Author"/>
              </w:rPr>
            </w:pPr>
            <w:ins w:id="5732" w:author="Author">
              <w:r w:rsidRPr="00A4335D">
                <w:t>&gt;Time Stamp</w:t>
              </w:r>
            </w:ins>
          </w:p>
        </w:tc>
        <w:tc>
          <w:tcPr>
            <w:tcW w:w="1134" w:type="dxa"/>
          </w:tcPr>
          <w:p w14:paraId="61538051" w14:textId="77777777" w:rsidR="003D7EB6" w:rsidRPr="00A4335D" w:rsidRDefault="003D7EB6" w:rsidP="00A4335D">
            <w:pPr>
              <w:pStyle w:val="TAL"/>
              <w:rPr>
                <w:ins w:id="5733" w:author="Author"/>
              </w:rPr>
            </w:pPr>
            <w:ins w:id="5734" w:author="Author">
              <w:r w:rsidRPr="00A4335D">
                <w:t>M</w:t>
              </w:r>
            </w:ins>
          </w:p>
        </w:tc>
        <w:tc>
          <w:tcPr>
            <w:tcW w:w="1559" w:type="dxa"/>
          </w:tcPr>
          <w:p w14:paraId="5B6E9311" w14:textId="77777777" w:rsidR="003D7EB6" w:rsidRPr="00A4335D" w:rsidRDefault="003D7EB6" w:rsidP="00A4335D">
            <w:pPr>
              <w:pStyle w:val="TAL"/>
              <w:rPr>
                <w:ins w:id="5735" w:author="Author"/>
              </w:rPr>
            </w:pPr>
          </w:p>
        </w:tc>
        <w:tc>
          <w:tcPr>
            <w:tcW w:w="1963" w:type="dxa"/>
          </w:tcPr>
          <w:p w14:paraId="3C0CE5BE" w14:textId="77777777" w:rsidR="003D7EB6" w:rsidRPr="00A4335D" w:rsidRDefault="003D7EB6" w:rsidP="00A4335D">
            <w:pPr>
              <w:pStyle w:val="TAL"/>
              <w:rPr>
                <w:ins w:id="5736" w:author="Author"/>
              </w:rPr>
            </w:pPr>
            <w:ins w:id="5737" w:author="Author">
              <w:r w:rsidRPr="00A4335D">
                <w:t>9.2.z3</w:t>
              </w:r>
            </w:ins>
          </w:p>
        </w:tc>
        <w:tc>
          <w:tcPr>
            <w:tcW w:w="2227" w:type="dxa"/>
          </w:tcPr>
          <w:p w14:paraId="55D67972" w14:textId="77777777" w:rsidR="003D7EB6" w:rsidRPr="00A4335D" w:rsidRDefault="003D7EB6" w:rsidP="00A4335D">
            <w:pPr>
              <w:pStyle w:val="TAL"/>
              <w:rPr>
                <w:ins w:id="5738" w:author="Author"/>
                <w:bCs/>
                <w:lang w:eastAsia="zh-CN"/>
              </w:rPr>
            </w:pPr>
          </w:p>
        </w:tc>
      </w:tr>
      <w:tr w:rsidR="003D7EB6" w:rsidRPr="00A4335D" w14:paraId="2C839D6D" w14:textId="77777777" w:rsidTr="00A4335D">
        <w:trPr>
          <w:jc w:val="center"/>
          <w:ins w:id="5739" w:author="Author"/>
        </w:trPr>
        <w:tc>
          <w:tcPr>
            <w:tcW w:w="2330" w:type="dxa"/>
          </w:tcPr>
          <w:p w14:paraId="6D43BF97" w14:textId="77777777" w:rsidR="003D7EB6" w:rsidRPr="00A4335D" w:rsidRDefault="003D7EB6" w:rsidP="003D7EB6">
            <w:pPr>
              <w:pStyle w:val="TAL"/>
              <w:ind w:left="85"/>
              <w:rPr>
                <w:ins w:id="5740" w:author="Author"/>
              </w:rPr>
            </w:pPr>
            <w:ins w:id="5741" w:author="Author">
              <w:r w:rsidRPr="00A4335D">
                <w:t>&gt;Measurement Quality</w:t>
              </w:r>
            </w:ins>
          </w:p>
        </w:tc>
        <w:tc>
          <w:tcPr>
            <w:tcW w:w="1134" w:type="dxa"/>
          </w:tcPr>
          <w:p w14:paraId="5B19EABB" w14:textId="77777777" w:rsidR="003D7EB6" w:rsidRPr="00A4335D" w:rsidRDefault="003D7EB6" w:rsidP="00A4335D">
            <w:pPr>
              <w:pStyle w:val="TAL"/>
              <w:rPr>
                <w:ins w:id="5742" w:author="Author"/>
              </w:rPr>
            </w:pPr>
            <w:ins w:id="5743" w:author="Author">
              <w:r w:rsidRPr="00A4335D">
                <w:t>M</w:t>
              </w:r>
            </w:ins>
          </w:p>
        </w:tc>
        <w:tc>
          <w:tcPr>
            <w:tcW w:w="1559" w:type="dxa"/>
          </w:tcPr>
          <w:p w14:paraId="0C4EF0E9" w14:textId="77777777" w:rsidR="003D7EB6" w:rsidRPr="00A4335D" w:rsidRDefault="003D7EB6" w:rsidP="00A4335D">
            <w:pPr>
              <w:pStyle w:val="TAL"/>
              <w:rPr>
                <w:ins w:id="5744" w:author="Author"/>
              </w:rPr>
            </w:pPr>
          </w:p>
        </w:tc>
        <w:tc>
          <w:tcPr>
            <w:tcW w:w="1963" w:type="dxa"/>
          </w:tcPr>
          <w:p w14:paraId="4B7CE07A" w14:textId="77777777" w:rsidR="003D7EB6" w:rsidRPr="00A4335D" w:rsidRDefault="003D7EB6" w:rsidP="00A4335D">
            <w:pPr>
              <w:pStyle w:val="TAL"/>
              <w:rPr>
                <w:ins w:id="5745" w:author="Author"/>
              </w:rPr>
            </w:pPr>
            <w:ins w:id="5746" w:author="Author">
              <w:r w:rsidRPr="00A4335D">
                <w:t>9.2.z4</w:t>
              </w:r>
            </w:ins>
          </w:p>
        </w:tc>
        <w:tc>
          <w:tcPr>
            <w:tcW w:w="2227" w:type="dxa"/>
          </w:tcPr>
          <w:p w14:paraId="10BC8D40" w14:textId="77777777" w:rsidR="003D7EB6" w:rsidRPr="00A4335D" w:rsidRDefault="003D7EB6" w:rsidP="00A4335D">
            <w:pPr>
              <w:pStyle w:val="TAL"/>
              <w:rPr>
                <w:ins w:id="5747" w:author="Author"/>
                <w:bCs/>
                <w:lang w:eastAsia="zh-CN"/>
              </w:rPr>
            </w:pPr>
          </w:p>
        </w:tc>
      </w:tr>
      <w:tr w:rsidR="00F37B31" w:rsidRPr="00A4335D" w14:paraId="6DE78919" w14:textId="77777777" w:rsidTr="00A4335D">
        <w:trPr>
          <w:jc w:val="center"/>
          <w:ins w:id="5748" w:author="Author"/>
        </w:trPr>
        <w:tc>
          <w:tcPr>
            <w:tcW w:w="2330" w:type="dxa"/>
          </w:tcPr>
          <w:p w14:paraId="5695FED0" w14:textId="70C376C7" w:rsidR="00F37B31" w:rsidRPr="00A4335D" w:rsidRDefault="00F37B31" w:rsidP="00F37B31">
            <w:pPr>
              <w:pStyle w:val="TAL"/>
              <w:ind w:left="85"/>
              <w:rPr>
                <w:ins w:id="5749" w:author="Author"/>
              </w:rPr>
            </w:pPr>
            <w:ins w:id="5750" w:author="Author">
              <w:r w:rsidRPr="0003275C">
                <w:t>&gt;Measurement Beam Information</w:t>
              </w:r>
            </w:ins>
          </w:p>
        </w:tc>
        <w:tc>
          <w:tcPr>
            <w:tcW w:w="1134" w:type="dxa"/>
          </w:tcPr>
          <w:p w14:paraId="535D66AD" w14:textId="15B0B73E" w:rsidR="00F37B31" w:rsidRPr="00A4335D" w:rsidRDefault="00F37B31" w:rsidP="00F37B31">
            <w:pPr>
              <w:pStyle w:val="TAL"/>
              <w:rPr>
                <w:ins w:id="5751" w:author="Author"/>
              </w:rPr>
            </w:pPr>
            <w:ins w:id="5752" w:author="Author">
              <w:r w:rsidRPr="0003275C">
                <w:t>O</w:t>
              </w:r>
            </w:ins>
          </w:p>
        </w:tc>
        <w:tc>
          <w:tcPr>
            <w:tcW w:w="1559" w:type="dxa"/>
          </w:tcPr>
          <w:p w14:paraId="4138D104" w14:textId="77777777" w:rsidR="00F37B31" w:rsidRPr="00A4335D" w:rsidRDefault="00F37B31" w:rsidP="00F37B31">
            <w:pPr>
              <w:pStyle w:val="TAL"/>
              <w:rPr>
                <w:ins w:id="5753" w:author="Author"/>
              </w:rPr>
            </w:pPr>
          </w:p>
        </w:tc>
        <w:tc>
          <w:tcPr>
            <w:tcW w:w="1963" w:type="dxa"/>
          </w:tcPr>
          <w:p w14:paraId="3BB75BF2" w14:textId="5C1BCCB7" w:rsidR="00F37B31" w:rsidRPr="00A4335D" w:rsidRDefault="00F37B31" w:rsidP="00F37B31">
            <w:pPr>
              <w:pStyle w:val="TAL"/>
              <w:rPr>
                <w:ins w:id="5754" w:author="Author"/>
              </w:rPr>
            </w:pPr>
            <w:ins w:id="5755" w:author="Author">
              <w:r>
                <w:t>9.2.aa1</w:t>
              </w:r>
            </w:ins>
          </w:p>
        </w:tc>
        <w:tc>
          <w:tcPr>
            <w:tcW w:w="2227" w:type="dxa"/>
          </w:tcPr>
          <w:p w14:paraId="044F366C" w14:textId="77777777" w:rsidR="00F37B31" w:rsidRPr="00A4335D" w:rsidRDefault="00F37B31" w:rsidP="00F37B31">
            <w:pPr>
              <w:pStyle w:val="TAL"/>
              <w:rPr>
                <w:ins w:id="5756" w:author="Author"/>
                <w:bCs/>
                <w:lang w:eastAsia="zh-CN"/>
              </w:rPr>
            </w:pPr>
          </w:p>
        </w:tc>
      </w:tr>
    </w:tbl>
    <w:p w14:paraId="503B3BE2" w14:textId="77777777" w:rsidR="003D7EB6" w:rsidRPr="00A4335D" w:rsidRDefault="003D7EB6" w:rsidP="003D7EB6">
      <w:pPr>
        <w:rPr>
          <w:ins w:id="5757"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5758" w:author="Author"/>
        </w:trPr>
        <w:tc>
          <w:tcPr>
            <w:tcW w:w="3686" w:type="dxa"/>
          </w:tcPr>
          <w:p w14:paraId="0B752C6A" w14:textId="77777777" w:rsidR="003D7EB6" w:rsidRPr="00A4335D" w:rsidRDefault="003D7EB6" w:rsidP="00A4335D">
            <w:pPr>
              <w:pStyle w:val="TAH"/>
              <w:rPr>
                <w:ins w:id="5759" w:author="Author"/>
                <w:noProof/>
              </w:rPr>
            </w:pPr>
            <w:ins w:id="5760" w:author="Author">
              <w:r w:rsidRPr="00A4335D">
                <w:rPr>
                  <w:noProof/>
                </w:rPr>
                <w:lastRenderedPageBreak/>
                <w:t>Range bound</w:t>
              </w:r>
            </w:ins>
          </w:p>
        </w:tc>
        <w:tc>
          <w:tcPr>
            <w:tcW w:w="5670" w:type="dxa"/>
          </w:tcPr>
          <w:p w14:paraId="293593C9" w14:textId="77777777" w:rsidR="003D7EB6" w:rsidRPr="00A4335D" w:rsidRDefault="003D7EB6" w:rsidP="00A4335D">
            <w:pPr>
              <w:pStyle w:val="TAH"/>
              <w:rPr>
                <w:ins w:id="5761" w:author="Author"/>
                <w:noProof/>
              </w:rPr>
            </w:pPr>
            <w:ins w:id="5762" w:author="Author">
              <w:r w:rsidRPr="00A4335D">
                <w:rPr>
                  <w:noProof/>
                </w:rPr>
                <w:t>Explanation</w:t>
              </w:r>
            </w:ins>
          </w:p>
        </w:tc>
      </w:tr>
      <w:tr w:rsidR="003D7EB6" w:rsidRPr="003D7EB6" w14:paraId="4F61124A" w14:textId="77777777" w:rsidTr="00A4335D">
        <w:trPr>
          <w:ins w:id="5763" w:author="Author"/>
        </w:trPr>
        <w:tc>
          <w:tcPr>
            <w:tcW w:w="3686" w:type="dxa"/>
          </w:tcPr>
          <w:p w14:paraId="6B49251B" w14:textId="77777777" w:rsidR="003D7EB6" w:rsidRPr="00A4335D" w:rsidRDefault="003D7EB6" w:rsidP="00A4335D">
            <w:pPr>
              <w:pStyle w:val="TAL"/>
              <w:rPr>
                <w:ins w:id="5764" w:author="Author"/>
                <w:noProof/>
              </w:rPr>
            </w:pPr>
            <w:ins w:id="5765" w:author="Author">
              <w:r w:rsidRPr="00A4335D">
                <w:rPr>
                  <w:noProof/>
                </w:rPr>
                <w:t>maxnoMeas</w:t>
              </w:r>
            </w:ins>
          </w:p>
        </w:tc>
        <w:tc>
          <w:tcPr>
            <w:tcW w:w="5670" w:type="dxa"/>
          </w:tcPr>
          <w:p w14:paraId="70217A63" w14:textId="77777777" w:rsidR="003D7EB6" w:rsidRPr="003D7EB6" w:rsidRDefault="003D7EB6" w:rsidP="00A4335D">
            <w:pPr>
              <w:pStyle w:val="TAL"/>
              <w:rPr>
                <w:ins w:id="5766" w:author="Author"/>
                <w:noProof/>
              </w:rPr>
            </w:pPr>
            <w:ins w:id="5767" w:author="Author">
              <w:r w:rsidRPr="00A4335D">
                <w:rPr>
                  <w:noProof/>
                </w:rPr>
                <w:t xml:space="preserve">Maximum no. of measured quantities that can be configured and reported with one message. Value is </w:t>
              </w:r>
              <w:r>
                <w:rPr>
                  <w:noProof/>
                </w:rPr>
                <w:t>FFS</w:t>
              </w:r>
              <w:r w:rsidRPr="003D7EB6">
                <w:rPr>
                  <w:noProof/>
                </w:rPr>
                <w:t>.</w:t>
              </w:r>
            </w:ins>
          </w:p>
        </w:tc>
      </w:tr>
    </w:tbl>
    <w:p w14:paraId="5A077121" w14:textId="77777777" w:rsidR="003D7EB6" w:rsidRDefault="003D7EB6" w:rsidP="003D7EB6">
      <w:pPr>
        <w:rPr>
          <w:ins w:id="5768" w:author="Huawei" w:date="2020-06-16T21:56:00Z"/>
        </w:rPr>
      </w:pPr>
    </w:p>
    <w:p w14:paraId="31E0356A" w14:textId="77777777" w:rsidR="0047707F" w:rsidRDefault="0047707F" w:rsidP="003D7EB6">
      <w:pPr>
        <w:rPr>
          <w:ins w:id="5769" w:author="Huawei" w:date="2020-06-16T21:56:00Z"/>
        </w:rPr>
      </w:pPr>
    </w:p>
    <w:p w14:paraId="016DF1BD" w14:textId="77777777" w:rsidR="0047707F" w:rsidRDefault="0047707F" w:rsidP="003D7EB6">
      <w:pPr>
        <w:rPr>
          <w:ins w:id="5770" w:author="Author"/>
        </w:rPr>
      </w:pPr>
    </w:p>
    <w:p w14:paraId="6A8BED6E" w14:textId="77777777" w:rsidR="003D7EB6" w:rsidRPr="003D7EB6" w:rsidRDefault="003D7EB6" w:rsidP="003D7EB6">
      <w:pPr>
        <w:pStyle w:val="Heading3"/>
        <w:rPr>
          <w:ins w:id="5771" w:author="Author"/>
        </w:rPr>
      </w:pPr>
      <w:ins w:id="5772" w:author="Author">
        <w:r w:rsidRPr="003D7EB6">
          <w:t>9.2.z2</w:t>
        </w:r>
        <w:r w:rsidRPr="003D7EB6">
          <w:tab/>
          <w:t>UL Angle of Arrival</w:t>
        </w:r>
      </w:ins>
    </w:p>
    <w:p w14:paraId="15208B20" w14:textId="77777777" w:rsidR="003D7EB6" w:rsidRPr="003D7EB6" w:rsidRDefault="003D7EB6" w:rsidP="003D7EB6">
      <w:pPr>
        <w:spacing w:line="0" w:lineRule="atLeast"/>
        <w:rPr>
          <w:ins w:id="5773" w:author="Author"/>
        </w:rPr>
      </w:pPr>
      <w:ins w:id="5774" w:author="Author">
        <w:r w:rsidRPr="003D7EB6">
          <w:t>This information element contains the uplink Angle of Arrival measurement.</w:t>
        </w:r>
      </w:ins>
    </w:p>
    <w:p w14:paraId="1C860F43" w14:textId="2C2821B8" w:rsidR="003D7EB6" w:rsidRPr="003D7EB6" w:rsidRDefault="003D7EB6" w:rsidP="003D7EB6">
      <w:pPr>
        <w:rPr>
          <w:ins w:id="5775" w:author="Author"/>
        </w:rPr>
      </w:pPr>
      <w:ins w:id="5776" w:author="Author">
        <w:del w:id="5777" w:author="Huawei" w:date="2020-06-17T10:28:00Z">
          <w:r w:rsidRPr="003D7EB6" w:rsidDel="00087A1F">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286FDC29" w14:textId="77777777" w:rsidTr="00A4335D">
        <w:trPr>
          <w:jc w:val="center"/>
          <w:ins w:id="5778" w:author="Author"/>
        </w:trPr>
        <w:tc>
          <w:tcPr>
            <w:tcW w:w="2330" w:type="dxa"/>
          </w:tcPr>
          <w:p w14:paraId="5E043F80" w14:textId="77777777" w:rsidR="003D7EB6" w:rsidRPr="003D7EB6" w:rsidRDefault="003D7EB6" w:rsidP="00A4335D">
            <w:pPr>
              <w:pStyle w:val="TAH"/>
              <w:spacing w:line="0" w:lineRule="atLeast"/>
              <w:rPr>
                <w:ins w:id="5779" w:author="Author"/>
              </w:rPr>
            </w:pPr>
            <w:ins w:id="5780" w:author="Author">
              <w:r w:rsidRPr="003D7EB6">
                <w:t>IE/Group Name</w:t>
              </w:r>
            </w:ins>
          </w:p>
        </w:tc>
        <w:tc>
          <w:tcPr>
            <w:tcW w:w="1134" w:type="dxa"/>
          </w:tcPr>
          <w:p w14:paraId="6404FA3F" w14:textId="77777777" w:rsidR="003D7EB6" w:rsidRPr="003D7EB6" w:rsidRDefault="003D7EB6" w:rsidP="00A4335D">
            <w:pPr>
              <w:pStyle w:val="TAH"/>
              <w:spacing w:line="0" w:lineRule="atLeast"/>
              <w:rPr>
                <w:ins w:id="5781" w:author="Author"/>
              </w:rPr>
            </w:pPr>
            <w:ins w:id="5782" w:author="Author">
              <w:r w:rsidRPr="003D7EB6">
                <w:t>Presence</w:t>
              </w:r>
            </w:ins>
          </w:p>
        </w:tc>
        <w:tc>
          <w:tcPr>
            <w:tcW w:w="1559" w:type="dxa"/>
          </w:tcPr>
          <w:p w14:paraId="2E01408B" w14:textId="77777777" w:rsidR="003D7EB6" w:rsidRPr="003D7EB6" w:rsidRDefault="003D7EB6" w:rsidP="00A4335D">
            <w:pPr>
              <w:pStyle w:val="TAH"/>
              <w:spacing w:line="0" w:lineRule="atLeast"/>
              <w:rPr>
                <w:ins w:id="5783" w:author="Author"/>
              </w:rPr>
            </w:pPr>
            <w:ins w:id="5784" w:author="Author">
              <w:r w:rsidRPr="003D7EB6">
                <w:t>Range</w:t>
              </w:r>
            </w:ins>
          </w:p>
        </w:tc>
        <w:tc>
          <w:tcPr>
            <w:tcW w:w="1963" w:type="dxa"/>
          </w:tcPr>
          <w:p w14:paraId="0115DF6E" w14:textId="77777777" w:rsidR="003D7EB6" w:rsidRPr="003D7EB6" w:rsidRDefault="003D7EB6" w:rsidP="00A4335D">
            <w:pPr>
              <w:pStyle w:val="TAH"/>
              <w:spacing w:line="0" w:lineRule="atLeast"/>
              <w:rPr>
                <w:ins w:id="5785" w:author="Author"/>
              </w:rPr>
            </w:pPr>
            <w:ins w:id="5786" w:author="Author">
              <w:r w:rsidRPr="003D7EB6">
                <w:t>IE Type and Reference</w:t>
              </w:r>
            </w:ins>
          </w:p>
        </w:tc>
        <w:tc>
          <w:tcPr>
            <w:tcW w:w="2227" w:type="dxa"/>
          </w:tcPr>
          <w:p w14:paraId="3F2924A6" w14:textId="77777777" w:rsidR="003D7EB6" w:rsidRPr="003D7EB6" w:rsidRDefault="003D7EB6" w:rsidP="00A4335D">
            <w:pPr>
              <w:pStyle w:val="TAH"/>
              <w:spacing w:line="0" w:lineRule="atLeast"/>
              <w:rPr>
                <w:ins w:id="5787" w:author="Author"/>
              </w:rPr>
            </w:pPr>
            <w:ins w:id="5788" w:author="Author">
              <w:r w:rsidRPr="003D7EB6">
                <w:t>Semantics Description</w:t>
              </w:r>
            </w:ins>
          </w:p>
        </w:tc>
      </w:tr>
      <w:tr w:rsidR="0047707F" w:rsidRPr="003D7EB6" w14:paraId="38BE734D" w14:textId="77777777" w:rsidTr="00A4335D">
        <w:trPr>
          <w:jc w:val="center"/>
          <w:ins w:id="5789" w:author="Author"/>
        </w:trPr>
        <w:tc>
          <w:tcPr>
            <w:tcW w:w="2330" w:type="dxa"/>
          </w:tcPr>
          <w:p w14:paraId="665DC664" w14:textId="3E4925F1" w:rsidR="0047707F" w:rsidRPr="0047707F" w:rsidRDefault="0047707F" w:rsidP="0047707F">
            <w:pPr>
              <w:pStyle w:val="TAL"/>
              <w:rPr>
                <w:ins w:id="5790" w:author="Author"/>
              </w:rPr>
            </w:pPr>
            <w:ins w:id="5791" w:author="Huawei" w:date="2020-06-16T21:58:00Z">
              <w:r w:rsidRPr="0047707F">
                <w:rPr>
                  <w:lang w:eastAsia="zh-CN"/>
                </w:rPr>
                <w:t>Azimuth Angle of Arrival</w:t>
              </w:r>
            </w:ins>
          </w:p>
        </w:tc>
        <w:tc>
          <w:tcPr>
            <w:tcW w:w="1134" w:type="dxa"/>
          </w:tcPr>
          <w:p w14:paraId="3690DEB1" w14:textId="17415C8E" w:rsidR="0047707F" w:rsidRPr="0047707F" w:rsidRDefault="0047707F" w:rsidP="0047707F">
            <w:pPr>
              <w:pStyle w:val="TAL"/>
              <w:rPr>
                <w:ins w:id="5792" w:author="Author"/>
              </w:rPr>
            </w:pPr>
            <w:ins w:id="5793" w:author="Huawei" w:date="2020-06-16T21:58:00Z">
              <w:r w:rsidRPr="0047707F">
                <w:rPr>
                  <w:lang w:eastAsia="zh-CN"/>
                </w:rPr>
                <w:t>M</w:t>
              </w:r>
            </w:ins>
          </w:p>
        </w:tc>
        <w:tc>
          <w:tcPr>
            <w:tcW w:w="1559" w:type="dxa"/>
          </w:tcPr>
          <w:p w14:paraId="6EBC0982" w14:textId="77777777" w:rsidR="0047707F" w:rsidRPr="0047707F" w:rsidRDefault="0047707F" w:rsidP="0047707F">
            <w:pPr>
              <w:pStyle w:val="TAL"/>
              <w:rPr>
                <w:ins w:id="5794" w:author="Author"/>
              </w:rPr>
            </w:pPr>
          </w:p>
        </w:tc>
        <w:tc>
          <w:tcPr>
            <w:tcW w:w="1963" w:type="dxa"/>
          </w:tcPr>
          <w:p w14:paraId="3EC5BEEE" w14:textId="41886A6F" w:rsidR="0047707F" w:rsidRPr="0047707F" w:rsidRDefault="0047707F" w:rsidP="0047707F">
            <w:pPr>
              <w:pStyle w:val="TAL"/>
              <w:rPr>
                <w:ins w:id="5795" w:author="Author"/>
              </w:rPr>
            </w:pPr>
            <w:ins w:id="5796" w:author="Huawei" w:date="2020-06-16T21:58:00Z">
              <w:r w:rsidRPr="0047707F">
                <w:rPr>
                  <w:lang w:eastAsia="zh-CN"/>
                </w:rPr>
                <w:t>INTEGER(0..3599)</w:t>
              </w:r>
            </w:ins>
          </w:p>
        </w:tc>
        <w:tc>
          <w:tcPr>
            <w:tcW w:w="2227" w:type="dxa"/>
          </w:tcPr>
          <w:p w14:paraId="433A904B" w14:textId="77777777" w:rsidR="0047707F" w:rsidRPr="0047707F" w:rsidRDefault="0047707F" w:rsidP="0047707F">
            <w:pPr>
              <w:pStyle w:val="TAL"/>
              <w:rPr>
                <w:ins w:id="5797" w:author="Author"/>
                <w:bCs/>
                <w:lang w:eastAsia="zh-CN"/>
              </w:rPr>
            </w:pPr>
          </w:p>
        </w:tc>
      </w:tr>
      <w:tr w:rsidR="0047707F" w:rsidRPr="003D7EB6" w14:paraId="0FFEAE7B" w14:textId="77777777" w:rsidTr="00A4335D">
        <w:trPr>
          <w:jc w:val="center"/>
          <w:ins w:id="5798" w:author="Huawei" w:date="2020-06-16T21:58:00Z"/>
        </w:trPr>
        <w:tc>
          <w:tcPr>
            <w:tcW w:w="2330" w:type="dxa"/>
          </w:tcPr>
          <w:p w14:paraId="561AB6D2" w14:textId="2967FCAB" w:rsidR="0047707F" w:rsidRPr="0047707F" w:rsidRDefault="0047707F" w:rsidP="0047707F">
            <w:pPr>
              <w:pStyle w:val="TAL"/>
              <w:rPr>
                <w:ins w:id="5799" w:author="Huawei" w:date="2020-06-16T21:58:00Z"/>
              </w:rPr>
            </w:pPr>
            <w:ins w:id="5800" w:author="Huawei" w:date="2020-06-16T21:58:00Z">
              <w:r w:rsidRPr="0047707F">
                <w:rPr>
                  <w:lang w:eastAsia="zh-CN"/>
                </w:rPr>
                <w:t>Zenith Angle of Arrival</w:t>
              </w:r>
            </w:ins>
          </w:p>
        </w:tc>
        <w:tc>
          <w:tcPr>
            <w:tcW w:w="1134" w:type="dxa"/>
          </w:tcPr>
          <w:p w14:paraId="59E468C9" w14:textId="1554E585" w:rsidR="0047707F" w:rsidRPr="0047707F" w:rsidRDefault="0047707F" w:rsidP="0047707F">
            <w:pPr>
              <w:pStyle w:val="TAL"/>
              <w:rPr>
                <w:ins w:id="5801" w:author="Huawei" w:date="2020-06-16T21:58:00Z"/>
              </w:rPr>
            </w:pPr>
            <w:ins w:id="5802" w:author="Huawei" w:date="2020-06-16T21:58:00Z">
              <w:r w:rsidRPr="0047707F">
                <w:rPr>
                  <w:lang w:eastAsia="zh-CN"/>
                  <w:rPrChange w:id="5803" w:author="Huawei" w:date="2020-06-16T21:58:00Z">
                    <w:rPr>
                      <w:highlight w:val="cyan"/>
                      <w:lang w:eastAsia="zh-CN"/>
                    </w:rPr>
                  </w:rPrChange>
                </w:rPr>
                <w:t>O</w:t>
              </w:r>
            </w:ins>
          </w:p>
        </w:tc>
        <w:tc>
          <w:tcPr>
            <w:tcW w:w="1559" w:type="dxa"/>
          </w:tcPr>
          <w:p w14:paraId="2A94C056" w14:textId="77777777" w:rsidR="0047707F" w:rsidRPr="000D059D" w:rsidRDefault="0047707F" w:rsidP="0047707F">
            <w:pPr>
              <w:pStyle w:val="TAL"/>
              <w:rPr>
                <w:ins w:id="5804" w:author="Huawei" w:date="2020-06-16T21:58:00Z"/>
              </w:rPr>
            </w:pPr>
          </w:p>
        </w:tc>
        <w:tc>
          <w:tcPr>
            <w:tcW w:w="1963" w:type="dxa"/>
          </w:tcPr>
          <w:p w14:paraId="27A36A80" w14:textId="74F5D809" w:rsidR="0047707F" w:rsidRPr="0047707F" w:rsidRDefault="0047707F" w:rsidP="0047707F">
            <w:pPr>
              <w:pStyle w:val="TAL"/>
              <w:rPr>
                <w:ins w:id="5805" w:author="Huawei" w:date="2020-06-16T21:58:00Z"/>
              </w:rPr>
            </w:pPr>
            <w:ins w:id="5806" w:author="Huawei" w:date="2020-06-16T21:58:00Z">
              <w:r w:rsidRPr="0047707F">
                <w:rPr>
                  <w:lang w:eastAsia="zh-CN"/>
                </w:rPr>
                <w:t>INTEGER(0..1799)</w:t>
              </w:r>
            </w:ins>
          </w:p>
        </w:tc>
        <w:tc>
          <w:tcPr>
            <w:tcW w:w="2227" w:type="dxa"/>
          </w:tcPr>
          <w:p w14:paraId="43398060" w14:textId="77777777" w:rsidR="0047707F" w:rsidRPr="0047707F" w:rsidRDefault="0047707F" w:rsidP="0047707F">
            <w:pPr>
              <w:pStyle w:val="TAL"/>
              <w:rPr>
                <w:ins w:id="5807" w:author="Huawei" w:date="2020-06-16T21:58:00Z"/>
                <w:bCs/>
                <w:lang w:eastAsia="zh-CN"/>
              </w:rPr>
            </w:pPr>
          </w:p>
        </w:tc>
      </w:tr>
      <w:tr w:rsidR="0047707F" w:rsidRPr="003D7EB6" w14:paraId="53178C26" w14:textId="77777777" w:rsidTr="00A4335D">
        <w:trPr>
          <w:jc w:val="center"/>
          <w:ins w:id="5808" w:author="Huawei" w:date="2020-06-16T21:58:00Z"/>
        </w:trPr>
        <w:tc>
          <w:tcPr>
            <w:tcW w:w="2330" w:type="dxa"/>
          </w:tcPr>
          <w:p w14:paraId="0E10B97F" w14:textId="166DBE5E" w:rsidR="0047707F" w:rsidRPr="0047707F" w:rsidRDefault="0047707F" w:rsidP="0047707F">
            <w:pPr>
              <w:pStyle w:val="TAL"/>
              <w:rPr>
                <w:ins w:id="5809" w:author="Huawei" w:date="2020-06-16T21:58:00Z"/>
              </w:rPr>
            </w:pPr>
            <w:ins w:id="5810" w:author="Huawei" w:date="2020-06-16T21:58:00Z">
              <w:r w:rsidRPr="0047707F">
                <w:rPr>
                  <w:lang w:eastAsia="zh-CN"/>
                  <w:rPrChange w:id="5811" w:author="Huawei" w:date="2020-06-16T21:58:00Z">
                    <w:rPr>
                      <w:highlight w:val="cyan"/>
                      <w:lang w:eastAsia="zh-CN"/>
                    </w:rPr>
                  </w:rPrChange>
                </w:rPr>
                <w:t>Angle Coordinate System</w:t>
              </w:r>
            </w:ins>
          </w:p>
        </w:tc>
        <w:tc>
          <w:tcPr>
            <w:tcW w:w="1134" w:type="dxa"/>
          </w:tcPr>
          <w:p w14:paraId="32A8EB98" w14:textId="0B2CE19C" w:rsidR="0047707F" w:rsidRPr="0047707F" w:rsidRDefault="0047707F" w:rsidP="0047707F">
            <w:pPr>
              <w:pStyle w:val="TAL"/>
              <w:rPr>
                <w:ins w:id="5812" w:author="Huawei" w:date="2020-06-16T21:58:00Z"/>
              </w:rPr>
            </w:pPr>
            <w:ins w:id="5813" w:author="Huawei" w:date="2020-06-16T21:58:00Z">
              <w:r w:rsidRPr="0047707F">
                <w:rPr>
                  <w:rPrChange w:id="5814" w:author="Huawei" w:date="2020-06-16T21:58:00Z">
                    <w:rPr>
                      <w:highlight w:val="cyan"/>
                    </w:rPr>
                  </w:rPrChange>
                </w:rPr>
                <w:t>O</w:t>
              </w:r>
            </w:ins>
          </w:p>
        </w:tc>
        <w:tc>
          <w:tcPr>
            <w:tcW w:w="1559" w:type="dxa"/>
          </w:tcPr>
          <w:p w14:paraId="1562F160" w14:textId="77777777" w:rsidR="0047707F" w:rsidRPr="000D059D" w:rsidRDefault="0047707F" w:rsidP="0047707F">
            <w:pPr>
              <w:pStyle w:val="TAL"/>
              <w:rPr>
                <w:ins w:id="5815" w:author="Huawei" w:date="2020-06-16T21:58:00Z"/>
              </w:rPr>
            </w:pPr>
          </w:p>
        </w:tc>
        <w:tc>
          <w:tcPr>
            <w:tcW w:w="1963" w:type="dxa"/>
          </w:tcPr>
          <w:p w14:paraId="0FD2AA79" w14:textId="53D7DFC2" w:rsidR="0047707F" w:rsidRPr="0047707F" w:rsidRDefault="0047707F" w:rsidP="0047707F">
            <w:pPr>
              <w:pStyle w:val="TAL"/>
              <w:rPr>
                <w:ins w:id="5816" w:author="Huawei" w:date="2020-06-16T21:58:00Z"/>
              </w:rPr>
            </w:pPr>
            <w:ins w:id="5817" w:author="Huawei" w:date="2020-06-16T21:58:00Z">
              <w:r w:rsidRPr="0047707F">
                <w:rPr>
                  <w:lang w:eastAsia="zh-CN"/>
                  <w:rPrChange w:id="5818" w:author="Huawei" w:date="2020-06-16T21:58:00Z">
                    <w:rPr>
                      <w:highlight w:val="cyan"/>
                      <w:lang w:eastAsia="zh-CN"/>
                    </w:rPr>
                  </w:rPrChange>
                </w:rPr>
                <w:t>ENUMERATED(LCS, GCS)</w:t>
              </w:r>
            </w:ins>
          </w:p>
        </w:tc>
        <w:tc>
          <w:tcPr>
            <w:tcW w:w="2227" w:type="dxa"/>
          </w:tcPr>
          <w:p w14:paraId="1FE29915" w14:textId="77777777" w:rsidR="0047707F" w:rsidRPr="0047707F" w:rsidRDefault="0047707F" w:rsidP="0047707F">
            <w:pPr>
              <w:pStyle w:val="TAL"/>
              <w:rPr>
                <w:ins w:id="5819" w:author="Huawei" w:date="2020-06-16T21:58:00Z"/>
                <w:bCs/>
                <w:lang w:eastAsia="zh-CN"/>
              </w:rPr>
            </w:pPr>
          </w:p>
        </w:tc>
      </w:tr>
    </w:tbl>
    <w:p w14:paraId="7D5A1395" w14:textId="77777777" w:rsidR="003D7EB6" w:rsidRPr="003D7EB6" w:rsidRDefault="003D7EB6" w:rsidP="003D7EB6">
      <w:pPr>
        <w:rPr>
          <w:ins w:id="5820" w:author="Author"/>
        </w:rPr>
      </w:pPr>
    </w:p>
    <w:p w14:paraId="03AE2754" w14:textId="77777777" w:rsidR="003D7EB6" w:rsidRPr="003D7EB6" w:rsidRDefault="003D7EB6" w:rsidP="003D7EB6">
      <w:pPr>
        <w:pStyle w:val="Heading3"/>
        <w:rPr>
          <w:ins w:id="5821" w:author="Author"/>
        </w:rPr>
      </w:pPr>
      <w:ins w:id="5822" w:author="Author">
        <w:r w:rsidRPr="003D7EB6">
          <w:t>9.2.z3</w:t>
        </w:r>
        <w:r w:rsidRPr="003D7EB6">
          <w:tab/>
          <w:t>Time Stamp</w:t>
        </w:r>
      </w:ins>
    </w:p>
    <w:p w14:paraId="4B278015" w14:textId="77777777" w:rsidR="003D7EB6" w:rsidRPr="003D7EB6" w:rsidRDefault="003D7EB6" w:rsidP="003D7EB6">
      <w:pPr>
        <w:spacing w:line="0" w:lineRule="atLeast"/>
        <w:rPr>
          <w:ins w:id="5823" w:author="Author"/>
        </w:rPr>
      </w:pPr>
      <w:ins w:id="5824" w:author="Author">
        <w:r w:rsidRPr="003D7EB6">
          <w:t>This information element contains the time stamp associated with the measurement.</w:t>
        </w:r>
      </w:ins>
    </w:p>
    <w:p w14:paraId="456972CE" w14:textId="1AA24C63" w:rsidR="003D7EB6" w:rsidRPr="003D7EB6" w:rsidRDefault="003D7EB6" w:rsidP="003D7EB6">
      <w:pPr>
        <w:rPr>
          <w:ins w:id="5825" w:author="Author"/>
        </w:rPr>
      </w:pPr>
      <w:ins w:id="5826" w:author="Author">
        <w:del w:id="5827" w:author="Huawei" w:date="2020-06-17T10:28:00Z">
          <w:r w:rsidRPr="003D7EB6" w:rsidDel="00087A1F">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5828" w:author="Author"/>
        </w:trPr>
        <w:tc>
          <w:tcPr>
            <w:tcW w:w="2330" w:type="dxa"/>
          </w:tcPr>
          <w:p w14:paraId="7966261E" w14:textId="77777777" w:rsidR="003D7EB6" w:rsidRPr="003D7EB6" w:rsidRDefault="003D7EB6" w:rsidP="00A4335D">
            <w:pPr>
              <w:pStyle w:val="TAH"/>
              <w:spacing w:line="0" w:lineRule="atLeast"/>
              <w:rPr>
                <w:ins w:id="5829" w:author="Author"/>
              </w:rPr>
            </w:pPr>
            <w:ins w:id="5830" w:author="Author">
              <w:r w:rsidRPr="003D7EB6">
                <w:t>IE/Group Name</w:t>
              </w:r>
            </w:ins>
          </w:p>
        </w:tc>
        <w:tc>
          <w:tcPr>
            <w:tcW w:w="1134" w:type="dxa"/>
          </w:tcPr>
          <w:p w14:paraId="5ED15292" w14:textId="77777777" w:rsidR="003D7EB6" w:rsidRPr="003D7EB6" w:rsidRDefault="003D7EB6" w:rsidP="00A4335D">
            <w:pPr>
              <w:pStyle w:val="TAH"/>
              <w:spacing w:line="0" w:lineRule="atLeast"/>
              <w:rPr>
                <w:ins w:id="5831" w:author="Author"/>
              </w:rPr>
            </w:pPr>
            <w:ins w:id="5832" w:author="Author">
              <w:r w:rsidRPr="003D7EB6">
                <w:t>Presence</w:t>
              </w:r>
            </w:ins>
          </w:p>
        </w:tc>
        <w:tc>
          <w:tcPr>
            <w:tcW w:w="1559" w:type="dxa"/>
          </w:tcPr>
          <w:p w14:paraId="1F5986AE" w14:textId="77777777" w:rsidR="003D7EB6" w:rsidRPr="003D7EB6" w:rsidRDefault="003D7EB6" w:rsidP="00A4335D">
            <w:pPr>
              <w:pStyle w:val="TAH"/>
              <w:spacing w:line="0" w:lineRule="atLeast"/>
              <w:rPr>
                <w:ins w:id="5833" w:author="Author"/>
              </w:rPr>
            </w:pPr>
            <w:ins w:id="5834" w:author="Author">
              <w:r w:rsidRPr="003D7EB6">
                <w:t>Range</w:t>
              </w:r>
            </w:ins>
          </w:p>
        </w:tc>
        <w:tc>
          <w:tcPr>
            <w:tcW w:w="1963" w:type="dxa"/>
          </w:tcPr>
          <w:p w14:paraId="48907A4E" w14:textId="77777777" w:rsidR="003D7EB6" w:rsidRPr="003D7EB6" w:rsidRDefault="003D7EB6" w:rsidP="00A4335D">
            <w:pPr>
              <w:pStyle w:val="TAH"/>
              <w:spacing w:line="0" w:lineRule="atLeast"/>
              <w:rPr>
                <w:ins w:id="5835" w:author="Author"/>
              </w:rPr>
            </w:pPr>
            <w:ins w:id="5836" w:author="Author">
              <w:r w:rsidRPr="003D7EB6">
                <w:t>IE Type and Reference</w:t>
              </w:r>
            </w:ins>
          </w:p>
        </w:tc>
        <w:tc>
          <w:tcPr>
            <w:tcW w:w="2227" w:type="dxa"/>
          </w:tcPr>
          <w:p w14:paraId="69B0EBE8" w14:textId="77777777" w:rsidR="003D7EB6" w:rsidRPr="003D7EB6" w:rsidRDefault="003D7EB6" w:rsidP="00A4335D">
            <w:pPr>
              <w:pStyle w:val="TAH"/>
              <w:spacing w:line="0" w:lineRule="atLeast"/>
              <w:rPr>
                <w:ins w:id="5837" w:author="Author"/>
              </w:rPr>
            </w:pPr>
            <w:ins w:id="5838" w:author="Author">
              <w:r w:rsidRPr="003D7EB6">
                <w:t>Semantics Description</w:t>
              </w:r>
            </w:ins>
          </w:p>
        </w:tc>
      </w:tr>
      <w:tr w:rsidR="0047707F" w:rsidRPr="003D7EB6" w14:paraId="5FD54338" w14:textId="77777777" w:rsidTr="00A4335D">
        <w:trPr>
          <w:jc w:val="center"/>
          <w:ins w:id="5839" w:author="Author"/>
        </w:trPr>
        <w:tc>
          <w:tcPr>
            <w:tcW w:w="2330" w:type="dxa"/>
          </w:tcPr>
          <w:p w14:paraId="00948240" w14:textId="4D66F30C" w:rsidR="0047707F" w:rsidRPr="0047707F" w:rsidRDefault="0047707F" w:rsidP="0047707F">
            <w:pPr>
              <w:pStyle w:val="TAL"/>
              <w:rPr>
                <w:ins w:id="5840" w:author="Author"/>
              </w:rPr>
            </w:pPr>
            <w:ins w:id="5841" w:author="Huawei" w:date="2020-06-16T21:59:00Z">
              <w:r w:rsidRPr="0047707F">
                <w:rPr>
                  <w:lang w:eastAsia="zh-CN"/>
                </w:rPr>
                <w:t>System Frame Number</w:t>
              </w:r>
            </w:ins>
          </w:p>
        </w:tc>
        <w:tc>
          <w:tcPr>
            <w:tcW w:w="1134" w:type="dxa"/>
          </w:tcPr>
          <w:p w14:paraId="5C557B0F" w14:textId="0186E4F6" w:rsidR="0047707F" w:rsidRPr="000D059D" w:rsidRDefault="0047707F" w:rsidP="0047707F">
            <w:pPr>
              <w:pStyle w:val="TAL"/>
              <w:rPr>
                <w:ins w:id="5842" w:author="Author"/>
              </w:rPr>
            </w:pPr>
            <w:ins w:id="5843" w:author="Huawei" w:date="2020-06-16T21:59:00Z">
              <w:r w:rsidRPr="000D059D">
                <w:rPr>
                  <w:lang w:eastAsia="zh-CN"/>
                </w:rPr>
                <w:t>M</w:t>
              </w:r>
            </w:ins>
          </w:p>
        </w:tc>
        <w:tc>
          <w:tcPr>
            <w:tcW w:w="1559" w:type="dxa"/>
          </w:tcPr>
          <w:p w14:paraId="565ED5ED" w14:textId="77777777" w:rsidR="0047707F" w:rsidRPr="0047707F" w:rsidRDefault="0047707F" w:rsidP="0047707F">
            <w:pPr>
              <w:pStyle w:val="TAL"/>
              <w:rPr>
                <w:ins w:id="5844" w:author="Author"/>
              </w:rPr>
            </w:pPr>
          </w:p>
        </w:tc>
        <w:tc>
          <w:tcPr>
            <w:tcW w:w="1963" w:type="dxa"/>
          </w:tcPr>
          <w:p w14:paraId="0F41C47C" w14:textId="2F0A5D6D" w:rsidR="0047707F" w:rsidRPr="0047707F" w:rsidRDefault="0047707F" w:rsidP="0047707F">
            <w:pPr>
              <w:pStyle w:val="TAL"/>
              <w:rPr>
                <w:ins w:id="5845" w:author="Author"/>
              </w:rPr>
            </w:pPr>
            <w:ins w:id="5846" w:author="Huawei" w:date="2020-06-16T21:59:00Z">
              <w:r w:rsidRPr="0047707F">
                <w:rPr>
                  <w:lang w:eastAsia="zh-CN"/>
                </w:rPr>
                <w:t>INTEGER(0..1023)</w:t>
              </w:r>
            </w:ins>
          </w:p>
        </w:tc>
        <w:tc>
          <w:tcPr>
            <w:tcW w:w="2227" w:type="dxa"/>
          </w:tcPr>
          <w:p w14:paraId="691B8549" w14:textId="77777777" w:rsidR="0047707F" w:rsidRPr="0047707F" w:rsidRDefault="0047707F" w:rsidP="0047707F">
            <w:pPr>
              <w:pStyle w:val="TAL"/>
              <w:rPr>
                <w:ins w:id="5847" w:author="Author"/>
                <w:bCs/>
                <w:lang w:eastAsia="zh-CN"/>
              </w:rPr>
            </w:pPr>
          </w:p>
        </w:tc>
      </w:tr>
      <w:tr w:rsidR="0047707F" w:rsidRPr="003D7EB6" w14:paraId="725130B5" w14:textId="77777777" w:rsidTr="00A4335D">
        <w:trPr>
          <w:jc w:val="center"/>
          <w:ins w:id="5848" w:author="Huawei" w:date="2020-06-16T21:58:00Z"/>
        </w:trPr>
        <w:tc>
          <w:tcPr>
            <w:tcW w:w="2330" w:type="dxa"/>
          </w:tcPr>
          <w:p w14:paraId="6761B313" w14:textId="3BAEF0F2" w:rsidR="0047707F" w:rsidRPr="0047707F" w:rsidRDefault="0047707F" w:rsidP="0047707F">
            <w:pPr>
              <w:pStyle w:val="TAL"/>
              <w:rPr>
                <w:ins w:id="5849" w:author="Huawei" w:date="2020-06-16T21:58:00Z"/>
              </w:rPr>
            </w:pPr>
            <w:ins w:id="5850" w:author="Huawei" w:date="2020-06-16T21:59:00Z">
              <w:r w:rsidRPr="0047707F">
                <w:rPr>
                  <w:lang w:eastAsia="zh-CN"/>
                </w:rPr>
                <w:t>CHOICE Slot Index</w:t>
              </w:r>
            </w:ins>
          </w:p>
        </w:tc>
        <w:tc>
          <w:tcPr>
            <w:tcW w:w="1134" w:type="dxa"/>
          </w:tcPr>
          <w:p w14:paraId="2A1FC788" w14:textId="415E4ACB" w:rsidR="0047707F" w:rsidRPr="000D059D" w:rsidRDefault="0047707F" w:rsidP="0047707F">
            <w:pPr>
              <w:pStyle w:val="TAL"/>
              <w:rPr>
                <w:ins w:id="5851" w:author="Huawei" w:date="2020-06-16T21:58:00Z"/>
              </w:rPr>
            </w:pPr>
            <w:ins w:id="5852" w:author="Huawei" w:date="2020-06-16T21:59:00Z">
              <w:r w:rsidRPr="000D059D">
                <w:rPr>
                  <w:lang w:eastAsia="zh-CN"/>
                </w:rPr>
                <w:t>M</w:t>
              </w:r>
            </w:ins>
          </w:p>
        </w:tc>
        <w:tc>
          <w:tcPr>
            <w:tcW w:w="1559" w:type="dxa"/>
          </w:tcPr>
          <w:p w14:paraId="203667E7" w14:textId="77777777" w:rsidR="0047707F" w:rsidRPr="0047707F" w:rsidRDefault="0047707F" w:rsidP="0047707F">
            <w:pPr>
              <w:pStyle w:val="TAL"/>
              <w:rPr>
                <w:ins w:id="5853" w:author="Huawei" w:date="2020-06-16T21:58:00Z"/>
              </w:rPr>
            </w:pPr>
          </w:p>
        </w:tc>
        <w:tc>
          <w:tcPr>
            <w:tcW w:w="1963" w:type="dxa"/>
          </w:tcPr>
          <w:p w14:paraId="623CC4EF" w14:textId="77777777" w:rsidR="0047707F" w:rsidRPr="0047707F" w:rsidRDefault="0047707F" w:rsidP="0047707F">
            <w:pPr>
              <w:pStyle w:val="TAL"/>
              <w:rPr>
                <w:ins w:id="5854" w:author="Huawei" w:date="2020-06-16T21:58:00Z"/>
              </w:rPr>
            </w:pPr>
          </w:p>
        </w:tc>
        <w:tc>
          <w:tcPr>
            <w:tcW w:w="2227" w:type="dxa"/>
          </w:tcPr>
          <w:p w14:paraId="505BF19F" w14:textId="77777777" w:rsidR="0047707F" w:rsidRPr="0047707F" w:rsidRDefault="0047707F" w:rsidP="0047707F">
            <w:pPr>
              <w:pStyle w:val="TAL"/>
              <w:rPr>
                <w:ins w:id="5855" w:author="Huawei" w:date="2020-06-16T21:58:00Z"/>
                <w:bCs/>
                <w:lang w:eastAsia="zh-CN"/>
              </w:rPr>
            </w:pPr>
          </w:p>
        </w:tc>
      </w:tr>
      <w:tr w:rsidR="0047707F" w:rsidRPr="003D7EB6" w14:paraId="3A46A9B5" w14:textId="77777777" w:rsidTr="00A4335D">
        <w:trPr>
          <w:jc w:val="center"/>
          <w:ins w:id="5856" w:author="Huawei" w:date="2020-06-16T21:58:00Z"/>
        </w:trPr>
        <w:tc>
          <w:tcPr>
            <w:tcW w:w="2330" w:type="dxa"/>
          </w:tcPr>
          <w:p w14:paraId="007F30A7" w14:textId="59682BDB" w:rsidR="0047707F" w:rsidRPr="0047707F" w:rsidRDefault="0047707F">
            <w:pPr>
              <w:pStyle w:val="TAL"/>
              <w:ind w:leftChars="100" w:left="200"/>
              <w:rPr>
                <w:ins w:id="5857" w:author="Huawei" w:date="2020-06-16T21:58:00Z"/>
              </w:rPr>
              <w:pPrChange w:id="5858" w:author="Huawei" w:date="2020-06-16T21:59:00Z">
                <w:pPr>
                  <w:pStyle w:val="TAL"/>
                </w:pPr>
              </w:pPrChange>
            </w:pPr>
            <w:ins w:id="5859" w:author="Huawei" w:date="2020-06-16T21:59:00Z">
              <w:r w:rsidRPr="0047707F">
                <w:rPr>
                  <w:lang w:eastAsia="zh-CN"/>
                </w:rPr>
                <w:t>&gt;SCS-15</w:t>
              </w:r>
            </w:ins>
          </w:p>
        </w:tc>
        <w:tc>
          <w:tcPr>
            <w:tcW w:w="1134" w:type="dxa"/>
          </w:tcPr>
          <w:p w14:paraId="2A7A1CA9" w14:textId="0C674FCC" w:rsidR="0047707F" w:rsidRPr="000D059D" w:rsidRDefault="0047707F" w:rsidP="0047707F">
            <w:pPr>
              <w:pStyle w:val="TAL"/>
              <w:rPr>
                <w:ins w:id="5860" w:author="Huawei" w:date="2020-06-16T21:58:00Z"/>
              </w:rPr>
            </w:pPr>
            <w:ins w:id="5861" w:author="Huawei" w:date="2020-06-16T21:59:00Z">
              <w:r w:rsidRPr="000D059D">
                <w:rPr>
                  <w:lang w:eastAsia="zh-CN"/>
                </w:rPr>
                <w:t>M</w:t>
              </w:r>
            </w:ins>
          </w:p>
        </w:tc>
        <w:tc>
          <w:tcPr>
            <w:tcW w:w="1559" w:type="dxa"/>
          </w:tcPr>
          <w:p w14:paraId="29AA3665" w14:textId="77777777" w:rsidR="0047707F" w:rsidRPr="0047707F" w:rsidRDefault="0047707F" w:rsidP="0047707F">
            <w:pPr>
              <w:pStyle w:val="TAL"/>
              <w:rPr>
                <w:ins w:id="5862" w:author="Huawei" w:date="2020-06-16T21:58:00Z"/>
              </w:rPr>
            </w:pPr>
          </w:p>
        </w:tc>
        <w:tc>
          <w:tcPr>
            <w:tcW w:w="1963" w:type="dxa"/>
          </w:tcPr>
          <w:p w14:paraId="01F58C1C" w14:textId="726CF36A" w:rsidR="0047707F" w:rsidRPr="0047707F" w:rsidRDefault="0047707F" w:rsidP="0047707F">
            <w:pPr>
              <w:pStyle w:val="TAL"/>
              <w:rPr>
                <w:ins w:id="5863" w:author="Huawei" w:date="2020-06-16T21:58:00Z"/>
              </w:rPr>
            </w:pPr>
            <w:ins w:id="5864" w:author="Huawei" w:date="2020-06-16T21:59:00Z">
              <w:r w:rsidRPr="0047707F">
                <w:rPr>
                  <w:lang w:eastAsia="zh-CN"/>
                </w:rPr>
                <w:t>INTEGER(0..9)</w:t>
              </w:r>
            </w:ins>
          </w:p>
        </w:tc>
        <w:tc>
          <w:tcPr>
            <w:tcW w:w="2227" w:type="dxa"/>
          </w:tcPr>
          <w:p w14:paraId="440CCDF9" w14:textId="77777777" w:rsidR="0047707F" w:rsidRPr="0047707F" w:rsidRDefault="0047707F" w:rsidP="0047707F">
            <w:pPr>
              <w:pStyle w:val="TAL"/>
              <w:rPr>
                <w:ins w:id="5865" w:author="Huawei" w:date="2020-06-16T21:58:00Z"/>
                <w:bCs/>
                <w:lang w:eastAsia="zh-CN"/>
              </w:rPr>
            </w:pPr>
          </w:p>
        </w:tc>
      </w:tr>
      <w:tr w:rsidR="0047707F" w:rsidRPr="003D7EB6" w14:paraId="2969421E" w14:textId="77777777" w:rsidTr="00A4335D">
        <w:trPr>
          <w:jc w:val="center"/>
          <w:ins w:id="5866" w:author="Huawei" w:date="2020-06-16T21:58:00Z"/>
        </w:trPr>
        <w:tc>
          <w:tcPr>
            <w:tcW w:w="2330" w:type="dxa"/>
          </w:tcPr>
          <w:p w14:paraId="31B9390D" w14:textId="58C30D16" w:rsidR="0047707F" w:rsidRPr="0047707F" w:rsidRDefault="0047707F">
            <w:pPr>
              <w:pStyle w:val="TAL"/>
              <w:ind w:leftChars="100" w:left="200"/>
              <w:rPr>
                <w:ins w:id="5867" w:author="Huawei" w:date="2020-06-16T21:58:00Z"/>
              </w:rPr>
              <w:pPrChange w:id="5868" w:author="Huawei" w:date="2020-06-16T21:59:00Z">
                <w:pPr>
                  <w:pStyle w:val="TAL"/>
                </w:pPr>
              </w:pPrChange>
            </w:pPr>
            <w:ins w:id="5869" w:author="Huawei" w:date="2020-06-16T21:59:00Z">
              <w:r w:rsidRPr="0047707F">
                <w:rPr>
                  <w:lang w:eastAsia="zh-CN"/>
                </w:rPr>
                <w:t>&gt;SCS-30</w:t>
              </w:r>
            </w:ins>
          </w:p>
        </w:tc>
        <w:tc>
          <w:tcPr>
            <w:tcW w:w="1134" w:type="dxa"/>
          </w:tcPr>
          <w:p w14:paraId="29CE786C" w14:textId="4DD9EE44" w:rsidR="0047707F" w:rsidRPr="000D059D" w:rsidRDefault="0047707F" w:rsidP="0047707F">
            <w:pPr>
              <w:pStyle w:val="TAL"/>
              <w:rPr>
                <w:ins w:id="5870" w:author="Huawei" w:date="2020-06-16T21:58:00Z"/>
              </w:rPr>
            </w:pPr>
            <w:ins w:id="5871" w:author="Huawei" w:date="2020-06-16T21:59:00Z">
              <w:r w:rsidRPr="000D059D">
                <w:rPr>
                  <w:lang w:eastAsia="zh-CN"/>
                </w:rPr>
                <w:t>M,</w:t>
              </w:r>
            </w:ins>
          </w:p>
        </w:tc>
        <w:tc>
          <w:tcPr>
            <w:tcW w:w="1559" w:type="dxa"/>
          </w:tcPr>
          <w:p w14:paraId="70EE92C2" w14:textId="77777777" w:rsidR="0047707F" w:rsidRPr="0047707F" w:rsidRDefault="0047707F" w:rsidP="0047707F">
            <w:pPr>
              <w:pStyle w:val="TAL"/>
              <w:rPr>
                <w:ins w:id="5872" w:author="Huawei" w:date="2020-06-16T21:58:00Z"/>
              </w:rPr>
            </w:pPr>
          </w:p>
        </w:tc>
        <w:tc>
          <w:tcPr>
            <w:tcW w:w="1963" w:type="dxa"/>
          </w:tcPr>
          <w:p w14:paraId="0B812047" w14:textId="3C968869" w:rsidR="0047707F" w:rsidRPr="0047707F" w:rsidRDefault="0047707F" w:rsidP="0047707F">
            <w:pPr>
              <w:pStyle w:val="TAL"/>
              <w:rPr>
                <w:ins w:id="5873" w:author="Huawei" w:date="2020-06-16T21:58:00Z"/>
              </w:rPr>
            </w:pPr>
            <w:ins w:id="5874" w:author="Huawei" w:date="2020-06-16T21:59:00Z">
              <w:r w:rsidRPr="0047707F">
                <w:rPr>
                  <w:lang w:eastAsia="zh-CN"/>
                </w:rPr>
                <w:t>INTEGER(0..19)</w:t>
              </w:r>
            </w:ins>
          </w:p>
        </w:tc>
        <w:tc>
          <w:tcPr>
            <w:tcW w:w="2227" w:type="dxa"/>
          </w:tcPr>
          <w:p w14:paraId="73C00ABF" w14:textId="77777777" w:rsidR="0047707F" w:rsidRPr="0047707F" w:rsidRDefault="0047707F" w:rsidP="0047707F">
            <w:pPr>
              <w:pStyle w:val="TAL"/>
              <w:rPr>
                <w:ins w:id="5875" w:author="Huawei" w:date="2020-06-16T21:58:00Z"/>
                <w:bCs/>
                <w:lang w:eastAsia="zh-CN"/>
              </w:rPr>
            </w:pPr>
          </w:p>
        </w:tc>
      </w:tr>
      <w:tr w:rsidR="0047707F" w:rsidRPr="003D7EB6" w14:paraId="57C5735F" w14:textId="77777777" w:rsidTr="00A4335D">
        <w:trPr>
          <w:jc w:val="center"/>
          <w:ins w:id="5876" w:author="Huawei" w:date="2020-06-16T21:58:00Z"/>
        </w:trPr>
        <w:tc>
          <w:tcPr>
            <w:tcW w:w="2330" w:type="dxa"/>
          </w:tcPr>
          <w:p w14:paraId="282ACD17" w14:textId="75FBF896" w:rsidR="0047707F" w:rsidRPr="0047707F" w:rsidRDefault="0047707F">
            <w:pPr>
              <w:pStyle w:val="TAL"/>
              <w:ind w:leftChars="100" w:left="200"/>
              <w:rPr>
                <w:ins w:id="5877" w:author="Huawei" w:date="2020-06-16T21:58:00Z"/>
              </w:rPr>
              <w:pPrChange w:id="5878" w:author="Huawei" w:date="2020-06-16T21:59:00Z">
                <w:pPr>
                  <w:pStyle w:val="TAL"/>
                </w:pPr>
              </w:pPrChange>
            </w:pPr>
            <w:ins w:id="5879" w:author="Huawei" w:date="2020-06-16T21:59:00Z">
              <w:r w:rsidRPr="0047707F">
                <w:rPr>
                  <w:lang w:eastAsia="zh-CN"/>
                </w:rPr>
                <w:t>&gt;SCS-60</w:t>
              </w:r>
            </w:ins>
          </w:p>
        </w:tc>
        <w:tc>
          <w:tcPr>
            <w:tcW w:w="1134" w:type="dxa"/>
          </w:tcPr>
          <w:p w14:paraId="0D0AC32D" w14:textId="5E7C8787" w:rsidR="0047707F" w:rsidRPr="000D059D" w:rsidRDefault="0047707F" w:rsidP="0047707F">
            <w:pPr>
              <w:pStyle w:val="TAL"/>
              <w:rPr>
                <w:ins w:id="5880" w:author="Huawei" w:date="2020-06-16T21:58:00Z"/>
              </w:rPr>
            </w:pPr>
            <w:ins w:id="5881" w:author="Huawei" w:date="2020-06-16T21:59:00Z">
              <w:r w:rsidRPr="000D059D">
                <w:rPr>
                  <w:lang w:eastAsia="zh-CN"/>
                </w:rPr>
                <w:t>M</w:t>
              </w:r>
            </w:ins>
          </w:p>
        </w:tc>
        <w:tc>
          <w:tcPr>
            <w:tcW w:w="1559" w:type="dxa"/>
          </w:tcPr>
          <w:p w14:paraId="70EE4453" w14:textId="77777777" w:rsidR="0047707F" w:rsidRPr="0047707F" w:rsidRDefault="0047707F" w:rsidP="0047707F">
            <w:pPr>
              <w:pStyle w:val="TAL"/>
              <w:rPr>
                <w:ins w:id="5882" w:author="Huawei" w:date="2020-06-16T21:58:00Z"/>
              </w:rPr>
            </w:pPr>
          </w:p>
        </w:tc>
        <w:tc>
          <w:tcPr>
            <w:tcW w:w="1963" w:type="dxa"/>
          </w:tcPr>
          <w:p w14:paraId="7FC02015" w14:textId="6A683BC1" w:rsidR="0047707F" w:rsidRPr="0047707F" w:rsidRDefault="0047707F" w:rsidP="0047707F">
            <w:pPr>
              <w:pStyle w:val="TAL"/>
              <w:rPr>
                <w:ins w:id="5883" w:author="Huawei" w:date="2020-06-16T21:58:00Z"/>
              </w:rPr>
            </w:pPr>
            <w:ins w:id="5884" w:author="Huawei" w:date="2020-06-16T21:59:00Z">
              <w:r w:rsidRPr="0047707F">
                <w:rPr>
                  <w:lang w:eastAsia="zh-CN"/>
                </w:rPr>
                <w:t>INTEGER(0..39)</w:t>
              </w:r>
            </w:ins>
          </w:p>
        </w:tc>
        <w:tc>
          <w:tcPr>
            <w:tcW w:w="2227" w:type="dxa"/>
          </w:tcPr>
          <w:p w14:paraId="089BB041" w14:textId="77777777" w:rsidR="0047707F" w:rsidRPr="0047707F" w:rsidRDefault="0047707F" w:rsidP="0047707F">
            <w:pPr>
              <w:pStyle w:val="TAL"/>
              <w:rPr>
                <w:ins w:id="5885" w:author="Huawei" w:date="2020-06-16T21:58:00Z"/>
                <w:bCs/>
                <w:lang w:eastAsia="zh-CN"/>
              </w:rPr>
            </w:pPr>
          </w:p>
        </w:tc>
      </w:tr>
      <w:tr w:rsidR="0047707F" w:rsidRPr="003D7EB6" w14:paraId="0F6B08DF" w14:textId="77777777" w:rsidTr="00A4335D">
        <w:trPr>
          <w:jc w:val="center"/>
          <w:ins w:id="5886" w:author="Huawei" w:date="2020-06-16T21:58:00Z"/>
        </w:trPr>
        <w:tc>
          <w:tcPr>
            <w:tcW w:w="2330" w:type="dxa"/>
          </w:tcPr>
          <w:p w14:paraId="25FF7E7C" w14:textId="3BC942AA" w:rsidR="0047707F" w:rsidRPr="0047707F" w:rsidRDefault="0047707F">
            <w:pPr>
              <w:pStyle w:val="TAL"/>
              <w:ind w:leftChars="100" w:left="200"/>
              <w:rPr>
                <w:ins w:id="5887" w:author="Huawei" w:date="2020-06-16T21:58:00Z"/>
              </w:rPr>
              <w:pPrChange w:id="5888" w:author="Huawei" w:date="2020-06-16T21:59:00Z">
                <w:pPr>
                  <w:pStyle w:val="TAL"/>
                </w:pPr>
              </w:pPrChange>
            </w:pPr>
            <w:ins w:id="5889" w:author="Huawei" w:date="2020-06-16T21:59:00Z">
              <w:r w:rsidRPr="0047707F">
                <w:rPr>
                  <w:lang w:eastAsia="zh-CN"/>
                </w:rPr>
                <w:t>&gt;SCS-120</w:t>
              </w:r>
            </w:ins>
          </w:p>
        </w:tc>
        <w:tc>
          <w:tcPr>
            <w:tcW w:w="1134" w:type="dxa"/>
          </w:tcPr>
          <w:p w14:paraId="55A420F4" w14:textId="330F4EA6" w:rsidR="0047707F" w:rsidRPr="000D059D" w:rsidRDefault="0047707F" w:rsidP="0047707F">
            <w:pPr>
              <w:pStyle w:val="TAL"/>
              <w:rPr>
                <w:ins w:id="5890" w:author="Huawei" w:date="2020-06-16T21:58:00Z"/>
              </w:rPr>
            </w:pPr>
            <w:ins w:id="5891" w:author="Huawei" w:date="2020-06-16T21:59:00Z">
              <w:r w:rsidRPr="000D059D">
                <w:rPr>
                  <w:lang w:eastAsia="zh-CN"/>
                </w:rPr>
                <w:t>M</w:t>
              </w:r>
            </w:ins>
          </w:p>
        </w:tc>
        <w:tc>
          <w:tcPr>
            <w:tcW w:w="1559" w:type="dxa"/>
          </w:tcPr>
          <w:p w14:paraId="14911C8A" w14:textId="77777777" w:rsidR="0047707F" w:rsidRPr="0047707F" w:rsidRDefault="0047707F" w:rsidP="0047707F">
            <w:pPr>
              <w:pStyle w:val="TAL"/>
              <w:rPr>
                <w:ins w:id="5892" w:author="Huawei" w:date="2020-06-16T21:58:00Z"/>
              </w:rPr>
            </w:pPr>
          </w:p>
        </w:tc>
        <w:tc>
          <w:tcPr>
            <w:tcW w:w="1963" w:type="dxa"/>
          </w:tcPr>
          <w:p w14:paraId="1E00A331" w14:textId="6D48F671" w:rsidR="0047707F" w:rsidRPr="003D7EB6" w:rsidRDefault="0047707F" w:rsidP="0047707F">
            <w:pPr>
              <w:pStyle w:val="TAL"/>
              <w:rPr>
                <w:ins w:id="5893" w:author="Huawei" w:date="2020-06-16T21:58:00Z"/>
              </w:rPr>
            </w:pPr>
            <w:ins w:id="5894" w:author="Huawei" w:date="2020-06-16T21:59:00Z">
              <w:r w:rsidRPr="0047707F">
                <w:rPr>
                  <w:lang w:eastAsia="zh-CN"/>
                </w:rPr>
                <w:t>INTEGER(0..79)</w:t>
              </w:r>
            </w:ins>
          </w:p>
        </w:tc>
        <w:tc>
          <w:tcPr>
            <w:tcW w:w="2227" w:type="dxa"/>
          </w:tcPr>
          <w:p w14:paraId="1981461A" w14:textId="77777777" w:rsidR="0047707F" w:rsidRPr="003D7EB6" w:rsidRDefault="0047707F" w:rsidP="0047707F">
            <w:pPr>
              <w:pStyle w:val="TAL"/>
              <w:rPr>
                <w:ins w:id="5895" w:author="Huawei" w:date="2020-06-16T21:58:00Z"/>
                <w:bCs/>
                <w:lang w:eastAsia="zh-CN"/>
              </w:rPr>
            </w:pPr>
          </w:p>
        </w:tc>
      </w:tr>
    </w:tbl>
    <w:p w14:paraId="1380A54C" w14:textId="77777777" w:rsidR="003D7EB6" w:rsidRPr="003D7EB6" w:rsidRDefault="003D7EB6" w:rsidP="003D7EB6">
      <w:pPr>
        <w:rPr>
          <w:ins w:id="5896" w:author="Author"/>
        </w:rPr>
      </w:pPr>
    </w:p>
    <w:p w14:paraId="495201F1" w14:textId="77777777" w:rsidR="003D7EB6" w:rsidRPr="003D7EB6" w:rsidRDefault="003D7EB6" w:rsidP="003D7EB6">
      <w:pPr>
        <w:pStyle w:val="Heading3"/>
        <w:rPr>
          <w:ins w:id="5897" w:author="Author"/>
        </w:rPr>
      </w:pPr>
      <w:ins w:id="5898" w:author="Author">
        <w:r w:rsidRPr="003D7EB6">
          <w:t>9.2.z4</w:t>
        </w:r>
        <w:r w:rsidRPr="003D7EB6">
          <w:tab/>
          <w:t>Measurement Quality</w:t>
        </w:r>
      </w:ins>
    </w:p>
    <w:p w14:paraId="6A215044" w14:textId="77777777" w:rsidR="003D7EB6" w:rsidRPr="003D7EB6" w:rsidRDefault="003D7EB6" w:rsidP="003D7EB6">
      <w:pPr>
        <w:spacing w:line="0" w:lineRule="atLeast"/>
        <w:rPr>
          <w:ins w:id="5899" w:author="Author"/>
        </w:rPr>
      </w:pPr>
      <w:ins w:id="5900" w:author="Author">
        <w:r w:rsidRPr="003D7EB6">
          <w:t>This information element contains the TRP’s best estimate of the quality of the measurement.</w:t>
        </w:r>
      </w:ins>
    </w:p>
    <w:p w14:paraId="1B11391E" w14:textId="409905F7" w:rsidR="003D7EB6" w:rsidRPr="003D7EB6" w:rsidRDefault="003D7EB6" w:rsidP="003D7EB6">
      <w:pPr>
        <w:rPr>
          <w:ins w:id="5901" w:author="Author"/>
        </w:rPr>
      </w:pPr>
      <w:ins w:id="5902" w:author="Author">
        <w:del w:id="5903" w:author="Huawei" w:date="2020-06-16T22:44: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5904" w:author="Author"/>
        </w:trPr>
        <w:tc>
          <w:tcPr>
            <w:tcW w:w="2330" w:type="dxa"/>
          </w:tcPr>
          <w:p w14:paraId="7EC8E366" w14:textId="77777777" w:rsidR="003D7EB6" w:rsidRPr="003D7EB6" w:rsidRDefault="003D7EB6" w:rsidP="00A4335D">
            <w:pPr>
              <w:pStyle w:val="TAH"/>
              <w:spacing w:line="0" w:lineRule="atLeast"/>
              <w:rPr>
                <w:ins w:id="5905" w:author="Author"/>
              </w:rPr>
            </w:pPr>
            <w:ins w:id="5906" w:author="Author">
              <w:r w:rsidRPr="003D7EB6">
                <w:t>IE/Group Name</w:t>
              </w:r>
            </w:ins>
          </w:p>
        </w:tc>
        <w:tc>
          <w:tcPr>
            <w:tcW w:w="1134" w:type="dxa"/>
          </w:tcPr>
          <w:p w14:paraId="7BC8C666" w14:textId="77777777" w:rsidR="003D7EB6" w:rsidRPr="003D7EB6" w:rsidRDefault="003D7EB6" w:rsidP="00A4335D">
            <w:pPr>
              <w:pStyle w:val="TAH"/>
              <w:spacing w:line="0" w:lineRule="atLeast"/>
              <w:rPr>
                <w:ins w:id="5907" w:author="Author"/>
              </w:rPr>
            </w:pPr>
            <w:ins w:id="5908" w:author="Author">
              <w:r w:rsidRPr="003D7EB6">
                <w:t>Presence</w:t>
              </w:r>
            </w:ins>
          </w:p>
        </w:tc>
        <w:tc>
          <w:tcPr>
            <w:tcW w:w="1559" w:type="dxa"/>
          </w:tcPr>
          <w:p w14:paraId="60702B1E" w14:textId="77777777" w:rsidR="003D7EB6" w:rsidRPr="003D7EB6" w:rsidRDefault="003D7EB6" w:rsidP="00A4335D">
            <w:pPr>
              <w:pStyle w:val="TAH"/>
              <w:spacing w:line="0" w:lineRule="atLeast"/>
              <w:rPr>
                <w:ins w:id="5909" w:author="Author"/>
              </w:rPr>
            </w:pPr>
            <w:ins w:id="5910" w:author="Author">
              <w:r w:rsidRPr="003D7EB6">
                <w:t>Range</w:t>
              </w:r>
            </w:ins>
          </w:p>
        </w:tc>
        <w:tc>
          <w:tcPr>
            <w:tcW w:w="1963" w:type="dxa"/>
          </w:tcPr>
          <w:p w14:paraId="4A3305AC" w14:textId="77777777" w:rsidR="003D7EB6" w:rsidRPr="003D7EB6" w:rsidRDefault="003D7EB6" w:rsidP="00A4335D">
            <w:pPr>
              <w:pStyle w:val="TAH"/>
              <w:spacing w:line="0" w:lineRule="atLeast"/>
              <w:rPr>
                <w:ins w:id="5911" w:author="Author"/>
              </w:rPr>
            </w:pPr>
            <w:ins w:id="5912" w:author="Author">
              <w:r w:rsidRPr="003D7EB6">
                <w:t>IE Type and Reference</w:t>
              </w:r>
            </w:ins>
          </w:p>
        </w:tc>
        <w:tc>
          <w:tcPr>
            <w:tcW w:w="2227" w:type="dxa"/>
          </w:tcPr>
          <w:p w14:paraId="226D8748" w14:textId="77777777" w:rsidR="003D7EB6" w:rsidRPr="003D7EB6" w:rsidRDefault="003D7EB6" w:rsidP="00A4335D">
            <w:pPr>
              <w:pStyle w:val="TAH"/>
              <w:spacing w:line="0" w:lineRule="atLeast"/>
              <w:rPr>
                <w:ins w:id="5913" w:author="Author"/>
              </w:rPr>
            </w:pPr>
            <w:ins w:id="5914" w:author="Author">
              <w:r w:rsidRPr="003D7EB6">
                <w:t>Semantics Description</w:t>
              </w:r>
            </w:ins>
          </w:p>
        </w:tc>
      </w:tr>
      <w:tr w:rsidR="006E7DEB" w:rsidRPr="003D7EB6" w14:paraId="2C057E61" w14:textId="77777777" w:rsidTr="006E7DEB">
        <w:trPr>
          <w:jc w:val="center"/>
          <w:ins w:id="5915"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58972422" w14:textId="77777777" w:rsidR="006E7DEB" w:rsidRPr="006E7DEB" w:rsidRDefault="006E7DEB" w:rsidP="006E7DEB">
            <w:pPr>
              <w:pStyle w:val="TAH"/>
              <w:spacing w:line="0" w:lineRule="atLeast"/>
              <w:rPr>
                <w:ins w:id="5916" w:author="Huawei" w:date="2020-06-17T10:03:00Z"/>
                <w:b w:val="0"/>
                <w:rPrChange w:id="5917" w:author="Huawei" w:date="2020-06-17T10:03:00Z">
                  <w:rPr>
                    <w:ins w:id="5918" w:author="Huawei" w:date="2020-06-17T10:03:00Z"/>
                  </w:rPr>
                </w:rPrChange>
              </w:rPr>
            </w:pPr>
            <w:ins w:id="5919" w:author="Huawei" w:date="2020-06-17T10:03:00Z">
              <w:r w:rsidRPr="006E7DEB">
                <w:rPr>
                  <w:b w:val="0"/>
                  <w:rPrChange w:id="5920" w:author="Huawei" w:date="2020-06-17T10:03:00Z">
                    <w:rPr/>
                  </w:rPrChange>
                </w:rPr>
                <w:t>CHOICE Measurement Quality</w:t>
              </w:r>
            </w:ins>
          </w:p>
        </w:tc>
        <w:tc>
          <w:tcPr>
            <w:tcW w:w="1134" w:type="dxa"/>
            <w:tcBorders>
              <w:top w:val="single" w:sz="4" w:space="0" w:color="auto"/>
              <w:left w:val="single" w:sz="4" w:space="0" w:color="auto"/>
              <w:bottom w:val="single" w:sz="4" w:space="0" w:color="auto"/>
              <w:right w:val="single" w:sz="4" w:space="0" w:color="auto"/>
            </w:tcBorders>
          </w:tcPr>
          <w:p w14:paraId="395219D3" w14:textId="77777777" w:rsidR="006E7DEB" w:rsidRPr="006E7DEB" w:rsidRDefault="006E7DEB" w:rsidP="006E7DEB">
            <w:pPr>
              <w:pStyle w:val="TAH"/>
              <w:spacing w:line="0" w:lineRule="atLeast"/>
              <w:rPr>
                <w:ins w:id="5921" w:author="Huawei" w:date="2020-06-17T10:03:00Z"/>
                <w:b w:val="0"/>
                <w:rPrChange w:id="5922" w:author="Huawei" w:date="2020-06-17T10:03:00Z">
                  <w:rPr>
                    <w:ins w:id="5923" w:author="Huawei" w:date="2020-06-17T10:03:00Z"/>
                  </w:rPr>
                </w:rPrChange>
              </w:rPr>
            </w:pPr>
            <w:ins w:id="5924" w:author="Huawei" w:date="2020-06-17T10:03:00Z">
              <w:r w:rsidRPr="006E7DEB">
                <w:rPr>
                  <w:b w:val="0"/>
                  <w:rPrChange w:id="5925"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1DB57597" w14:textId="77777777" w:rsidR="006E7DEB" w:rsidRPr="006E7DEB" w:rsidRDefault="006E7DEB" w:rsidP="006E7DEB">
            <w:pPr>
              <w:pStyle w:val="TAH"/>
              <w:spacing w:line="0" w:lineRule="atLeast"/>
              <w:rPr>
                <w:ins w:id="5926" w:author="Huawei" w:date="2020-06-17T10:03:00Z"/>
                <w:b w:val="0"/>
                <w:rPrChange w:id="5927" w:author="Huawei" w:date="2020-06-17T10:03:00Z">
                  <w:rPr>
                    <w:ins w:id="5928" w:author="Huawei" w:date="2020-06-17T10:03:00Z"/>
                    <w:highlight w:val="cyan"/>
                  </w:rPr>
                </w:rPrChange>
              </w:rPr>
            </w:pPr>
          </w:p>
        </w:tc>
        <w:tc>
          <w:tcPr>
            <w:tcW w:w="1963" w:type="dxa"/>
            <w:tcBorders>
              <w:top w:val="single" w:sz="4" w:space="0" w:color="auto"/>
              <w:left w:val="single" w:sz="4" w:space="0" w:color="auto"/>
              <w:bottom w:val="single" w:sz="4" w:space="0" w:color="auto"/>
              <w:right w:val="single" w:sz="4" w:space="0" w:color="auto"/>
            </w:tcBorders>
          </w:tcPr>
          <w:p w14:paraId="556CF5B3" w14:textId="77777777" w:rsidR="006E7DEB" w:rsidRPr="006E7DEB" w:rsidRDefault="006E7DEB" w:rsidP="006E7DEB">
            <w:pPr>
              <w:pStyle w:val="TAH"/>
              <w:spacing w:line="0" w:lineRule="atLeast"/>
              <w:rPr>
                <w:ins w:id="5929" w:author="Huawei" w:date="2020-06-17T10:03:00Z"/>
                <w:b w:val="0"/>
                <w:rPrChange w:id="5930" w:author="Huawei" w:date="2020-06-17T10:03:00Z">
                  <w:rPr>
                    <w:ins w:id="5931"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501AB7AE" w14:textId="77777777" w:rsidR="006E7DEB" w:rsidRPr="006E7DEB" w:rsidRDefault="006E7DEB" w:rsidP="006E7DEB">
            <w:pPr>
              <w:pStyle w:val="TAH"/>
              <w:spacing w:line="0" w:lineRule="atLeast"/>
              <w:rPr>
                <w:ins w:id="5932" w:author="Huawei" w:date="2020-06-17T10:03:00Z"/>
              </w:rPr>
            </w:pPr>
          </w:p>
        </w:tc>
      </w:tr>
      <w:tr w:rsidR="006E7DEB" w:rsidRPr="003D7EB6" w14:paraId="0DCD6F8C" w14:textId="77777777" w:rsidTr="006E7DEB">
        <w:trPr>
          <w:jc w:val="center"/>
          <w:ins w:id="5933"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69CE25DA" w14:textId="77777777" w:rsidR="006E7DEB" w:rsidRPr="006E7DEB" w:rsidRDefault="006E7DEB">
            <w:pPr>
              <w:pStyle w:val="TAH"/>
              <w:spacing w:line="0" w:lineRule="atLeast"/>
              <w:rPr>
                <w:ins w:id="5934" w:author="Huawei" w:date="2020-06-17T10:03:00Z"/>
                <w:rPrChange w:id="5935" w:author="Huawei" w:date="2020-06-17T10:03:00Z">
                  <w:rPr>
                    <w:ins w:id="5936" w:author="Huawei" w:date="2020-06-17T10:03:00Z"/>
                  </w:rPr>
                </w:rPrChange>
              </w:rPr>
              <w:pPrChange w:id="5937" w:author="Huawei    " w:date="2020-05-21T17:44:00Z">
                <w:pPr>
                  <w:pStyle w:val="ListNumber2"/>
                </w:pPr>
              </w:pPrChange>
            </w:pPr>
            <w:ins w:id="5938" w:author="Huawei" w:date="2020-06-17T10:03:00Z">
              <w:r w:rsidRPr="006E7DEB">
                <w:rPr>
                  <w:b w:val="0"/>
                  <w:rPrChange w:id="5939" w:author="Huawei" w:date="2020-06-17T10:03:00Z">
                    <w:rPr>
                      <w:b/>
                    </w:rPr>
                  </w:rPrChange>
                </w:rPr>
                <w:t>&gt;Timing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48F1B80" w14:textId="77777777" w:rsidR="006E7DEB" w:rsidRPr="006E7DEB" w:rsidRDefault="006E7DEB" w:rsidP="006E7DEB">
            <w:pPr>
              <w:pStyle w:val="TAH"/>
              <w:spacing w:line="0" w:lineRule="atLeast"/>
              <w:rPr>
                <w:ins w:id="5940" w:author="Huawei" w:date="2020-06-17T10:03:00Z"/>
                <w:b w:val="0"/>
                <w:rPrChange w:id="5941" w:author="Huawei" w:date="2020-06-17T10:03:00Z">
                  <w:rPr>
                    <w:ins w:id="5942"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11EC848" w14:textId="77777777" w:rsidR="006E7DEB" w:rsidRPr="006E7DEB" w:rsidRDefault="006E7DEB" w:rsidP="006E7DEB">
            <w:pPr>
              <w:pStyle w:val="TAH"/>
              <w:spacing w:line="0" w:lineRule="atLeast"/>
              <w:rPr>
                <w:ins w:id="5943" w:author="Huawei" w:date="2020-06-17T10:03:00Z"/>
                <w:b w:val="0"/>
                <w:rPrChange w:id="5944" w:author="Huawei" w:date="2020-06-17T10:03:00Z">
                  <w:rPr>
                    <w:ins w:id="5945" w:author="Huawei" w:date="2020-06-17T10:03:00Z"/>
                    <w:highlight w:val="cyan"/>
                  </w:rPr>
                </w:rPrChange>
              </w:rPr>
            </w:pPr>
            <w:ins w:id="5946" w:author="Huawei" w:date="2020-06-17T10:03:00Z">
              <w:r w:rsidRPr="006E7DEB">
                <w:rPr>
                  <w:b w:val="0"/>
                  <w:rPrChange w:id="5947"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34F63046" w14:textId="77777777" w:rsidR="006E7DEB" w:rsidRPr="006E7DEB" w:rsidRDefault="006E7DEB" w:rsidP="006E7DEB">
            <w:pPr>
              <w:pStyle w:val="TAH"/>
              <w:spacing w:line="0" w:lineRule="atLeast"/>
              <w:rPr>
                <w:ins w:id="5948" w:author="Huawei" w:date="2020-06-17T10:03:00Z"/>
                <w:b w:val="0"/>
                <w:rPrChange w:id="5949" w:author="Huawei" w:date="2020-06-17T10:03:00Z">
                  <w:rPr>
                    <w:ins w:id="5950"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63A6B728" w14:textId="77777777" w:rsidR="006E7DEB" w:rsidRPr="006E7DEB" w:rsidRDefault="006E7DEB" w:rsidP="006E7DEB">
            <w:pPr>
              <w:pStyle w:val="TAH"/>
              <w:spacing w:line="0" w:lineRule="atLeast"/>
              <w:rPr>
                <w:ins w:id="5951" w:author="Huawei" w:date="2020-06-17T10:03:00Z"/>
              </w:rPr>
            </w:pPr>
          </w:p>
        </w:tc>
      </w:tr>
      <w:tr w:rsidR="006E7DEB" w:rsidRPr="003D7EB6" w14:paraId="2372969A" w14:textId="77777777" w:rsidTr="006E7DEB">
        <w:trPr>
          <w:jc w:val="center"/>
          <w:ins w:id="5952"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D3D048F" w14:textId="77777777" w:rsidR="006E7DEB" w:rsidRPr="006E7DEB" w:rsidRDefault="006E7DEB">
            <w:pPr>
              <w:pStyle w:val="TAH"/>
              <w:spacing w:line="0" w:lineRule="atLeast"/>
              <w:rPr>
                <w:ins w:id="5953" w:author="Huawei" w:date="2020-06-17T10:03:00Z"/>
                <w:rPrChange w:id="5954" w:author="Huawei" w:date="2020-06-17T10:03:00Z">
                  <w:rPr>
                    <w:ins w:id="5955" w:author="Huawei" w:date="2020-06-17T10:03:00Z"/>
                  </w:rPr>
                </w:rPrChange>
              </w:rPr>
              <w:pPrChange w:id="5956" w:author="Huawei    " w:date="2020-05-21T17:44:00Z">
                <w:pPr>
                  <w:pStyle w:val="ListNumber2"/>
                </w:pPr>
              </w:pPrChange>
            </w:pPr>
            <w:ins w:id="5957" w:author="Huawei" w:date="2020-06-17T10:03:00Z">
              <w:r w:rsidRPr="006E7DEB">
                <w:rPr>
                  <w:b w:val="0"/>
                  <w:rPrChange w:id="5958" w:author="Huawei" w:date="2020-06-17T10:03:00Z">
                    <w:rPr>
                      <w:b/>
                    </w:rPr>
                  </w:rPrChange>
                </w:rPr>
                <w:t>&gt;&gt;</w:t>
              </w:r>
              <w:r w:rsidRPr="006E7DEB">
                <w:rPr>
                  <w:b w:val="0"/>
                  <w:rPrChange w:id="5959" w:author="Huawei" w:date="2020-06-17T10:03:00Z">
                    <w:rPr>
                      <w:b/>
                      <w:lang w:eastAsia="zh-CN"/>
                    </w:rPr>
                  </w:rPrChange>
                </w:rPr>
                <w:t>Measurement Quality</w:t>
              </w:r>
            </w:ins>
          </w:p>
        </w:tc>
        <w:tc>
          <w:tcPr>
            <w:tcW w:w="1134" w:type="dxa"/>
            <w:tcBorders>
              <w:top w:val="single" w:sz="4" w:space="0" w:color="auto"/>
              <w:left w:val="single" w:sz="4" w:space="0" w:color="auto"/>
              <w:bottom w:val="single" w:sz="4" w:space="0" w:color="auto"/>
              <w:right w:val="single" w:sz="4" w:space="0" w:color="auto"/>
            </w:tcBorders>
          </w:tcPr>
          <w:p w14:paraId="48E4AC5A" w14:textId="77777777" w:rsidR="006E7DEB" w:rsidRPr="006E7DEB" w:rsidRDefault="006E7DEB" w:rsidP="006E7DEB">
            <w:pPr>
              <w:pStyle w:val="TAH"/>
              <w:spacing w:line="0" w:lineRule="atLeast"/>
              <w:rPr>
                <w:ins w:id="5960" w:author="Huawei" w:date="2020-06-17T10:03:00Z"/>
                <w:b w:val="0"/>
                <w:rPrChange w:id="5961" w:author="Huawei" w:date="2020-06-17T10:03:00Z">
                  <w:rPr>
                    <w:ins w:id="5962" w:author="Huawei" w:date="2020-06-17T10:03:00Z"/>
                  </w:rPr>
                </w:rPrChange>
              </w:rPr>
            </w:pPr>
            <w:ins w:id="5963" w:author="Huawei" w:date="2020-06-17T10:03:00Z">
              <w:r w:rsidRPr="006E7DEB">
                <w:rPr>
                  <w:b w:val="0"/>
                  <w:rPrChange w:id="5964"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07B4E0B3" w14:textId="77777777" w:rsidR="006E7DEB" w:rsidRPr="006E7DEB" w:rsidRDefault="006E7DEB" w:rsidP="006E7DEB">
            <w:pPr>
              <w:pStyle w:val="TAH"/>
              <w:spacing w:line="0" w:lineRule="atLeast"/>
              <w:rPr>
                <w:ins w:id="5965" w:author="Huawei" w:date="2020-06-17T10:03:00Z"/>
                <w:b w:val="0"/>
                <w:rPrChange w:id="5966" w:author="Huawei" w:date="2020-06-17T10:03:00Z">
                  <w:rPr>
                    <w:ins w:id="5967"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411CEB00" w14:textId="77777777" w:rsidR="006E7DEB" w:rsidRPr="006E7DEB" w:rsidRDefault="006E7DEB" w:rsidP="006E7DEB">
            <w:pPr>
              <w:pStyle w:val="TAH"/>
              <w:spacing w:line="0" w:lineRule="atLeast"/>
              <w:rPr>
                <w:ins w:id="5968" w:author="Huawei" w:date="2020-06-17T10:03:00Z"/>
                <w:b w:val="0"/>
                <w:rPrChange w:id="5969" w:author="Huawei" w:date="2020-06-17T10:03:00Z">
                  <w:rPr>
                    <w:ins w:id="5970" w:author="Huawei" w:date="2020-06-17T10:03:00Z"/>
                  </w:rPr>
                </w:rPrChange>
              </w:rPr>
            </w:pPr>
            <w:ins w:id="5971" w:author="Huawei" w:date="2020-06-17T10:03:00Z">
              <w:r w:rsidRPr="006E7DEB">
                <w:rPr>
                  <w:b w:val="0"/>
                  <w:rPrChange w:id="5972" w:author="Huawei" w:date="2020-06-17T10:03:00Z">
                    <w:rPr/>
                  </w:rPrChange>
                </w:rPr>
                <w:t>INTEGER(0..31)</w:t>
              </w:r>
            </w:ins>
          </w:p>
        </w:tc>
        <w:tc>
          <w:tcPr>
            <w:tcW w:w="2227" w:type="dxa"/>
            <w:tcBorders>
              <w:top w:val="single" w:sz="4" w:space="0" w:color="auto"/>
              <w:left w:val="single" w:sz="4" w:space="0" w:color="auto"/>
              <w:bottom w:val="single" w:sz="4" w:space="0" w:color="auto"/>
              <w:right w:val="single" w:sz="4" w:space="0" w:color="auto"/>
            </w:tcBorders>
          </w:tcPr>
          <w:p w14:paraId="0D702CC7" w14:textId="77777777" w:rsidR="006E7DEB" w:rsidRPr="006E7DEB" w:rsidRDefault="006E7DEB" w:rsidP="006E7DEB">
            <w:pPr>
              <w:pStyle w:val="TAH"/>
              <w:spacing w:line="0" w:lineRule="atLeast"/>
              <w:rPr>
                <w:ins w:id="5973" w:author="Huawei" w:date="2020-06-17T10:03:00Z"/>
              </w:rPr>
            </w:pPr>
          </w:p>
        </w:tc>
      </w:tr>
      <w:tr w:rsidR="006E7DEB" w:rsidRPr="003D7EB6" w14:paraId="3E9FBFA0" w14:textId="77777777" w:rsidTr="006E7DEB">
        <w:trPr>
          <w:jc w:val="center"/>
          <w:ins w:id="5974"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E085048" w14:textId="77777777" w:rsidR="006E7DEB" w:rsidRPr="006E7DEB" w:rsidRDefault="006E7DEB">
            <w:pPr>
              <w:pStyle w:val="TAH"/>
              <w:spacing w:line="0" w:lineRule="atLeast"/>
              <w:rPr>
                <w:ins w:id="5975" w:author="Huawei" w:date="2020-06-17T10:03:00Z"/>
                <w:rPrChange w:id="5976" w:author="Huawei" w:date="2020-06-17T10:03:00Z">
                  <w:rPr>
                    <w:ins w:id="5977" w:author="Huawei" w:date="2020-06-17T10:03:00Z"/>
                    <w:lang w:eastAsia="zh-CN"/>
                  </w:rPr>
                </w:rPrChange>
              </w:rPr>
              <w:pPrChange w:id="5978" w:author="Huawei    " w:date="2020-05-21T17:44:00Z">
                <w:pPr>
                  <w:pStyle w:val="ListNumber2"/>
                </w:pPr>
              </w:pPrChange>
            </w:pPr>
            <w:ins w:id="5979" w:author="Huawei" w:date="2020-06-17T10:03:00Z">
              <w:r w:rsidRPr="006E7DEB">
                <w:rPr>
                  <w:b w:val="0"/>
                  <w:rPrChange w:id="5980" w:author="Huawei" w:date="2020-06-17T10:03:00Z">
                    <w:rPr>
                      <w:b/>
                    </w:rPr>
                  </w:rPrChange>
                </w:rPr>
                <w:t>&gt;&gt;</w:t>
              </w:r>
              <w:r w:rsidRPr="006E7DEB">
                <w:rPr>
                  <w:b w:val="0"/>
                  <w:rPrChange w:id="5981" w:author="Huawei" w:date="2020-06-17T10:03:00Z">
                    <w:rPr>
                      <w:b/>
                      <w:lang w:eastAsia="zh-CN"/>
                    </w:rPr>
                  </w:rPrChange>
                </w:rPr>
                <w:t>Resolution</w:t>
              </w:r>
            </w:ins>
          </w:p>
        </w:tc>
        <w:tc>
          <w:tcPr>
            <w:tcW w:w="1134" w:type="dxa"/>
            <w:tcBorders>
              <w:top w:val="single" w:sz="4" w:space="0" w:color="auto"/>
              <w:left w:val="single" w:sz="4" w:space="0" w:color="auto"/>
              <w:bottom w:val="single" w:sz="4" w:space="0" w:color="auto"/>
              <w:right w:val="single" w:sz="4" w:space="0" w:color="auto"/>
            </w:tcBorders>
          </w:tcPr>
          <w:p w14:paraId="1FFCDF28" w14:textId="77777777" w:rsidR="006E7DEB" w:rsidRPr="006E7DEB" w:rsidRDefault="006E7DEB" w:rsidP="006E7DEB">
            <w:pPr>
              <w:pStyle w:val="TAH"/>
              <w:spacing w:line="0" w:lineRule="atLeast"/>
              <w:rPr>
                <w:ins w:id="5982" w:author="Huawei" w:date="2020-06-17T10:03:00Z"/>
                <w:b w:val="0"/>
                <w:rPrChange w:id="5983" w:author="Huawei" w:date="2020-06-17T10:03:00Z">
                  <w:rPr>
                    <w:ins w:id="5984" w:author="Huawei" w:date="2020-06-17T10:03:00Z"/>
                    <w:lang w:eastAsia="zh-CN"/>
                  </w:rPr>
                </w:rPrChange>
              </w:rPr>
            </w:pPr>
            <w:ins w:id="5985" w:author="Huawei" w:date="2020-06-17T10:03:00Z">
              <w:r w:rsidRPr="006E7DEB">
                <w:rPr>
                  <w:b w:val="0"/>
                  <w:rPrChange w:id="5986" w:author="Huawei" w:date="2020-06-17T10:03:00Z">
                    <w:rPr>
                      <w:lang w:eastAsia="zh-CN"/>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4309C4E4" w14:textId="77777777" w:rsidR="006E7DEB" w:rsidRPr="006E7DEB" w:rsidRDefault="006E7DEB" w:rsidP="006E7DEB">
            <w:pPr>
              <w:pStyle w:val="TAH"/>
              <w:spacing w:line="0" w:lineRule="atLeast"/>
              <w:rPr>
                <w:ins w:id="5987" w:author="Huawei" w:date="2020-06-17T10:03:00Z"/>
                <w:b w:val="0"/>
                <w:rPrChange w:id="5988" w:author="Huawei" w:date="2020-06-17T10:03:00Z">
                  <w:rPr>
                    <w:ins w:id="5989"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8D343FB" w14:textId="77777777" w:rsidR="006E7DEB" w:rsidRPr="006E7DEB" w:rsidRDefault="006E7DEB" w:rsidP="006E7DEB">
            <w:pPr>
              <w:pStyle w:val="TAH"/>
              <w:spacing w:line="0" w:lineRule="atLeast"/>
              <w:rPr>
                <w:ins w:id="5990" w:author="Huawei" w:date="2020-06-17T10:03:00Z"/>
                <w:b w:val="0"/>
                <w:rPrChange w:id="5991" w:author="Huawei" w:date="2020-06-17T10:03:00Z">
                  <w:rPr>
                    <w:ins w:id="5992" w:author="Huawei" w:date="2020-06-17T10:03:00Z"/>
                  </w:rPr>
                </w:rPrChange>
              </w:rPr>
            </w:pPr>
            <w:ins w:id="5993" w:author="Huawei" w:date="2020-06-17T10:03:00Z">
              <w:r w:rsidRPr="006E7DEB">
                <w:rPr>
                  <w:b w:val="0"/>
                  <w:rPrChange w:id="5994" w:author="Huawei" w:date="2020-06-17T10:03:00Z">
                    <w:rPr>
                      <w:lang w:eastAsia="zh-CN"/>
                    </w:rPr>
                  </w:rPrChange>
                </w:rPr>
                <w:t>ENUMERATED(0.1m, 1m, 10m, 30m)</w:t>
              </w:r>
            </w:ins>
          </w:p>
        </w:tc>
        <w:tc>
          <w:tcPr>
            <w:tcW w:w="2227" w:type="dxa"/>
            <w:tcBorders>
              <w:top w:val="single" w:sz="4" w:space="0" w:color="auto"/>
              <w:left w:val="single" w:sz="4" w:space="0" w:color="auto"/>
              <w:bottom w:val="single" w:sz="4" w:space="0" w:color="auto"/>
              <w:right w:val="single" w:sz="4" w:space="0" w:color="auto"/>
            </w:tcBorders>
          </w:tcPr>
          <w:p w14:paraId="0BE3D645" w14:textId="77777777" w:rsidR="006E7DEB" w:rsidRPr="006E7DEB" w:rsidRDefault="006E7DEB" w:rsidP="006E7DEB">
            <w:pPr>
              <w:pStyle w:val="TAH"/>
              <w:spacing w:line="0" w:lineRule="atLeast"/>
              <w:rPr>
                <w:ins w:id="5995" w:author="Huawei" w:date="2020-06-17T10:03:00Z"/>
              </w:rPr>
            </w:pPr>
          </w:p>
        </w:tc>
      </w:tr>
      <w:tr w:rsidR="006E7DEB" w:rsidRPr="003D7EB6" w14:paraId="59F03B70" w14:textId="77777777" w:rsidTr="006E7DEB">
        <w:trPr>
          <w:jc w:val="center"/>
          <w:ins w:id="5996"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11873D90" w14:textId="77777777" w:rsidR="006E7DEB" w:rsidRPr="006E7DEB" w:rsidRDefault="006E7DEB">
            <w:pPr>
              <w:pStyle w:val="TAH"/>
              <w:spacing w:line="0" w:lineRule="atLeast"/>
              <w:rPr>
                <w:ins w:id="5997" w:author="Huawei" w:date="2020-06-17T10:03:00Z"/>
                <w:rPrChange w:id="5998" w:author="Huawei" w:date="2020-06-17T10:03:00Z">
                  <w:rPr>
                    <w:ins w:id="5999" w:author="Huawei" w:date="2020-06-17T10:03:00Z"/>
                  </w:rPr>
                </w:rPrChange>
              </w:rPr>
              <w:pPrChange w:id="6000" w:author="Huawei    " w:date="2020-05-21T17:45:00Z">
                <w:pPr>
                  <w:pStyle w:val="ListNumber2"/>
                </w:pPr>
              </w:pPrChange>
            </w:pPr>
            <w:ins w:id="6001" w:author="Huawei" w:date="2020-06-17T10:03:00Z">
              <w:r w:rsidRPr="006E7DEB">
                <w:rPr>
                  <w:b w:val="0"/>
                  <w:rPrChange w:id="6002" w:author="Huawei" w:date="2020-06-17T10:03:00Z">
                    <w:rPr>
                      <w:b/>
                    </w:rPr>
                  </w:rPrChange>
                </w:rPr>
                <w:t>&gt;Angle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0C516806" w14:textId="77777777" w:rsidR="006E7DEB" w:rsidRPr="006E7DEB" w:rsidRDefault="006E7DEB" w:rsidP="006E7DEB">
            <w:pPr>
              <w:pStyle w:val="TAH"/>
              <w:spacing w:line="0" w:lineRule="atLeast"/>
              <w:rPr>
                <w:ins w:id="6003" w:author="Huawei" w:date="2020-06-17T10:03:00Z"/>
                <w:b w:val="0"/>
                <w:rPrChange w:id="6004" w:author="Huawei" w:date="2020-06-17T10:03:00Z">
                  <w:rPr>
                    <w:ins w:id="6005" w:author="Huawei" w:date="2020-06-17T10:03:00Z"/>
                  </w:rPr>
                </w:rPrChange>
              </w:rPr>
            </w:pPr>
          </w:p>
        </w:tc>
        <w:tc>
          <w:tcPr>
            <w:tcW w:w="1559" w:type="dxa"/>
            <w:tcBorders>
              <w:top w:val="single" w:sz="4" w:space="0" w:color="auto"/>
              <w:left w:val="single" w:sz="4" w:space="0" w:color="auto"/>
              <w:bottom w:val="single" w:sz="4" w:space="0" w:color="auto"/>
              <w:right w:val="single" w:sz="4" w:space="0" w:color="auto"/>
            </w:tcBorders>
          </w:tcPr>
          <w:p w14:paraId="2A107630" w14:textId="77777777" w:rsidR="006E7DEB" w:rsidRPr="006E7DEB" w:rsidRDefault="006E7DEB" w:rsidP="006E7DEB">
            <w:pPr>
              <w:pStyle w:val="TAH"/>
              <w:spacing w:line="0" w:lineRule="atLeast"/>
              <w:rPr>
                <w:ins w:id="6006" w:author="Huawei" w:date="2020-06-17T10:03:00Z"/>
                <w:b w:val="0"/>
                <w:rPrChange w:id="6007" w:author="Huawei" w:date="2020-06-17T10:03:00Z">
                  <w:rPr>
                    <w:ins w:id="6008" w:author="Huawei" w:date="2020-06-17T10:03:00Z"/>
                    <w:highlight w:val="cyan"/>
                  </w:rPr>
                </w:rPrChange>
              </w:rPr>
            </w:pPr>
            <w:ins w:id="6009" w:author="Huawei" w:date="2020-06-17T10:03:00Z">
              <w:r w:rsidRPr="006E7DEB">
                <w:rPr>
                  <w:b w:val="0"/>
                  <w:rPrChange w:id="6010" w:author="Huawei" w:date="2020-06-17T10:03:00Z">
                    <w:rPr/>
                  </w:rPrChange>
                </w:rPr>
                <w:t>1</w:t>
              </w:r>
            </w:ins>
          </w:p>
        </w:tc>
        <w:tc>
          <w:tcPr>
            <w:tcW w:w="1963" w:type="dxa"/>
            <w:tcBorders>
              <w:top w:val="single" w:sz="4" w:space="0" w:color="auto"/>
              <w:left w:val="single" w:sz="4" w:space="0" w:color="auto"/>
              <w:bottom w:val="single" w:sz="4" w:space="0" w:color="auto"/>
              <w:right w:val="single" w:sz="4" w:space="0" w:color="auto"/>
            </w:tcBorders>
          </w:tcPr>
          <w:p w14:paraId="5492D844" w14:textId="77777777" w:rsidR="006E7DEB" w:rsidRPr="006E7DEB" w:rsidRDefault="006E7DEB" w:rsidP="006E7DEB">
            <w:pPr>
              <w:pStyle w:val="TAH"/>
              <w:spacing w:line="0" w:lineRule="atLeast"/>
              <w:rPr>
                <w:ins w:id="6011" w:author="Huawei" w:date="2020-06-17T10:03:00Z"/>
                <w:b w:val="0"/>
                <w:rPrChange w:id="6012" w:author="Huawei" w:date="2020-06-17T10:03:00Z">
                  <w:rPr>
                    <w:ins w:id="6013" w:author="Huawei" w:date="2020-06-17T10:03:00Z"/>
                  </w:rPr>
                </w:rPrChange>
              </w:rPr>
            </w:pPr>
          </w:p>
        </w:tc>
        <w:tc>
          <w:tcPr>
            <w:tcW w:w="2227" w:type="dxa"/>
            <w:tcBorders>
              <w:top w:val="single" w:sz="4" w:space="0" w:color="auto"/>
              <w:left w:val="single" w:sz="4" w:space="0" w:color="auto"/>
              <w:bottom w:val="single" w:sz="4" w:space="0" w:color="auto"/>
              <w:right w:val="single" w:sz="4" w:space="0" w:color="auto"/>
            </w:tcBorders>
          </w:tcPr>
          <w:p w14:paraId="207F97D3" w14:textId="77777777" w:rsidR="006E7DEB" w:rsidRPr="006E7DEB" w:rsidRDefault="006E7DEB" w:rsidP="006E7DEB">
            <w:pPr>
              <w:pStyle w:val="TAH"/>
              <w:spacing w:line="0" w:lineRule="atLeast"/>
              <w:rPr>
                <w:ins w:id="6014" w:author="Huawei" w:date="2020-06-17T10:03:00Z"/>
              </w:rPr>
            </w:pPr>
          </w:p>
        </w:tc>
      </w:tr>
      <w:tr w:rsidR="006E7DEB" w:rsidRPr="003D7EB6" w14:paraId="2B985DCA" w14:textId="77777777" w:rsidTr="006E7DEB">
        <w:trPr>
          <w:jc w:val="center"/>
          <w:ins w:id="6015"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702523F5" w14:textId="77777777" w:rsidR="006E7DEB" w:rsidRPr="006E7DEB" w:rsidRDefault="006E7DEB">
            <w:pPr>
              <w:pStyle w:val="TAH"/>
              <w:spacing w:line="0" w:lineRule="atLeast"/>
              <w:rPr>
                <w:ins w:id="6016" w:author="Huawei" w:date="2020-06-17T10:03:00Z"/>
                <w:rPrChange w:id="6017" w:author="Huawei" w:date="2020-06-17T10:03:00Z">
                  <w:rPr>
                    <w:ins w:id="6018" w:author="Huawei" w:date="2020-06-17T10:03:00Z"/>
                  </w:rPr>
                </w:rPrChange>
              </w:rPr>
              <w:pPrChange w:id="6019" w:author="Huawei    " w:date="2020-05-21T17:45:00Z">
                <w:pPr>
                  <w:pStyle w:val="ListNumber2"/>
                </w:pPr>
              </w:pPrChange>
            </w:pPr>
            <w:ins w:id="6020" w:author="Huawei" w:date="2020-06-17T10:03:00Z">
              <w:r w:rsidRPr="006E7DEB">
                <w:rPr>
                  <w:b w:val="0"/>
                  <w:rPrChange w:id="6021" w:author="Huawei" w:date="2020-06-17T10:03:00Z">
                    <w:rPr>
                      <w:b/>
                    </w:rPr>
                  </w:rPrChange>
                </w:rPr>
                <w:t>&gt;&gt; Azimuth Quality</w:t>
              </w:r>
            </w:ins>
          </w:p>
        </w:tc>
        <w:tc>
          <w:tcPr>
            <w:tcW w:w="1134" w:type="dxa"/>
            <w:tcBorders>
              <w:top w:val="single" w:sz="4" w:space="0" w:color="auto"/>
              <w:left w:val="single" w:sz="4" w:space="0" w:color="auto"/>
              <w:bottom w:val="single" w:sz="4" w:space="0" w:color="auto"/>
              <w:right w:val="single" w:sz="4" w:space="0" w:color="auto"/>
            </w:tcBorders>
          </w:tcPr>
          <w:p w14:paraId="5BE159E6" w14:textId="77777777" w:rsidR="006E7DEB" w:rsidRPr="006E7DEB" w:rsidRDefault="006E7DEB" w:rsidP="006E7DEB">
            <w:pPr>
              <w:pStyle w:val="TAH"/>
              <w:spacing w:line="0" w:lineRule="atLeast"/>
              <w:rPr>
                <w:ins w:id="6022" w:author="Huawei" w:date="2020-06-17T10:03:00Z"/>
                <w:b w:val="0"/>
                <w:rPrChange w:id="6023" w:author="Huawei" w:date="2020-06-17T10:03:00Z">
                  <w:rPr>
                    <w:ins w:id="6024" w:author="Huawei" w:date="2020-06-17T10:03:00Z"/>
                  </w:rPr>
                </w:rPrChange>
              </w:rPr>
            </w:pPr>
            <w:ins w:id="6025" w:author="Huawei" w:date="2020-06-17T10:03:00Z">
              <w:r w:rsidRPr="006E7DEB">
                <w:rPr>
                  <w:b w:val="0"/>
                  <w:rPrChange w:id="6026" w:author="Huawei" w:date="2020-06-17T10:03:00Z">
                    <w:rPr/>
                  </w:rPrChange>
                </w:rPr>
                <w:t>M</w:t>
              </w:r>
            </w:ins>
          </w:p>
        </w:tc>
        <w:tc>
          <w:tcPr>
            <w:tcW w:w="1559" w:type="dxa"/>
            <w:tcBorders>
              <w:top w:val="single" w:sz="4" w:space="0" w:color="auto"/>
              <w:left w:val="single" w:sz="4" w:space="0" w:color="auto"/>
              <w:bottom w:val="single" w:sz="4" w:space="0" w:color="auto"/>
              <w:right w:val="single" w:sz="4" w:space="0" w:color="auto"/>
            </w:tcBorders>
          </w:tcPr>
          <w:p w14:paraId="6F42BBF8" w14:textId="77777777" w:rsidR="006E7DEB" w:rsidRPr="006E7DEB" w:rsidRDefault="006E7DEB" w:rsidP="006E7DEB">
            <w:pPr>
              <w:pStyle w:val="TAH"/>
              <w:spacing w:line="0" w:lineRule="atLeast"/>
              <w:rPr>
                <w:ins w:id="6027" w:author="Huawei" w:date="2020-06-17T10:03:00Z"/>
                <w:b w:val="0"/>
                <w:rPrChange w:id="6028" w:author="Huawei" w:date="2020-06-17T10:03:00Z">
                  <w:rPr>
                    <w:ins w:id="6029"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6E321D1D" w14:textId="77777777" w:rsidR="006E7DEB" w:rsidRPr="006E7DEB" w:rsidRDefault="006E7DEB" w:rsidP="006E7DEB">
            <w:pPr>
              <w:pStyle w:val="TAH"/>
              <w:spacing w:line="0" w:lineRule="atLeast"/>
              <w:rPr>
                <w:ins w:id="6030" w:author="Huawei" w:date="2020-06-17T10:03:00Z"/>
                <w:b w:val="0"/>
                <w:rPrChange w:id="6031" w:author="Huawei" w:date="2020-06-17T10:03:00Z">
                  <w:rPr>
                    <w:ins w:id="6032" w:author="Huawei" w:date="2020-06-17T10:03:00Z"/>
                  </w:rPr>
                </w:rPrChange>
              </w:rPr>
            </w:pPr>
            <w:ins w:id="6033" w:author="Huawei" w:date="2020-06-17T10:03:00Z">
              <w:r w:rsidRPr="006E7DEB">
                <w:rPr>
                  <w:b w:val="0"/>
                  <w:rPrChange w:id="6034"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1393E3D7" w14:textId="77777777" w:rsidR="006E7DEB" w:rsidRPr="006E7DEB" w:rsidRDefault="006E7DEB" w:rsidP="006E7DEB">
            <w:pPr>
              <w:pStyle w:val="TAH"/>
              <w:spacing w:line="0" w:lineRule="atLeast"/>
              <w:rPr>
                <w:ins w:id="6035" w:author="Huawei" w:date="2020-06-17T10:03:00Z"/>
              </w:rPr>
            </w:pPr>
          </w:p>
        </w:tc>
      </w:tr>
      <w:tr w:rsidR="006E7DEB" w:rsidRPr="003D7EB6" w14:paraId="6C06AF0F" w14:textId="77777777" w:rsidTr="006E7DEB">
        <w:trPr>
          <w:jc w:val="center"/>
          <w:ins w:id="6036" w:author="Huawei" w:date="2020-06-17T10:03:00Z"/>
        </w:trPr>
        <w:tc>
          <w:tcPr>
            <w:tcW w:w="2330" w:type="dxa"/>
            <w:tcBorders>
              <w:top w:val="single" w:sz="4" w:space="0" w:color="auto"/>
              <w:left w:val="single" w:sz="4" w:space="0" w:color="auto"/>
              <w:bottom w:val="single" w:sz="4" w:space="0" w:color="auto"/>
              <w:right w:val="single" w:sz="4" w:space="0" w:color="auto"/>
            </w:tcBorders>
          </w:tcPr>
          <w:p w14:paraId="0F52C815" w14:textId="77777777" w:rsidR="006E7DEB" w:rsidRPr="006E7DEB" w:rsidRDefault="006E7DEB">
            <w:pPr>
              <w:pStyle w:val="TAH"/>
              <w:spacing w:line="0" w:lineRule="atLeast"/>
              <w:rPr>
                <w:ins w:id="6037" w:author="Huawei" w:date="2020-06-17T10:03:00Z"/>
                <w:rPrChange w:id="6038" w:author="Huawei" w:date="2020-06-17T10:03:00Z">
                  <w:rPr>
                    <w:ins w:id="6039" w:author="Huawei" w:date="2020-06-17T10:03:00Z"/>
                  </w:rPr>
                </w:rPrChange>
              </w:rPr>
              <w:pPrChange w:id="6040" w:author="Huawei    " w:date="2020-05-21T17:45:00Z">
                <w:pPr>
                  <w:pStyle w:val="ListNumber2"/>
                </w:pPr>
              </w:pPrChange>
            </w:pPr>
            <w:ins w:id="6041" w:author="Huawei" w:date="2020-06-17T10:03:00Z">
              <w:r w:rsidRPr="006E7DEB">
                <w:rPr>
                  <w:b w:val="0"/>
                  <w:rPrChange w:id="6042" w:author="Huawei" w:date="2020-06-17T10:03:00Z">
                    <w:rPr>
                      <w:b/>
                    </w:rPr>
                  </w:rPrChange>
                </w:rPr>
                <w:t>&gt;&gt; Zenith Quality</w:t>
              </w:r>
            </w:ins>
          </w:p>
        </w:tc>
        <w:tc>
          <w:tcPr>
            <w:tcW w:w="1134" w:type="dxa"/>
            <w:tcBorders>
              <w:top w:val="single" w:sz="4" w:space="0" w:color="auto"/>
              <w:left w:val="single" w:sz="4" w:space="0" w:color="auto"/>
              <w:bottom w:val="single" w:sz="4" w:space="0" w:color="auto"/>
              <w:right w:val="single" w:sz="4" w:space="0" w:color="auto"/>
            </w:tcBorders>
          </w:tcPr>
          <w:p w14:paraId="75D27BDB" w14:textId="77777777" w:rsidR="006E7DEB" w:rsidRPr="006E7DEB" w:rsidRDefault="006E7DEB" w:rsidP="006E7DEB">
            <w:pPr>
              <w:pStyle w:val="TAH"/>
              <w:spacing w:line="0" w:lineRule="atLeast"/>
              <w:rPr>
                <w:ins w:id="6043" w:author="Huawei" w:date="2020-06-17T10:03:00Z"/>
                <w:b w:val="0"/>
                <w:rPrChange w:id="6044" w:author="Huawei" w:date="2020-06-17T10:03:00Z">
                  <w:rPr>
                    <w:ins w:id="6045" w:author="Huawei" w:date="2020-06-17T10:03:00Z"/>
                  </w:rPr>
                </w:rPrChange>
              </w:rPr>
            </w:pPr>
            <w:ins w:id="6046" w:author="Huawei" w:date="2020-06-17T10:03:00Z">
              <w:r w:rsidRPr="006E7DEB">
                <w:rPr>
                  <w:b w:val="0"/>
                  <w:rPrChange w:id="6047" w:author="Huawei" w:date="2020-06-17T10:03:00Z">
                    <w:rPr/>
                  </w:rPrChange>
                </w:rPr>
                <w:t>O</w:t>
              </w:r>
            </w:ins>
          </w:p>
        </w:tc>
        <w:tc>
          <w:tcPr>
            <w:tcW w:w="1559" w:type="dxa"/>
            <w:tcBorders>
              <w:top w:val="single" w:sz="4" w:space="0" w:color="auto"/>
              <w:left w:val="single" w:sz="4" w:space="0" w:color="auto"/>
              <w:bottom w:val="single" w:sz="4" w:space="0" w:color="auto"/>
              <w:right w:val="single" w:sz="4" w:space="0" w:color="auto"/>
            </w:tcBorders>
          </w:tcPr>
          <w:p w14:paraId="26E68389" w14:textId="77777777" w:rsidR="006E7DEB" w:rsidRPr="006E7DEB" w:rsidRDefault="006E7DEB" w:rsidP="006E7DEB">
            <w:pPr>
              <w:pStyle w:val="TAH"/>
              <w:spacing w:line="0" w:lineRule="atLeast"/>
              <w:rPr>
                <w:ins w:id="6048" w:author="Huawei" w:date="2020-06-17T10:03:00Z"/>
                <w:b w:val="0"/>
                <w:rPrChange w:id="6049" w:author="Huawei" w:date="2020-06-17T10:03:00Z">
                  <w:rPr>
                    <w:ins w:id="6050" w:author="Huawei" w:date="2020-06-17T10:03:00Z"/>
                  </w:rPr>
                </w:rPrChange>
              </w:rPr>
            </w:pPr>
          </w:p>
        </w:tc>
        <w:tc>
          <w:tcPr>
            <w:tcW w:w="1963" w:type="dxa"/>
            <w:tcBorders>
              <w:top w:val="single" w:sz="4" w:space="0" w:color="auto"/>
              <w:left w:val="single" w:sz="4" w:space="0" w:color="auto"/>
              <w:bottom w:val="single" w:sz="4" w:space="0" w:color="auto"/>
              <w:right w:val="single" w:sz="4" w:space="0" w:color="auto"/>
            </w:tcBorders>
          </w:tcPr>
          <w:p w14:paraId="7450E5B9" w14:textId="77777777" w:rsidR="006E7DEB" w:rsidRPr="006E7DEB" w:rsidRDefault="006E7DEB" w:rsidP="006E7DEB">
            <w:pPr>
              <w:pStyle w:val="TAH"/>
              <w:spacing w:line="0" w:lineRule="atLeast"/>
              <w:rPr>
                <w:ins w:id="6051" w:author="Huawei" w:date="2020-06-17T10:03:00Z"/>
                <w:b w:val="0"/>
                <w:rPrChange w:id="6052" w:author="Huawei" w:date="2020-06-17T10:03:00Z">
                  <w:rPr>
                    <w:ins w:id="6053" w:author="Huawei" w:date="2020-06-17T10:03:00Z"/>
                  </w:rPr>
                </w:rPrChange>
              </w:rPr>
            </w:pPr>
            <w:ins w:id="6054" w:author="Huawei" w:date="2020-06-17T10:03:00Z">
              <w:r w:rsidRPr="006E7DEB">
                <w:rPr>
                  <w:b w:val="0"/>
                  <w:rPrChange w:id="6055" w:author="Huawei" w:date="2020-06-17T10:03:00Z">
                    <w:rPr/>
                  </w:rPrChange>
                </w:rPr>
                <w:t>INTEGER(0..255)</w:t>
              </w:r>
            </w:ins>
          </w:p>
        </w:tc>
        <w:tc>
          <w:tcPr>
            <w:tcW w:w="2227" w:type="dxa"/>
            <w:tcBorders>
              <w:top w:val="single" w:sz="4" w:space="0" w:color="auto"/>
              <w:left w:val="single" w:sz="4" w:space="0" w:color="auto"/>
              <w:bottom w:val="single" w:sz="4" w:space="0" w:color="auto"/>
              <w:right w:val="single" w:sz="4" w:space="0" w:color="auto"/>
            </w:tcBorders>
          </w:tcPr>
          <w:p w14:paraId="5E89EAEF" w14:textId="77777777" w:rsidR="006E7DEB" w:rsidRPr="006E7DEB" w:rsidRDefault="006E7DEB" w:rsidP="006E7DEB">
            <w:pPr>
              <w:pStyle w:val="TAH"/>
              <w:spacing w:line="0" w:lineRule="atLeast"/>
              <w:rPr>
                <w:ins w:id="6056" w:author="Huawei" w:date="2020-06-17T10:03:00Z"/>
              </w:rPr>
            </w:pPr>
          </w:p>
        </w:tc>
      </w:tr>
      <w:tr w:rsidR="003D7EB6" w:rsidRPr="003D7EB6" w:rsidDel="006E7DEB" w14:paraId="5056E08E" w14:textId="446230D3" w:rsidTr="00A4335D">
        <w:trPr>
          <w:jc w:val="center"/>
          <w:ins w:id="6057" w:author="Author"/>
          <w:del w:id="6058" w:author="Huawei" w:date="2020-06-17T10:03:00Z"/>
        </w:trPr>
        <w:tc>
          <w:tcPr>
            <w:tcW w:w="2330" w:type="dxa"/>
          </w:tcPr>
          <w:p w14:paraId="0CF10002" w14:textId="5776C34A" w:rsidR="003D7EB6" w:rsidRPr="003D7EB6" w:rsidDel="006E7DEB" w:rsidRDefault="003D7EB6" w:rsidP="00A4335D">
            <w:pPr>
              <w:pStyle w:val="TAL"/>
              <w:rPr>
                <w:ins w:id="6059" w:author="Author"/>
                <w:del w:id="6060" w:author="Huawei" w:date="2020-06-17T10:03:00Z"/>
              </w:rPr>
            </w:pPr>
          </w:p>
        </w:tc>
        <w:tc>
          <w:tcPr>
            <w:tcW w:w="1134" w:type="dxa"/>
          </w:tcPr>
          <w:p w14:paraId="149A15A3" w14:textId="022EDD01" w:rsidR="003D7EB6" w:rsidRPr="003D7EB6" w:rsidDel="006E7DEB" w:rsidRDefault="003D7EB6" w:rsidP="00A4335D">
            <w:pPr>
              <w:pStyle w:val="TAL"/>
              <w:rPr>
                <w:ins w:id="6061" w:author="Author"/>
                <w:del w:id="6062" w:author="Huawei" w:date="2020-06-17T10:03:00Z"/>
              </w:rPr>
            </w:pPr>
          </w:p>
        </w:tc>
        <w:tc>
          <w:tcPr>
            <w:tcW w:w="1559" w:type="dxa"/>
          </w:tcPr>
          <w:p w14:paraId="763CB793" w14:textId="5AE13126" w:rsidR="003D7EB6" w:rsidRPr="003D7EB6" w:rsidDel="006E7DEB" w:rsidRDefault="003D7EB6" w:rsidP="00A4335D">
            <w:pPr>
              <w:pStyle w:val="TAL"/>
              <w:rPr>
                <w:ins w:id="6063" w:author="Author"/>
                <w:del w:id="6064" w:author="Huawei" w:date="2020-06-17T10:03:00Z"/>
              </w:rPr>
            </w:pPr>
          </w:p>
        </w:tc>
        <w:tc>
          <w:tcPr>
            <w:tcW w:w="1963" w:type="dxa"/>
          </w:tcPr>
          <w:p w14:paraId="125B666F" w14:textId="0C276B15" w:rsidR="003D7EB6" w:rsidRPr="003D7EB6" w:rsidDel="006E7DEB" w:rsidRDefault="003D7EB6" w:rsidP="00A4335D">
            <w:pPr>
              <w:pStyle w:val="TAL"/>
              <w:rPr>
                <w:ins w:id="6065" w:author="Author"/>
                <w:del w:id="6066" w:author="Huawei" w:date="2020-06-17T10:03:00Z"/>
              </w:rPr>
            </w:pPr>
          </w:p>
        </w:tc>
        <w:tc>
          <w:tcPr>
            <w:tcW w:w="2227" w:type="dxa"/>
          </w:tcPr>
          <w:p w14:paraId="577576AE" w14:textId="5F43BACD" w:rsidR="003D7EB6" w:rsidRPr="003D7EB6" w:rsidDel="006E7DEB" w:rsidRDefault="003D7EB6" w:rsidP="00A4335D">
            <w:pPr>
              <w:pStyle w:val="TAL"/>
              <w:rPr>
                <w:ins w:id="6067" w:author="Author"/>
                <w:del w:id="6068" w:author="Huawei" w:date="2020-06-17T10:03:00Z"/>
                <w:bCs/>
                <w:lang w:eastAsia="zh-CN"/>
              </w:rPr>
            </w:pPr>
          </w:p>
        </w:tc>
      </w:tr>
    </w:tbl>
    <w:p w14:paraId="2FF17E47" w14:textId="05F7ED24" w:rsidR="003D7EB6" w:rsidDel="006E7DEB" w:rsidRDefault="003D7EB6" w:rsidP="003D7EB6">
      <w:pPr>
        <w:rPr>
          <w:ins w:id="6069" w:author="Author"/>
          <w:del w:id="6070" w:author="Huawei" w:date="2020-06-17T10:03:00Z"/>
        </w:rPr>
      </w:pPr>
    </w:p>
    <w:p w14:paraId="0E267B8D" w14:textId="48BC7B92" w:rsidR="005333F6" w:rsidRPr="002C7C9B" w:rsidRDefault="005333F6" w:rsidP="005333F6">
      <w:pPr>
        <w:pStyle w:val="Heading3"/>
        <w:ind w:left="0" w:firstLine="0"/>
        <w:rPr>
          <w:ins w:id="6071" w:author="Author"/>
        </w:rPr>
      </w:pPr>
      <w:ins w:id="6072" w:author="Author">
        <w:r w:rsidRPr="002C7C9B">
          <w:t>9.2.z</w:t>
        </w:r>
        <w:r>
          <w:t>5</w:t>
        </w:r>
        <w:r w:rsidRPr="002C7C9B">
          <w:tab/>
        </w:r>
        <w:r>
          <w:t>Timing Information</w:t>
        </w:r>
      </w:ins>
    </w:p>
    <w:p w14:paraId="755E81AC" w14:textId="77777777" w:rsidR="005333F6" w:rsidRDefault="005333F6" w:rsidP="005333F6">
      <w:pPr>
        <w:rPr>
          <w:ins w:id="6073" w:author="Author"/>
        </w:rPr>
      </w:pPr>
      <w:ins w:id="6074" w:author="Author">
        <w:r w:rsidRPr="002C7C9B">
          <w:t xml:space="preserve">This information element </w:t>
        </w:r>
        <w:r>
          <w:t>contains timing information for the TRP</w:t>
        </w:r>
        <w:r w:rsidRPr="002C7C9B">
          <w:t>.</w:t>
        </w:r>
      </w:ins>
    </w:p>
    <w:p w14:paraId="45A19F31" w14:textId="58ADE3A6" w:rsidR="005333F6" w:rsidRPr="002C7C9B" w:rsidRDefault="005333F6" w:rsidP="005333F6">
      <w:pPr>
        <w:rPr>
          <w:ins w:id="6075" w:author="Author"/>
        </w:rPr>
      </w:pPr>
      <w:ins w:id="6076" w:author="Author">
        <w:del w:id="6077" w:author="Huawei" w:date="2020-06-16T22:44:00Z">
          <w:r w:rsidRPr="003D7EB6" w:rsidDel="00316096">
            <w:rPr>
              <w:highlight w:val="yellow"/>
            </w:rPr>
            <w:lastRenderedPageBreak/>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07943E13" w14:textId="77777777" w:rsidTr="00CC5A8C">
        <w:trPr>
          <w:jc w:val="center"/>
          <w:ins w:id="6078" w:author="Author"/>
        </w:trPr>
        <w:tc>
          <w:tcPr>
            <w:tcW w:w="2330" w:type="dxa"/>
          </w:tcPr>
          <w:p w14:paraId="6464F071" w14:textId="77777777" w:rsidR="005333F6" w:rsidRPr="002C7C9B" w:rsidRDefault="005333F6" w:rsidP="00CC5A8C">
            <w:pPr>
              <w:pStyle w:val="TAH"/>
              <w:spacing w:line="0" w:lineRule="atLeast"/>
              <w:rPr>
                <w:ins w:id="6079" w:author="Author"/>
              </w:rPr>
            </w:pPr>
            <w:ins w:id="6080" w:author="Author">
              <w:r w:rsidRPr="002C7C9B">
                <w:t>IE/Group Name</w:t>
              </w:r>
            </w:ins>
          </w:p>
        </w:tc>
        <w:tc>
          <w:tcPr>
            <w:tcW w:w="1134" w:type="dxa"/>
          </w:tcPr>
          <w:p w14:paraId="0F69107F" w14:textId="77777777" w:rsidR="005333F6" w:rsidRPr="002C7C9B" w:rsidRDefault="005333F6" w:rsidP="00CC5A8C">
            <w:pPr>
              <w:pStyle w:val="TAH"/>
              <w:spacing w:line="0" w:lineRule="atLeast"/>
              <w:rPr>
                <w:ins w:id="6081" w:author="Author"/>
              </w:rPr>
            </w:pPr>
            <w:ins w:id="6082" w:author="Author">
              <w:r w:rsidRPr="002C7C9B">
                <w:t>Presence</w:t>
              </w:r>
            </w:ins>
          </w:p>
        </w:tc>
        <w:tc>
          <w:tcPr>
            <w:tcW w:w="1559" w:type="dxa"/>
          </w:tcPr>
          <w:p w14:paraId="4CAA8BC3" w14:textId="77777777" w:rsidR="005333F6" w:rsidRPr="002C7C9B" w:rsidRDefault="005333F6" w:rsidP="00CC5A8C">
            <w:pPr>
              <w:pStyle w:val="TAH"/>
              <w:spacing w:line="0" w:lineRule="atLeast"/>
              <w:rPr>
                <w:ins w:id="6083" w:author="Author"/>
              </w:rPr>
            </w:pPr>
            <w:ins w:id="6084" w:author="Author">
              <w:r w:rsidRPr="002C7C9B">
                <w:t>Range</w:t>
              </w:r>
            </w:ins>
          </w:p>
        </w:tc>
        <w:tc>
          <w:tcPr>
            <w:tcW w:w="1963" w:type="dxa"/>
          </w:tcPr>
          <w:p w14:paraId="45C09773" w14:textId="77777777" w:rsidR="005333F6" w:rsidRPr="002C7C9B" w:rsidRDefault="005333F6" w:rsidP="00CC5A8C">
            <w:pPr>
              <w:pStyle w:val="TAH"/>
              <w:spacing w:line="0" w:lineRule="atLeast"/>
              <w:rPr>
                <w:ins w:id="6085" w:author="Author"/>
              </w:rPr>
            </w:pPr>
            <w:ins w:id="6086" w:author="Author">
              <w:r w:rsidRPr="002C7C9B">
                <w:t>IE Type and Reference</w:t>
              </w:r>
            </w:ins>
          </w:p>
        </w:tc>
        <w:tc>
          <w:tcPr>
            <w:tcW w:w="2227" w:type="dxa"/>
          </w:tcPr>
          <w:p w14:paraId="087EE7EE" w14:textId="77777777" w:rsidR="005333F6" w:rsidRPr="002C7C9B" w:rsidRDefault="005333F6" w:rsidP="00CC5A8C">
            <w:pPr>
              <w:pStyle w:val="TAH"/>
              <w:spacing w:line="0" w:lineRule="atLeast"/>
              <w:rPr>
                <w:ins w:id="6087" w:author="Author"/>
              </w:rPr>
            </w:pPr>
            <w:ins w:id="6088" w:author="Author">
              <w:r w:rsidRPr="002C7C9B">
                <w:t>Semantics Description</w:t>
              </w:r>
            </w:ins>
          </w:p>
        </w:tc>
      </w:tr>
      <w:tr w:rsidR="0047707F" w:rsidRPr="002C7C9B" w14:paraId="52805149" w14:textId="77777777" w:rsidTr="00CC5A8C">
        <w:trPr>
          <w:jc w:val="center"/>
          <w:ins w:id="6089" w:author="Author"/>
        </w:trPr>
        <w:tc>
          <w:tcPr>
            <w:tcW w:w="2330" w:type="dxa"/>
          </w:tcPr>
          <w:p w14:paraId="5D1E239C" w14:textId="4E8E6E82" w:rsidR="0047707F" w:rsidRPr="0047707F" w:rsidRDefault="0047707F" w:rsidP="0047707F">
            <w:pPr>
              <w:pStyle w:val="TAL"/>
              <w:rPr>
                <w:ins w:id="6090" w:author="Author"/>
              </w:rPr>
            </w:pPr>
            <w:ins w:id="6091" w:author="Huawei" w:date="2020-06-16T22:00:00Z">
              <w:r w:rsidRPr="0047707F">
                <w:rPr>
                  <w:lang w:eastAsia="zh-CN"/>
                  <w:rPrChange w:id="6092" w:author="Huawei" w:date="2020-06-16T22:00:00Z">
                    <w:rPr>
                      <w:highlight w:val="cyan"/>
                      <w:lang w:eastAsia="zh-CN"/>
                    </w:rPr>
                  </w:rPrChange>
                </w:rPr>
                <w:t>CHOICE Measurement Quality</w:t>
              </w:r>
            </w:ins>
          </w:p>
        </w:tc>
        <w:tc>
          <w:tcPr>
            <w:tcW w:w="1134" w:type="dxa"/>
          </w:tcPr>
          <w:p w14:paraId="6849072A" w14:textId="493248D1" w:rsidR="0047707F" w:rsidRPr="0047707F" w:rsidRDefault="0047707F" w:rsidP="0047707F">
            <w:pPr>
              <w:pStyle w:val="TAL"/>
              <w:rPr>
                <w:ins w:id="6093" w:author="Author"/>
              </w:rPr>
            </w:pPr>
            <w:ins w:id="6094" w:author="Huawei" w:date="2020-06-16T22:00:00Z">
              <w:r w:rsidRPr="0047707F">
                <w:rPr>
                  <w:lang w:eastAsia="zh-CN"/>
                  <w:rPrChange w:id="6095" w:author="Huawei" w:date="2020-06-16T22:00:00Z">
                    <w:rPr>
                      <w:highlight w:val="cyan"/>
                      <w:lang w:eastAsia="zh-CN"/>
                    </w:rPr>
                  </w:rPrChange>
                </w:rPr>
                <w:t>M</w:t>
              </w:r>
            </w:ins>
          </w:p>
        </w:tc>
        <w:tc>
          <w:tcPr>
            <w:tcW w:w="1559" w:type="dxa"/>
          </w:tcPr>
          <w:p w14:paraId="54A4BAE3" w14:textId="77777777" w:rsidR="0047707F" w:rsidRPr="000D059D" w:rsidRDefault="0047707F" w:rsidP="0047707F">
            <w:pPr>
              <w:pStyle w:val="TAL"/>
              <w:rPr>
                <w:ins w:id="6096" w:author="Author"/>
              </w:rPr>
            </w:pPr>
          </w:p>
        </w:tc>
        <w:tc>
          <w:tcPr>
            <w:tcW w:w="1963" w:type="dxa"/>
          </w:tcPr>
          <w:p w14:paraId="4EA26E21" w14:textId="77777777" w:rsidR="0047707F" w:rsidRPr="0047707F" w:rsidRDefault="0047707F" w:rsidP="0047707F">
            <w:pPr>
              <w:pStyle w:val="TAL"/>
              <w:rPr>
                <w:ins w:id="6097" w:author="Author"/>
              </w:rPr>
            </w:pPr>
          </w:p>
        </w:tc>
        <w:tc>
          <w:tcPr>
            <w:tcW w:w="2227" w:type="dxa"/>
          </w:tcPr>
          <w:p w14:paraId="4867D5C2" w14:textId="77777777" w:rsidR="0047707F" w:rsidRPr="0047707F" w:rsidRDefault="0047707F" w:rsidP="0047707F">
            <w:pPr>
              <w:pStyle w:val="TAL"/>
              <w:rPr>
                <w:ins w:id="6098" w:author="Author"/>
                <w:bCs/>
                <w:lang w:eastAsia="zh-CN"/>
              </w:rPr>
            </w:pPr>
          </w:p>
        </w:tc>
      </w:tr>
      <w:tr w:rsidR="0047707F" w:rsidRPr="002C7C9B" w14:paraId="5CC4646C" w14:textId="77777777" w:rsidTr="00CC5A8C">
        <w:trPr>
          <w:jc w:val="center"/>
          <w:ins w:id="6099" w:author="Huawei" w:date="2020-06-16T21:59:00Z"/>
        </w:trPr>
        <w:tc>
          <w:tcPr>
            <w:tcW w:w="2330" w:type="dxa"/>
          </w:tcPr>
          <w:p w14:paraId="2152C0DF" w14:textId="292060BB" w:rsidR="0047707F" w:rsidRPr="0047707F" w:rsidRDefault="0047707F">
            <w:pPr>
              <w:pStyle w:val="TAL"/>
              <w:ind w:leftChars="100" w:left="200"/>
              <w:rPr>
                <w:ins w:id="6100" w:author="Huawei" w:date="2020-06-16T21:59:00Z"/>
              </w:rPr>
              <w:pPrChange w:id="6101" w:author="Huawei" w:date="2020-06-16T22:00:00Z">
                <w:pPr>
                  <w:pStyle w:val="TAL"/>
                </w:pPr>
              </w:pPrChange>
            </w:pPr>
            <w:ins w:id="6102" w:author="Huawei" w:date="2020-06-16T22:00:00Z">
              <w:r w:rsidRPr="0047707F">
                <w:rPr>
                  <w:lang w:eastAsia="zh-CN"/>
                  <w:rPrChange w:id="6103" w:author="Huawei" w:date="2020-06-16T22:00:00Z">
                    <w:rPr>
                      <w:highlight w:val="cyan"/>
                      <w:lang w:eastAsia="zh-CN"/>
                    </w:rPr>
                  </w:rPrChange>
                </w:rPr>
                <w:t>&gt;Timing Measurement Quality</w:t>
              </w:r>
            </w:ins>
          </w:p>
        </w:tc>
        <w:tc>
          <w:tcPr>
            <w:tcW w:w="1134" w:type="dxa"/>
          </w:tcPr>
          <w:p w14:paraId="7EBDFAA8" w14:textId="77777777" w:rsidR="0047707F" w:rsidRPr="000D059D" w:rsidRDefault="0047707F" w:rsidP="0047707F">
            <w:pPr>
              <w:pStyle w:val="TAL"/>
              <w:rPr>
                <w:ins w:id="6104" w:author="Huawei" w:date="2020-06-16T21:59:00Z"/>
              </w:rPr>
            </w:pPr>
          </w:p>
        </w:tc>
        <w:tc>
          <w:tcPr>
            <w:tcW w:w="1559" w:type="dxa"/>
          </w:tcPr>
          <w:p w14:paraId="59460274" w14:textId="5A2BA180" w:rsidR="0047707F" w:rsidRPr="0047707F" w:rsidRDefault="0047707F" w:rsidP="0047707F">
            <w:pPr>
              <w:pStyle w:val="TAL"/>
              <w:rPr>
                <w:ins w:id="6105" w:author="Huawei" w:date="2020-06-16T21:59:00Z"/>
              </w:rPr>
            </w:pPr>
            <w:ins w:id="6106" w:author="Huawei" w:date="2020-06-16T22:00:00Z">
              <w:r w:rsidRPr="0047707F">
                <w:rPr>
                  <w:lang w:eastAsia="zh-CN"/>
                  <w:rPrChange w:id="6107" w:author="Huawei" w:date="2020-06-16T22:00:00Z">
                    <w:rPr>
                      <w:highlight w:val="cyan"/>
                      <w:lang w:eastAsia="zh-CN"/>
                    </w:rPr>
                  </w:rPrChange>
                </w:rPr>
                <w:t>1</w:t>
              </w:r>
            </w:ins>
          </w:p>
        </w:tc>
        <w:tc>
          <w:tcPr>
            <w:tcW w:w="1963" w:type="dxa"/>
          </w:tcPr>
          <w:p w14:paraId="6DD90D0E" w14:textId="77777777" w:rsidR="0047707F" w:rsidRPr="000D059D" w:rsidRDefault="0047707F" w:rsidP="0047707F">
            <w:pPr>
              <w:pStyle w:val="TAL"/>
              <w:rPr>
                <w:ins w:id="6108" w:author="Huawei" w:date="2020-06-16T21:59:00Z"/>
              </w:rPr>
            </w:pPr>
          </w:p>
        </w:tc>
        <w:tc>
          <w:tcPr>
            <w:tcW w:w="2227" w:type="dxa"/>
          </w:tcPr>
          <w:p w14:paraId="3AD6C806" w14:textId="77777777" w:rsidR="0047707F" w:rsidRPr="0047707F" w:rsidRDefault="0047707F" w:rsidP="0047707F">
            <w:pPr>
              <w:pStyle w:val="TAL"/>
              <w:rPr>
                <w:ins w:id="6109" w:author="Huawei" w:date="2020-06-16T21:59:00Z"/>
                <w:bCs/>
                <w:lang w:eastAsia="zh-CN"/>
              </w:rPr>
            </w:pPr>
          </w:p>
        </w:tc>
      </w:tr>
      <w:tr w:rsidR="0047707F" w:rsidRPr="002C7C9B" w14:paraId="5AA71002" w14:textId="77777777" w:rsidTr="00CC5A8C">
        <w:trPr>
          <w:jc w:val="center"/>
          <w:ins w:id="6110" w:author="Huawei" w:date="2020-06-16T21:59:00Z"/>
        </w:trPr>
        <w:tc>
          <w:tcPr>
            <w:tcW w:w="2330" w:type="dxa"/>
          </w:tcPr>
          <w:p w14:paraId="66670C3C" w14:textId="56DF94D9" w:rsidR="0047707F" w:rsidRPr="0047707F" w:rsidRDefault="0047707F">
            <w:pPr>
              <w:pStyle w:val="TAL"/>
              <w:ind w:leftChars="200" w:left="400"/>
              <w:rPr>
                <w:ins w:id="6111" w:author="Huawei" w:date="2020-06-16T21:59:00Z"/>
              </w:rPr>
              <w:pPrChange w:id="6112" w:author="Huawei" w:date="2020-06-16T22:00:00Z">
                <w:pPr>
                  <w:pStyle w:val="TAL"/>
                </w:pPr>
              </w:pPrChange>
            </w:pPr>
            <w:ins w:id="6113" w:author="Huawei" w:date="2020-06-16T22:00:00Z">
              <w:r w:rsidRPr="0047707F">
                <w:rPr>
                  <w:lang w:eastAsia="zh-CN"/>
                  <w:rPrChange w:id="6114" w:author="Huawei" w:date="2020-06-16T22:00:00Z">
                    <w:rPr>
                      <w:highlight w:val="cyan"/>
                      <w:lang w:eastAsia="zh-CN"/>
                    </w:rPr>
                  </w:rPrChange>
                </w:rPr>
                <w:t>&gt;&gt;</w:t>
              </w:r>
              <w:r w:rsidRPr="0047707F">
                <w:rPr>
                  <w:lang w:eastAsia="zh-CN"/>
                </w:rPr>
                <w:t>Measurement Quality</w:t>
              </w:r>
            </w:ins>
          </w:p>
        </w:tc>
        <w:tc>
          <w:tcPr>
            <w:tcW w:w="1134" w:type="dxa"/>
          </w:tcPr>
          <w:p w14:paraId="1A4D36EF" w14:textId="5A5E3181" w:rsidR="0047707F" w:rsidRPr="000D059D" w:rsidRDefault="0047707F" w:rsidP="0047707F">
            <w:pPr>
              <w:pStyle w:val="TAL"/>
              <w:rPr>
                <w:ins w:id="6115" w:author="Huawei" w:date="2020-06-16T21:59:00Z"/>
              </w:rPr>
            </w:pPr>
            <w:ins w:id="6116" w:author="Huawei" w:date="2020-06-16T22:00:00Z">
              <w:r w:rsidRPr="000D059D">
                <w:rPr>
                  <w:lang w:eastAsia="zh-CN"/>
                </w:rPr>
                <w:t>M</w:t>
              </w:r>
            </w:ins>
          </w:p>
        </w:tc>
        <w:tc>
          <w:tcPr>
            <w:tcW w:w="1559" w:type="dxa"/>
          </w:tcPr>
          <w:p w14:paraId="1F414033" w14:textId="77777777" w:rsidR="0047707F" w:rsidRPr="0047707F" w:rsidRDefault="0047707F" w:rsidP="0047707F">
            <w:pPr>
              <w:pStyle w:val="TAL"/>
              <w:rPr>
                <w:ins w:id="6117" w:author="Huawei" w:date="2020-06-16T21:59:00Z"/>
              </w:rPr>
            </w:pPr>
          </w:p>
        </w:tc>
        <w:tc>
          <w:tcPr>
            <w:tcW w:w="1963" w:type="dxa"/>
          </w:tcPr>
          <w:p w14:paraId="2548A20C" w14:textId="6A9E188C" w:rsidR="0047707F" w:rsidRPr="0047707F" w:rsidRDefault="0047707F" w:rsidP="0047707F">
            <w:pPr>
              <w:pStyle w:val="TAL"/>
              <w:rPr>
                <w:ins w:id="6118" w:author="Huawei" w:date="2020-06-16T21:59:00Z"/>
              </w:rPr>
            </w:pPr>
            <w:ins w:id="6119" w:author="Huawei" w:date="2020-06-16T22:00:00Z">
              <w:r w:rsidRPr="0047707F">
                <w:t>INTEGER(0..31)</w:t>
              </w:r>
            </w:ins>
          </w:p>
        </w:tc>
        <w:tc>
          <w:tcPr>
            <w:tcW w:w="2227" w:type="dxa"/>
          </w:tcPr>
          <w:p w14:paraId="6E7D5EB4" w14:textId="77777777" w:rsidR="0047707F" w:rsidRPr="0047707F" w:rsidRDefault="0047707F" w:rsidP="0047707F">
            <w:pPr>
              <w:pStyle w:val="TAL"/>
              <w:rPr>
                <w:ins w:id="6120" w:author="Huawei" w:date="2020-06-16T21:59:00Z"/>
                <w:bCs/>
                <w:lang w:eastAsia="zh-CN"/>
              </w:rPr>
            </w:pPr>
          </w:p>
        </w:tc>
      </w:tr>
      <w:tr w:rsidR="0047707F" w:rsidRPr="002C7C9B" w14:paraId="67E39357" w14:textId="77777777" w:rsidTr="00CC5A8C">
        <w:trPr>
          <w:jc w:val="center"/>
          <w:ins w:id="6121" w:author="Huawei" w:date="2020-06-16T21:59:00Z"/>
        </w:trPr>
        <w:tc>
          <w:tcPr>
            <w:tcW w:w="2330" w:type="dxa"/>
          </w:tcPr>
          <w:p w14:paraId="59C7109F" w14:textId="4E20A845" w:rsidR="0047707F" w:rsidRPr="0047707F" w:rsidRDefault="0047707F">
            <w:pPr>
              <w:pStyle w:val="TAL"/>
              <w:ind w:leftChars="200" w:left="400"/>
              <w:rPr>
                <w:ins w:id="6122" w:author="Huawei" w:date="2020-06-16T21:59:00Z"/>
              </w:rPr>
              <w:pPrChange w:id="6123" w:author="Huawei" w:date="2020-06-16T22:00:00Z">
                <w:pPr>
                  <w:pStyle w:val="TAL"/>
                </w:pPr>
              </w:pPrChange>
            </w:pPr>
            <w:ins w:id="6124" w:author="Huawei" w:date="2020-06-16T22:00:00Z">
              <w:r w:rsidRPr="0047707F">
                <w:rPr>
                  <w:lang w:eastAsia="zh-CN"/>
                  <w:rPrChange w:id="6125" w:author="Huawei" w:date="2020-06-16T22:00:00Z">
                    <w:rPr>
                      <w:highlight w:val="cyan"/>
                      <w:lang w:eastAsia="zh-CN"/>
                    </w:rPr>
                  </w:rPrChange>
                </w:rPr>
                <w:t>&gt;&gt;</w:t>
              </w:r>
              <w:r w:rsidRPr="0047707F">
                <w:rPr>
                  <w:lang w:eastAsia="zh-CN"/>
                </w:rPr>
                <w:t>Resolution</w:t>
              </w:r>
            </w:ins>
          </w:p>
        </w:tc>
        <w:tc>
          <w:tcPr>
            <w:tcW w:w="1134" w:type="dxa"/>
          </w:tcPr>
          <w:p w14:paraId="44D58E3C" w14:textId="55E4511B" w:rsidR="0047707F" w:rsidRPr="000D059D" w:rsidRDefault="0047707F" w:rsidP="0047707F">
            <w:pPr>
              <w:pStyle w:val="TAL"/>
              <w:rPr>
                <w:ins w:id="6126" w:author="Huawei" w:date="2020-06-16T21:59:00Z"/>
              </w:rPr>
            </w:pPr>
            <w:ins w:id="6127" w:author="Huawei" w:date="2020-06-16T22:00:00Z">
              <w:r w:rsidRPr="000D059D">
                <w:rPr>
                  <w:lang w:eastAsia="zh-CN"/>
                </w:rPr>
                <w:t>M</w:t>
              </w:r>
            </w:ins>
          </w:p>
        </w:tc>
        <w:tc>
          <w:tcPr>
            <w:tcW w:w="1559" w:type="dxa"/>
          </w:tcPr>
          <w:p w14:paraId="4FBE71E8" w14:textId="77777777" w:rsidR="0047707F" w:rsidRPr="0047707F" w:rsidRDefault="0047707F" w:rsidP="0047707F">
            <w:pPr>
              <w:pStyle w:val="TAL"/>
              <w:rPr>
                <w:ins w:id="6128" w:author="Huawei" w:date="2020-06-16T21:59:00Z"/>
              </w:rPr>
            </w:pPr>
          </w:p>
        </w:tc>
        <w:tc>
          <w:tcPr>
            <w:tcW w:w="1963" w:type="dxa"/>
          </w:tcPr>
          <w:p w14:paraId="5824B084" w14:textId="3308642F" w:rsidR="0047707F" w:rsidRPr="0047707F" w:rsidRDefault="0047707F" w:rsidP="0047707F">
            <w:pPr>
              <w:pStyle w:val="TAL"/>
              <w:rPr>
                <w:ins w:id="6129" w:author="Huawei" w:date="2020-06-16T21:59:00Z"/>
              </w:rPr>
            </w:pPr>
            <w:ins w:id="6130" w:author="Huawei" w:date="2020-06-16T22:00:00Z">
              <w:r w:rsidRPr="0047707F">
                <w:rPr>
                  <w:lang w:eastAsia="zh-CN"/>
                </w:rPr>
                <w:t>ENUMERATED(0.1m, 1m, 10m, 30m)</w:t>
              </w:r>
            </w:ins>
          </w:p>
        </w:tc>
        <w:tc>
          <w:tcPr>
            <w:tcW w:w="2227" w:type="dxa"/>
          </w:tcPr>
          <w:p w14:paraId="12948CA0" w14:textId="77777777" w:rsidR="0047707F" w:rsidRPr="0047707F" w:rsidRDefault="0047707F" w:rsidP="0047707F">
            <w:pPr>
              <w:pStyle w:val="TAL"/>
              <w:rPr>
                <w:ins w:id="6131" w:author="Huawei" w:date="2020-06-16T21:59:00Z"/>
                <w:bCs/>
                <w:lang w:eastAsia="zh-CN"/>
              </w:rPr>
            </w:pPr>
          </w:p>
        </w:tc>
      </w:tr>
      <w:tr w:rsidR="0047707F" w:rsidRPr="002C7C9B" w14:paraId="4C1C50CE" w14:textId="77777777" w:rsidTr="00CC5A8C">
        <w:trPr>
          <w:jc w:val="center"/>
          <w:ins w:id="6132" w:author="Huawei" w:date="2020-06-16T21:59:00Z"/>
        </w:trPr>
        <w:tc>
          <w:tcPr>
            <w:tcW w:w="2330" w:type="dxa"/>
          </w:tcPr>
          <w:p w14:paraId="7692F839" w14:textId="63F81DB6" w:rsidR="0047707F" w:rsidRPr="0047707F" w:rsidRDefault="0047707F">
            <w:pPr>
              <w:pStyle w:val="TAL"/>
              <w:ind w:leftChars="100" w:left="200"/>
              <w:rPr>
                <w:ins w:id="6133" w:author="Huawei" w:date="2020-06-16T21:59:00Z"/>
              </w:rPr>
              <w:pPrChange w:id="6134" w:author="Huawei" w:date="2020-06-16T22:01:00Z">
                <w:pPr>
                  <w:pStyle w:val="TAL"/>
                </w:pPr>
              </w:pPrChange>
            </w:pPr>
            <w:ins w:id="6135" w:author="Huawei" w:date="2020-06-16T22:00:00Z">
              <w:r w:rsidRPr="0047707F">
                <w:rPr>
                  <w:lang w:eastAsia="zh-CN"/>
                  <w:rPrChange w:id="6136" w:author="Huawei" w:date="2020-06-16T22:00:00Z">
                    <w:rPr>
                      <w:highlight w:val="cyan"/>
                      <w:lang w:eastAsia="zh-CN"/>
                    </w:rPr>
                  </w:rPrChange>
                </w:rPr>
                <w:t>&gt;Angle Measurement Quality</w:t>
              </w:r>
            </w:ins>
          </w:p>
        </w:tc>
        <w:tc>
          <w:tcPr>
            <w:tcW w:w="1134" w:type="dxa"/>
          </w:tcPr>
          <w:p w14:paraId="7F499D23" w14:textId="77777777" w:rsidR="0047707F" w:rsidRPr="0047707F" w:rsidRDefault="0047707F" w:rsidP="0047707F">
            <w:pPr>
              <w:pStyle w:val="TAL"/>
              <w:rPr>
                <w:ins w:id="6137" w:author="Huawei" w:date="2020-06-16T21:59:00Z"/>
              </w:rPr>
            </w:pPr>
          </w:p>
        </w:tc>
        <w:tc>
          <w:tcPr>
            <w:tcW w:w="1559" w:type="dxa"/>
          </w:tcPr>
          <w:p w14:paraId="461E406D" w14:textId="4098C9A0" w:rsidR="0047707F" w:rsidRPr="0047707F" w:rsidRDefault="0047707F" w:rsidP="0047707F">
            <w:pPr>
              <w:pStyle w:val="TAL"/>
              <w:rPr>
                <w:ins w:id="6138" w:author="Huawei" w:date="2020-06-16T21:59:00Z"/>
              </w:rPr>
            </w:pPr>
            <w:ins w:id="6139" w:author="Huawei" w:date="2020-06-16T22:00:00Z">
              <w:r w:rsidRPr="0047707F">
                <w:rPr>
                  <w:lang w:eastAsia="zh-CN"/>
                  <w:rPrChange w:id="6140" w:author="Huawei" w:date="2020-06-16T22:00:00Z">
                    <w:rPr>
                      <w:highlight w:val="cyan"/>
                      <w:lang w:eastAsia="zh-CN"/>
                    </w:rPr>
                  </w:rPrChange>
                </w:rPr>
                <w:t>1</w:t>
              </w:r>
            </w:ins>
          </w:p>
        </w:tc>
        <w:tc>
          <w:tcPr>
            <w:tcW w:w="1963" w:type="dxa"/>
          </w:tcPr>
          <w:p w14:paraId="119A610E" w14:textId="77777777" w:rsidR="0047707F" w:rsidRPr="000D059D" w:rsidRDefault="0047707F" w:rsidP="0047707F">
            <w:pPr>
              <w:pStyle w:val="TAL"/>
              <w:rPr>
                <w:ins w:id="6141" w:author="Huawei" w:date="2020-06-16T21:59:00Z"/>
              </w:rPr>
            </w:pPr>
          </w:p>
        </w:tc>
        <w:tc>
          <w:tcPr>
            <w:tcW w:w="2227" w:type="dxa"/>
          </w:tcPr>
          <w:p w14:paraId="6A8A0630" w14:textId="77777777" w:rsidR="0047707F" w:rsidRPr="0047707F" w:rsidRDefault="0047707F" w:rsidP="0047707F">
            <w:pPr>
              <w:pStyle w:val="TAL"/>
              <w:rPr>
                <w:ins w:id="6142" w:author="Huawei" w:date="2020-06-16T21:59:00Z"/>
                <w:bCs/>
                <w:lang w:eastAsia="zh-CN"/>
              </w:rPr>
            </w:pPr>
          </w:p>
        </w:tc>
      </w:tr>
      <w:tr w:rsidR="0047707F" w:rsidRPr="002C7C9B" w14:paraId="697A64AB" w14:textId="77777777" w:rsidTr="00CC5A8C">
        <w:trPr>
          <w:jc w:val="center"/>
          <w:ins w:id="6143" w:author="Huawei" w:date="2020-06-16T21:59:00Z"/>
        </w:trPr>
        <w:tc>
          <w:tcPr>
            <w:tcW w:w="2330" w:type="dxa"/>
          </w:tcPr>
          <w:p w14:paraId="2A5D50B8" w14:textId="407BD84A" w:rsidR="0047707F" w:rsidRPr="0047707F" w:rsidRDefault="0047707F">
            <w:pPr>
              <w:pStyle w:val="TAL"/>
              <w:ind w:leftChars="200" w:left="400"/>
              <w:rPr>
                <w:ins w:id="6144" w:author="Huawei" w:date="2020-06-16T21:59:00Z"/>
              </w:rPr>
              <w:pPrChange w:id="6145" w:author="Huawei" w:date="2020-06-16T22:01:00Z">
                <w:pPr>
                  <w:pStyle w:val="TAL"/>
                </w:pPr>
              </w:pPrChange>
            </w:pPr>
            <w:ins w:id="6146" w:author="Huawei" w:date="2020-06-16T22:00:00Z">
              <w:r w:rsidRPr="0047707F">
                <w:rPr>
                  <w:lang w:eastAsia="zh-CN"/>
                  <w:rPrChange w:id="6147" w:author="Huawei" w:date="2020-06-16T22:00:00Z">
                    <w:rPr>
                      <w:highlight w:val="cyan"/>
                      <w:lang w:eastAsia="zh-CN"/>
                    </w:rPr>
                  </w:rPrChange>
                </w:rPr>
                <w:t>&gt;&gt; Azimuth Quality</w:t>
              </w:r>
            </w:ins>
          </w:p>
        </w:tc>
        <w:tc>
          <w:tcPr>
            <w:tcW w:w="1134" w:type="dxa"/>
          </w:tcPr>
          <w:p w14:paraId="58EE60E2" w14:textId="6A256E90" w:rsidR="0047707F" w:rsidRPr="0047707F" w:rsidRDefault="0047707F" w:rsidP="0047707F">
            <w:pPr>
              <w:pStyle w:val="TAL"/>
              <w:rPr>
                <w:ins w:id="6148" w:author="Huawei" w:date="2020-06-16T21:59:00Z"/>
              </w:rPr>
            </w:pPr>
            <w:ins w:id="6149" w:author="Huawei" w:date="2020-06-16T22:00:00Z">
              <w:r w:rsidRPr="0047707F">
                <w:rPr>
                  <w:lang w:eastAsia="zh-CN"/>
                  <w:rPrChange w:id="6150" w:author="Huawei" w:date="2020-06-16T22:00:00Z">
                    <w:rPr>
                      <w:highlight w:val="cyan"/>
                      <w:lang w:eastAsia="zh-CN"/>
                    </w:rPr>
                  </w:rPrChange>
                </w:rPr>
                <w:t>M</w:t>
              </w:r>
            </w:ins>
          </w:p>
        </w:tc>
        <w:tc>
          <w:tcPr>
            <w:tcW w:w="1559" w:type="dxa"/>
          </w:tcPr>
          <w:p w14:paraId="4C07A73A" w14:textId="77777777" w:rsidR="0047707F" w:rsidRPr="000D059D" w:rsidRDefault="0047707F" w:rsidP="0047707F">
            <w:pPr>
              <w:pStyle w:val="TAL"/>
              <w:rPr>
                <w:ins w:id="6151" w:author="Huawei" w:date="2020-06-16T21:59:00Z"/>
              </w:rPr>
            </w:pPr>
          </w:p>
        </w:tc>
        <w:tc>
          <w:tcPr>
            <w:tcW w:w="1963" w:type="dxa"/>
          </w:tcPr>
          <w:p w14:paraId="5CA72FD7" w14:textId="390F88CB" w:rsidR="0047707F" w:rsidRPr="0047707F" w:rsidRDefault="0047707F" w:rsidP="0047707F">
            <w:pPr>
              <w:pStyle w:val="TAL"/>
              <w:rPr>
                <w:ins w:id="6152" w:author="Huawei" w:date="2020-06-16T21:59:00Z"/>
              </w:rPr>
            </w:pPr>
            <w:ins w:id="6153" w:author="Huawei" w:date="2020-06-16T22:00:00Z">
              <w:r w:rsidRPr="0047707F">
                <w:rPr>
                  <w:lang w:eastAsia="zh-CN"/>
                  <w:rPrChange w:id="6154" w:author="Huawei" w:date="2020-06-16T22:00:00Z">
                    <w:rPr>
                      <w:highlight w:val="cyan"/>
                      <w:lang w:eastAsia="zh-CN"/>
                    </w:rPr>
                  </w:rPrChange>
                </w:rPr>
                <w:t>INTEGER(0..255)</w:t>
              </w:r>
            </w:ins>
          </w:p>
        </w:tc>
        <w:tc>
          <w:tcPr>
            <w:tcW w:w="2227" w:type="dxa"/>
          </w:tcPr>
          <w:p w14:paraId="14E327CB" w14:textId="77777777" w:rsidR="0047707F" w:rsidRPr="0047707F" w:rsidRDefault="0047707F" w:rsidP="0047707F">
            <w:pPr>
              <w:pStyle w:val="TAL"/>
              <w:rPr>
                <w:ins w:id="6155" w:author="Huawei" w:date="2020-06-16T21:59:00Z"/>
                <w:bCs/>
                <w:lang w:eastAsia="zh-CN"/>
              </w:rPr>
            </w:pPr>
          </w:p>
        </w:tc>
      </w:tr>
      <w:tr w:rsidR="0047707F" w:rsidRPr="002C7C9B" w14:paraId="1526DD42" w14:textId="77777777" w:rsidTr="00CC5A8C">
        <w:trPr>
          <w:jc w:val="center"/>
          <w:ins w:id="6156" w:author="Huawei" w:date="2020-06-16T21:59:00Z"/>
        </w:trPr>
        <w:tc>
          <w:tcPr>
            <w:tcW w:w="2330" w:type="dxa"/>
          </w:tcPr>
          <w:p w14:paraId="69B80F5F" w14:textId="23FF9E9A" w:rsidR="0047707F" w:rsidRPr="0047707F" w:rsidRDefault="0047707F">
            <w:pPr>
              <w:pStyle w:val="TAL"/>
              <w:ind w:leftChars="200" w:left="400"/>
              <w:rPr>
                <w:ins w:id="6157" w:author="Huawei" w:date="2020-06-16T21:59:00Z"/>
              </w:rPr>
              <w:pPrChange w:id="6158" w:author="Huawei" w:date="2020-06-16T22:01:00Z">
                <w:pPr>
                  <w:pStyle w:val="TAL"/>
                </w:pPr>
              </w:pPrChange>
            </w:pPr>
            <w:ins w:id="6159" w:author="Huawei" w:date="2020-06-16T22:00:00Z">
              <w:r w:rsidRPr="0047707F">
                <w:rPr>
                  <w:lang w:eastAsia="zh-CN"/>
                  <w:rPrChange w:id="6160" w:author="Huawei" w:date="2020-06-16T22:00:00Z">
                    <w:rPr>
                      <w:highlight w:val="cyan"/>
                      <w:lang w:eastAsia="zh-CN"/>
                    </w:rPr>
                  </w:rPrChange>
                </w:rPr>
                <w:t>&gt;&gt; Zenith Quality</w:t>
              </w:r>
            </w:ins>
          </w:p>
        </w:tc>
        <w:tc>
          <w:tcPr>
            <w:tcW w:w="1134" w:type="dxa"/>
          </w:tcPr>
          <w:p w14:paraId="5532A154" w14:textId="20743F08" w:rsidR="0047707F" w:rsidRPr="0047707F" w:rsidRDefault="0047707F" w:rsidP="0047707F">
            <w:pPr>
              <w:pStyle w:val="TAL"/>
              <w:rPr>
                <w:ins w:id="6161" w:author="Huawei" w:date="2020-06-16T21:59:00Z"/>
              </w:rPr>
            </w:pPr>
            <w:ins w:id="6162" w:author="Huawei" w:date="2020-06-16T22:00:00Z">
              <w:r w:rsidRPr="0047707F">
                <w:rPr>
                  <w:lang w:eastAsia="zh-CN"/>
                  <w:rPrChange w:id="6163" w:author="Huawei" w:date="2020-06-16T22:00:00Z">
                    <w:rPr>
                      <w:highlight w:val="cyan"/>
                      <w:lang w:eastAsia="zh-CN"/>
                    </w:rPr>
                  </w:rPrChange>
                </w:rPr>
                <w:t>O</w:t>
              </w:r>
            </w:ins>
          </w:p>
        </w:tc>
        <w:tc>
          <w:tcPr>
            <w:tcW w:w="1559" w:type="dxa"/>
          </w:tcPr>
          <w:p w14:paraId="1263E9FC" w14:textId="77777777" w:rsidR="0047707F" w:rsidRPr="000D059D" w:rsidRDefault="0047707F" w:rsidP="0047707F">
            <w:pPr>
              <w:pStyle w:val="TAL"/>
              <w:rPr>
                <w:ins w:id="6164" w:author="Huawei" w:date="2020-06-16T21:59:00Z"/>
              </w:rPr>
            </w:pPr>
          </w:p>
        </w:tc>
        <w:tc>
          <w:tcPr>
            <w:tcW w:w="1963" w:type="dxa"/>
          </w:tcPr>
          <w:p w14:paraId="1E14338D" w14:textId="26A2DB84" w:rsidR="0047707F" w:rsidRPr="0047707F" w:rsidRDefault="0047707F" w:rsidP="0047707F">
            <w:pPr>
              <w:pStyle w:val="TAL"/>
              <w:rPr>
                <w:ins w:id="6165" w:author="Huawei" w:date="2020-06-16T21:59:00Z"/>
              </w:rPr>
            </w:pPr>
            <w:ins w:id="6166" w:author="Huawei" w:date="2020-06-16T22:00:00Z">
              <w:r w:rsidRPr="0047707F">
                <w:rPr>
                  <w:lang w:eastAsia="zh-CN"/>
                  <w:rPrChange w:id="6167" w:author="Huawei" w:date="2020-06-16T22:00:00Z">
                    <w:rPr>
                      <w:highlight w:val="cyan"/>
                      <w:lang w:eastAsia="zh-CN"/>
                    </w:rPr>
                  </w:rPrChange>
                </w:rPr>
                <w:t>INTEGER(0..255)</w:t>
              </w:r>
            </w:ins>
          </w:p>
        </w:tc>
        <w:tc>
          <w:tcPr>
            <w:tcW w:w="2227" w:type="dxa"/>
          </w:tcPr>
          <w:p w14:paraId="080A7B3F" w14:textId="77777777" w:rsidR="0047707F" w:rsidRPr="000D059D" w:rsidRDefault="0047707F" w:rsidP="0047707F">
            <w:pPr>
              <w:pStyle w:val="TAL"/>
              <w:rPr>
                <w:ins w:id="6168" w:author="Huawei" w:date="2020-06-16T21:59:00Z"/>
                <w:bCs/>
                <w:lang w:eastAsia="zh-CN"/>
              </w:rPr>
            </w:pPr>
          </w:p>
        </w:tc>
      </w:tr>
    </w:tbl>
    <w:p w14:paraId="1FBB473F" w14:textId="1B2C6CE2" w:rsidR="005333F6" w:rsidDel="0047707F" w:rsidRDefault="005333F6" w:rsidP="005333F6">
      <w:pPr>
        <w:rPr>
          <w:ins w:id="6169" w:author="Author"/>
          <w:del w:id="6170" w:author="Huawei" w:date="2020-06-16T22:00:00Z"/>
        </w:rPr>
      </w:pPr>
    </w:p>
    <w:p w14:paraId="6EA8FAAD" w14:textId="71614C33" w:rsidR="005333F6" w:rsidRPr="002C7C9B" w:rsidRDefault="005333F6" w:rsidP="005333F6">
      <w:pPr>
        <w:pStyle w:val="Heading3"/>
        <w:ind w:left="0" w:firstLine="0"/>
        <w:rPr>
          <w:ins w:id="6171" w:author="Author"/>
        </w:rPr>
      </w:pPr>
      <w:ins w:id="6172" w:author="Author">
        <w:r w:rsidRPr="002C7C9B">
          <w:t>9.2.z</w:t>
        </w:r>
        <w:r>
          <w:t>6</w:t>
        </w:r>
        <w:r w:rsidRPr="002C7C9B">
          <w:tab/>
        </w:r>
        <w:r>
          <w:t>PRS Configuration</w:t>
        </w:r>
      </w:ins>
    </w:p>
    <w:p w14:paraId="63A5A0ED" w14:textId="77777777" w:rsidR="005333F6" w:rsidRDefault="005333F6" w:rsidP="005333F6">
      <w:pPr>
        <w:rPr>
          <w:ins w:id="6173" w:author="Author"/>
        </w:rPr>
      </w:pPr>
      <w:ins w:id="6174" w:author="Author">
        <w:r w:rsidRPr="002C7C9B">
          <w:t xml:space="preserve">This information element </w:t>
        </w:r>
        <w:r>
          <w:t>contains the DL PRS configuration for the TRP</w:t>
        </w:r>
        <w:r w:rsidRPr="002C7C9B">
          <w:t>.</w:t>
        </w:r>
      </w:ins>
    </w:p>
    <w:p w14:paraId="641B9B75" w14:textId="22034993" w:rsidR="005333F6" w:rsidRPr="002C7C9B" w:rsidRDefault="005333F6" w:rsidP="005333F6">
      <w:pPr>
        <w:rPr>
          <w:ins w:id="6175" w:author="Author"/>
        </w:rPr>
      </w:pPr>
      <w:ins w:id="6176" w:author="Author">
        <w:del w:id="6177" w:author="Huawei" w:date="2020-06-16T22:45: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6178" w:author="Author"/>
        </w:trPr>
        <w:tc>
          <w:tcPr>
            <w:tcW w:w="2330" w:type="dxa"/>
          </w:tcPr>
          <w:p w14:paraId="1227BEE8" w14:textId="77777777" w:rsidR="005333F6" w:rsidRPr="002C7C9B" w:rsidRDefault="005333F6" w:rsidP="00CC5A8C">
            <w:pPr>
              <w:pStyle w:val="TAH"/>
              <w:spacing w:line="0" w:lineRule="atLeast"/>
              <w:rPr>
                <w:ins w:id="6179" w:author="Author"/>
              </w:rPr>
            </w:pPr>
            <w:ins w:id="6180" w:author="Author">
              <w:r w:rsidRPr="002C7C9B">
                <w:lastRenderedPageBreak/>
                <w:t>IE/Group Name</w:t>
              </w:r>
            </w:ins>
          </w:p>
        </w:tc>
        <w:tc>
          <w:tcPr>
            <w:tcW w:w="1134" w:type="dxa"/>
          </w:tcPr>
          <w:p w14:paraId="19D3973C" w14:textId="77777777" w:rsidR="005333F6" w:rsidRPr="002C7C9B" w:rsidRDefault="005333F6" w:rsidP="00CC5A8C">
            <w:pPr>
              <w:pStyle w:val="TAH"/>
              <w:spacing w:line="0" w:lineRule="atLeast"/>
              <w:rPr>
                <w:ins w:id="6181" w:author="Author"/>
              </w:rPr>
            </w:pPr>
            <w:ins w:id="6182" w:author="Author">
              <w:r w:rsidRPr="002C7C9B">
                <w:t>Presence</w:t>
              </w:r>
            </w:ins>
          </w:p>
        </w:tc>
        <w:tc>
          <w:tcPr>
            <w:tcW w:w="1559" w:type="dxa"/>
          </w:tcPr>
          <w:p w14:paraId="655DA12D" w14:textId="77777777" w:rsidR="005333F6" w:rsidRPr="002C7C9B" w:rsidRDefault="005333F6" w:rsidP="00CC5A8C">
            <w:pPr>
              <w:pStyle w:val="TAH"/>
              <w:spacing w:line="0" w:lineRule="atLeast"/>
              <w:rPr>
                <w:ins w:id="6183" w:author="Author"/>
              </w:rPr>
            </w:pPr>
            <w:ins w:id="6184" w:author="Author">
              <w:r w:rsidRPr="002C7C9B">
                <w:t>Range</w:t>
              </w:r>
            </w:ins>
          </w:p>
        </w:tc>
        <w:tc>
          <w:tcPr>
            <w:tcW w:w="1963" w:type="dxa"/>
          </w:tcPr>
          <w:p w14:paraId="53FD2705" w14:textId="77777777" w:rsidR="005333F6" w:rsidRPr="002C7C9B" w:rsidRDefault="005333F6" w:rsidP="00CC5A8C">
            <w:pPr>
              <w:pStyle w:val="TAH"/>
              <w:spacing w:line="0" w:lineRule="atLeast"/>
              <w:rPr>
                <w:ins w:id="6185" w:author="Author"/>
              </w:rPr>
            </w:pPr>
            <w:ins w:id="6186" w:author="Author">
              <w:r w:rsidRPr="002C7C9B">
                <w:t>IE Type and Reference</w:t>
              </w:r>
            </w:ins>
          </w:p>
        </w:tc>
        <w:tc>
          <w:tcPr>
            <w:tcW w:w="2227" w:type="dxa"/>
          </w:tcPr>
          <w:p w14:paraId="31CEC555" w14:textId="77777777" w:rsidR="005333F6" w:rsidRPr="002C7C9B" w:rsidRDefault="005333F6" w:rsidP="00CC5A8C">
            <w:pPr>
              <w:pStyle w:val="TAH"/>
              <w:spacing w:line="0" w:lineRule="atLeast"/>
              <w:rPr>
                <w:ins w:id="6187" w:author="Author"/>
              </w:rPr>
            </w:pPr>
            <w:ins w:id="6188" w:author="Author">
              <w:r w:rsidRPr="002C7C9B">
                <w:t>Semantics Description</w:t>
              </w:r>
            </w:ins>
          </w:p>
        </w:tc>
      </w:tr>
      <w:tr w:rsidR="00100D92" w:rsidRPr="002C7C9B" w14:paraId="0FB5F597" w14:textId="77777777" w:rsidTr="00CC5A8C">
        <w:trPr>
          <w:jc w:val="center"/>
          <w:ins w:id="6189" w:author="Author"/>
        </w:trPr>
        <w:tc>
          <w:tcPr>
            <w:tcW w:w="2330" w:type="dxa"/>
          </w:tcPr>
          <w:p w14:paraId="7A2EB5CB" w14:textId="267F16C6" w:rsidR="00100D92" w:rsidRPr="002C7C9B" w:rsidRDefault="00100D92" w:rsidP="00100D92">
            <w:pPr>
              <w:pStyle w:val="TAL"/>
              <w:rPr>
                <w:ins w:id="6190" w:author="Author"/>
              </w:rPr>
            </w:pPr>
            <w:ins w:id="6191" w:author="Author">
              <w:r>
                <w:rPr>
                  <w:noProof/>
                </w:rPr>
                <w:t>NR-PRS Beam Information</w:t>
              </w:r>
            </w:ins>
          </w:p>
        </w:tc>
        <w:tc>
          <w:tcPr>
            <w:tcW w:w="1134" w:type="dxa"/>
          </w:tcPr>
          <w:p w14:paraId="6D0124B4" w14:textId="74996904" w:rsidR="00100D92" w:rsidRPr="002C7C9B" w:rsidRDefault="00100D92" w:rsidP="00100D92">
            <w:pPr>
              <w:pStyle w:val="TAL"/>
              <w:rPr>
                <w:ins w:id="6192" w:author="Author"/>
              </w:rPr>
            </w:pPr>
            <w:ins w:id="6193" w:author="Author">
              <w:r>
                <w:rPr>
                  <w:noProof/>
                </w:rPr>
                <w:t>O</w:t>
              </w:r>
            </w:ins>
          </w:p>
        </w:tc>
        <w:tc>
          <w:tcPr>
            <w:tcW w:w="1559" w:type="dxa"/>
          </w:tcPr>
          <w:p w14:paraId="5FEA0640" w14:textId="77777777" w:rsidR="00100D92" w:rsidRPr="002C7C9B" w:rsidRDefault="00100D92" w:rsidP="00100D92">
            <w:pPr>
              <w:pStyle w:val="TAL"/>
              <w:rPr>
                <w:ins w:id="6194" w:author="Author"/>
              </w:rPr>
            </w:pPr>
          </w:p>
        </w:tc>
        <w:tc>
          <w:tcPr>
            <w:tcW w:w="1963" w:type="dxa"/>
          </w:tcPr>
          <w:p w14:paraId="2FFE9EA4" w14:textId="3C5EBC68" w:rsidR="00100D92" w:rsidRPr="002C7C9B" w:rsidRDefault="00100D92" w:rsidP="00100D92">
            <w:pPr>
              <w:pStyle w:val="TAL"/>
              <w:rPr>
                <w:ins w:id="6195" w:author="Author"/>
              </w:rPr>
            </w:pPr>
            <w:ins w:id="6196" w:author="Author">
              <w:r>
                <w:rPr>
                  <w:noProof/>
                </w:rPr>
                <w:t>9.2.xx1</w:t>
              </w:r>
            </w:ins>
          </w:p>
        </w:tc>
        <w:tc>
          <w:tcPr>
            <w:tcW w:w="2227" w:type="dxa"/>
          </w:tcPr>
          <w:p w14:paraId="5618C7CD" w14:textId="77777777" w:rsidR="00100D92" w:rsidRPr="002C7C9B" w:rsidRDefault="00100D92" w:rsidP="00100D92">
            <w:pPr>
              <w:pStyle w:val="TAL"/>
              <w:rPr>
                <w:ins w:id="6197" w:author="Author"/>
                <w:bCs/>
                <w:lang w:eastAsia="zh-CN"/>
              </w:rPr>
            </w:pPr>
          </w:p>
        </w:tc>
      </w:tr>
      <w:tr w:rsidR="00A04F4E" w:rsidRPr="002C7C9B" w14:paraId="6BB373FB" w14:textId="77777777" w:rsidTr="00CC5A8C">
        <w:trPr>
          <w:jc w:val="center"/>
          <w:ins w:id="6198" w:author="Huawei" w:date="2020-06-17T09:09:00Z"/>
        </w:trPr>
        <w:tc>
          <w:tcPr>
            <w:tcW w:w="2330" w:type="dxa"/>
          </w:tcPr>
          <w:p w14:paraId="7EE4D355" w14:textId="0237BC22" w:rsidR="00A04F4E" w:rsidRDefault="00A04F4E" w:rsidP="00A04F4E">
            <w:pPr>
              <w:pStyle w:val="TAL"/>
              <w:rPr>
                <w:ins w:id="6199" w:author="Huawei" w:date="2020-06-17T09:09:00Z"/>
                <w:noProof/>
              </w:rPr>
            </w:pPr>
            <w:ins w:id="6200" w:author="Huawei" w:date="2020-06-17T09:16:00Z">
              <w:r w:rsidRPr="00883874">
                <w:t>PRS Resource Set List</w:t>
              </w:r>
            </w:ins>
          </w:p>
        </w:tc>
        <w:tc>
          <w:tcPr>
            <w:tcW w:w="1134" w:type="dxa"/>
          </w:tcPr>
          <w:p w14:paraId="2B8C5639" w14:textId="2F390B51" w:rsidR="00A04F4E" w:rsidRDefault="00A04F4E" w:rsidP="00A04F4E">
            <w:pPr>
              <w:pStyle w:val="TAL"/>
              <w:rPr>
                <w:ins w:id="6201" w:author="Huawei" w:date="2020-06-17T09:09:00Z"/>
                <w:noProof/>
              </w:rPr>
            </w:pPr>
            <w:ins w:id="6202" w:author="Huawei" w:date="2020-06-17T09:16:00Z">
              <w:r w:rsidRPr="00883874">
                <w:t>M</w:t>
              </w:r>
            </w:ins>
          </w:p>
        </w:tc>
        <w:tc>
          <w:tcPr>
            <w:tcW w:w="1559" w:type="dxa"/>
          </w:tcPr>
          <w:p w14:paraId="41D48360" w14:textId="3A73E74A" w:rsidR="00A04F4E" w:rsidRPr="002C7C9B" w:rsidRDefault="00A04F4E" w:rsidP="00A04F4E">
            <w:pPr>
              <w:pStyle w:val="TAL"/>
              <w:rPr>
                <w:ins w:id="6203" w:author="Huawei" w:date="2020-06-17T09:09:00Z"/>
              </w:rPr>
            </w:pPr>
            <w:ins w:id="6204" w:author="Huawei" w:date="2020-06-17T09:16:00Z">
              <w:r w:rsidRPr="00883874">
                <w:t>1..&lt;maxnoofPRSresourceSet&gt;</w:t>
              </w:r>
            </w:ins>
          </w:p>
        </w:tc>
        <w:tc>
          <w:tcPr>
            <w:tcW w:w="1963" w:type="dxa"/>
          </w:tcPr>
          <w:p w14:paraId="10C0DC55" w14:textId="77777777" w:rsidR="00A04F4E" w:rsidRDefault="00A04F4E" w:rsidP="00A04F4E">
            <w:pPr>
              <w:pStyle w:val="TAL"/>
              <w:rPr>
                <w:ins w:id="6205" w:author="Huawei" w:date="2020-06-17T09:09:00Z"/>
                <w:noProof/>
              </w:rPr>
            </w:pPr>
          </w:p>
        </w:tc>
        <w:tc>
          <w:tcPr>
            <w:tcW w:w="2227" w:type="dxa"/>
          </w:tcPr>
          <w:p w14:paraId="51D17647" w14:textId="77777777" w:rsidR="00A04F4E" w:rsidRPr="002C7C9B" w:rsidRDefault="00A04F4E" w:rsidP="00A04F4E">
            <w:pPr>
              <w:pStyle w:val="TAL"/>
              <w:rPr>
                <w:ins w:id="6206" w:author="Huawei" w:date="2020-06-17T09:09:00Z"/>
                <w:bCs/>
                <w:lang w:eastAsia="zh-CN"/>
              </w:rPr>
            </w:pPr>
          </w:p>
        </w:tc>
      </w:tr>
      <w:tr w:rsidR="00A04F4E" w:rsidRPr="002C7C9B" w14:paraId="2B71A8BF" w14:textId="77777777" w:rsidTr="00CC5A8C">
        <w:trPr>
          <w:jc w:val="center"/>
          <w:ins w:id="6207" w:author="Huawei" w:date="2020-06-17T09:14:00Z"/>
        </w:trPr>
        <w:tc>
          <w:tcPr>
            <w:tcW w:w="2330" w:type="dxa"/>
          </w:tcPr>
          <w:p w14:paraId="3EC2CCF7" w14:textId="0B7CC998" w:rsidR="00A04F4E" w:rsidRDefault="00A04F4E">
            <w:pPr>
              <w:pStyle w:val="TAL"/>
              <w:ind w:leftChars="100" w:left="200"/>
              <w:rPr>
                <w:ins w:id="6208" w:author="Huawei" w:date="2020-06-17T09:14:00Z"/>
                <w:noProof/>
              </w:rPr>
              <w:pPrChange w:id="6209" w:author="Huawei" w:date="2020-06-17T09:17:00Z">
                <w:pPr>
                  <w:pStyle w:val="TAL"/>
                </w:pPr>
              </w:pPrChange>
            </w:pPr>
            <w:ins w:id="6210" w:author="Huawei" w:date="2020-06-17T09:16:00Z">
              <w:r w:rsidRPr="00883874">
                <w:t>&gt;PRS Resource Set ID</w:t>
              </w:r>
            </w:ins>
          </w:p>
        </w:tc>
        <w:tc>
          <w:tcPr>
            <w:tcW w:w="1134" w:type="dxa"/>
          </w:tcPr>
          <w:p w14:paraId="523E01A9" w14:textId="4D4E792D" w:rsidR="00A04F4E" w:rsidRDefault="00A04F4E" w:rsidP="00A04F4E">
            <w:pPr>
              <w:pStyle w:val="TAL"/>
              <w:rPr>
                <w:ins w:id="6211" w:author="Huawei" w:date="2020-06-17T09:14:00Z"/>
                <w:noProof/>
              </w:rPr>
            </w:pPr>
            <w:ins w:id="6212" w:author="Huawei" w:date="2020-06-17T09:16:00Z">
              <w:r w:rsidRPr="00883874">
                <w:t>M</w:t>
              </w:r>
            </w:ins>
          </w:p>
        </w:tc>
        <w:tc>
          <w:tcPr>
            <w:tcW w:w="1559" w:type="dxa"/>
          </w:tcPr>
          <w:p w14:paraId="2FD299BF" w14:textId="77777777" w:rsidR="00A04F4E" w:rsidRPr="002C7C9B" w:rsidRDefault="00A04F4E" w:rsidP="00A04F4E">
            <w:pPr>
              <w:pStyle w:val="TAL"/>
              <w:rPr>
                <w:ins w:id="6213" w:author="Huawei" w:date="2020-06-17T09:14:00Z"/>
              </w:rPr>
            </w:pPr>
          </w:p>
        </w:tc>
        <w:tc>
          <w:tcPr>
            <w:tcW w:w="1963" w:type="dxa"/>
          </w:tcPr>
          <w:p w14:paraId="3D60F6B3" w14:textId="568B8C96" w:rsidR="00A04F4E" w:rsidRDefault="00A04F4E" w:rsidP="00A04F4E">
            <w:pPr>
              <w:pStyle w:val="TAL"/>
              <w:rPr>
                <w:ins w:id="6214" w:author="Huawei" w:date="2020-06-17T09:14:00Z"/>
                <w:noProof/>
              </w:rPr>
            </w:pPr>
            <w:ins w:id="6215" w:author="Huawei" w:date="2020-06-17T09:16:00Z">
              <w:r w:rsidRPr="00883874">
                <w:t>INTEGER(0..7)</w:t>
              </w:r>
            </w:ins>
          </w:p>
        </w:tc>
        <w:tc>
          <w:tcPr>
            <w:tcW w:w="2227" w:type="dxa"/>
          </w:tcPr>
          <w:p w14:paraId="4BE5015A" w14:textId="77777777" w:rsidR="00A04F4E" w:rsidRPr="002C7C9B" w:rsidRDefault="00A04F4E" w:rsidP="00A04F4E">
            <w:pPr>
              <w:pStyle w:val="TAL"/>
              <w:rPr>
                <w:ins w:id="6216" w:author="Huawei" w:date="2020-06-17T09:14:00Z"/>
                <w:bCs/>
                <w:lang w:eastAsia="zh-CN"/>
              </w:rPr>
            </w:pPr>
          </w:p>
        </w:tc>
      </w:tr>
      <w:tr w:rsidR="00A04F4E" w:rsidRPr="002C7C9B" w14:paraId="40851632" w14:textId="77777777" w:rsidTr="00CC5A8C">
        <w:trPr>
          <w:jc w:val="center"/>
          <w:ins w:id="6217" w:author="Huawei" w:date="2020-06-17T09:14:00Z"/>
        </w:trPr>
        <w:tc>
          <w:tcPr>
            <w:tcW w:w="2330" w:type="dxa"/>
          </w:tcPr>
          <w:p w14:paraId="625DA39D" w14:textId="429D3D25" w:rsidR="00A04F4E" w:rsidRDefault="00A04F4E">
            <w:pPr>
              <w:pStyle w:val="TAL"/>
              <w:ind w:leftChars="100" w:left="200"/>
              <w:rPr>
                <w:ins w:id="6218" w:author="Huawei" w:date="2020-06-17T09:14:00Z"/>
                <w:noProof/>
              </w:rPr>
              <w:pPrChange w:id="6219" w:author="Huawei" w:date="2020-06-17T09:17:00Z">
                <w:pPr>
                  <w:pStyle w:val="TAL"/>
                </w:pPr>
              </w:pPrChange>
            </w:pPr>
            <w:ins w:id="6220" w:author="Huawei" w:date="2020-06-17T09:16:00Z">
              <w:r w:rsidRPr="00883874">
                <w:t>&gt;Subcarrier Spacing</w:t>
              </w:r>
            </w:ins>
          </w:p>
        </w:tc>
        <w:tc>
          <w:tcPr>
            <w:tcW w:w="1134" w:type="dxa"/>
          </w:tcPr>
          <w:p w14:paraId="3D5AB3FA" w14:textId="253F8870" w:rsidR="00A04F4E" w:rsidRDefault="00A04F4E" w:rsidP="00A04F4E">
            <w:pPr>
              <w:pStyle w:val="TAL"/>
              <w:rPr>
                <w:ins w:id="6221" w:author="Huawei" w:date="2020-06-17T09:14:00Z"/>
                <w:noProof/>
              </w:rPr>
            </w:pPr>
            <w:ins w:id="6222" w:author="Huawei" w:date="2020-06-17T09:16:00Z">
              <w:r w:rsidRPr="00883874">
                <w:t>M</w:t>
              </w:r>
            </w:ins>
          </w:p>
        </w:tc>
        <w:tc>
          <w:tcPr>
            <w:tcW w:w="1559" w:type="dxa"/>
          </w:tcPr>
          <w:p w14:paraId="5BB7448D" w14:textId="77777777" w:rsidR="00A04F4E" w:rsidRPr="002C7C9B" w:rsidRDefault="00A04F4E" w:rsidP="00A04F4E">
            <w:pPr>
              <w:pStyle w:val="TAL"/>
              <w:rPr>
                <w:ins w:id="6223" w:author="Huawei" w:date="2020-06-17T09:14:00Z"/>
              </w:rPr>
            </w:pPr>
          </w:p>
        </w:tc>
        <w:tc>
          <w:tcPr>
            <w:tcW w:w="1963" w:type="dxa"/>
          </w:tcPr>
          <w:p w14:paraId="20CDC10C" w14:textId="1161FBEB" w:rsidR="00A04F4E" w:rsidRDefault="00A04F4E" w:rsidP="00A04F4E">
            <w:pPr>
              <w:pStyle w:val="TAL"/>
              <w:rPr>
                <w:ins w:id="6224" w:author="Huawei" w:date="2020-06-17T09:14:00Z"/>
                <w:noProof/>
              </w:rPr>
            </w:pPr>
            <w:ins w:id="6225" w:author="Huawei" w:date="2020-06-17T09:16:00Z">
              <w:r w:rsidRPr="00883874">
                <w:t>ENUMERATED(15kHz, 30kHz, 60kHz, 120kHz)</w:t>
              </w:r>
            </w:ins>
          </w:p>
        </w:tc>
        <w:tc>
          <w:tcPr>
            <w:tcW w:w="2227" w:type="dxa"/>
          </w:tcPr>
          <w:p w14:paraId="1073AB73" w14:textId="77777777" w:rsidR="00A04F4E" w:rsidRPr="002C7C9B" w:rsidRDefault="00A04F4E" w:rsidP="00A04F4E">
            <w:pPr>
              <w:pStyle w:val="TAL"/>
              <w:rPr>
                <w:ins w:id="6226" w:author="Huawei" w:date="2020-06-17T09:14:00Z"/>
                <w:bCs/>
                <w:lang w:eastAsia="zh-CN"/>
              </w:rPr>
            </w:pPr>
          </w:p>
        </w:tc>
      </w:tr>
      <w:tr w:rsidR="00A04F4E" w:rsidRPr="002C7C9B" w14:paraId="182938D7" w14:textId="77777777" w:rsidTr="00CC5A8C">
        <w:trPr>
          <w:jc w:val="center"/>
          <w:ins w:id="6227" w:author="Huawei" w:date="2020-06-17T09:14:00Z"/>
        </w:trPr>
        <w:tc>
          <w:tcPr>
            <w:tcW w:w="2330" w:type="dxa"/>
          </w:tcPr>
          <w:p w14:paraId="0D35FA3E" w14:textId="770A27EE" w:rsidR="00A04F4E" w:rsidRDefault="00A04F4E">
            <w:pPr>
              <w:pStyle w:val="TAL"/>
              <w:ind w:leftChars="100" w:left="200"/>
              <w:rPr>
                <w:ins w:id="6228" w:author="Huawei" w:date="2020-06-17T09:14:00Z"/>
                <w:noProof/>
              </w:rPr>
              <w:pPrChange w:id="6229" w:author="Huawei" w:date="2020-06-17T09:17:00Z">
                <w:pPr>
                  <w:pStyle w:val="TAL"/>
                </w:pPr>
              </w:pPrChange>
            </w:pPr>
            <w:ins w:id="6230" w:author="Huawei" w:date="2020-06-17T09:16:00Z">
              <w:r w:rsidRPr="00883874">
                <w:t>&gt;PRS bandwidth</w:t>
              </w:r>
            </w:ins>
          </w:p>
        </w:tc>
        <w:tc>
          <w:tcPr>
            <w:tcW w:w="1134" w:type="dxa"/>
          </w:tcPr>
          <w:p w14:paraId="6ACDE5CD" w14:textId="5BAAD330" w:rsidR="00A04F4E" w:rsidRDefault="00A04F4E" w:rsidP="00A04F4E">
            <w:pPr>
              <w:pStyle w:val="TAL"/>
              <w:rPr>
                <w:ins w:id="6231" w:author="Huawei" w:date="2020-06-17T09:14:00Z"/>
                <w:noProof/>
              </w:rPr>
            </w:pPr>
            <w:ins w:id="6232" w:author="Huawei" w:date="2020-06-17T09:16:00Z">
              <w:r w:rsidRPr="00883874">
                <w:t>M</w:t>
              </w:r>
            </w:ins>
          </w:p>
        </w:tc>
        <w:tc>
          <w:tcPr>
            <w:tcW w:w="1559" w:type="dxa"/>
          </w:tcPr>
          <w:p w14:paraId="77F5DC09" w14:textId="77777777" w:rsidR="00A04F4E" w:rsidRPr="002C7C9B" w:rsidRDefault="00A04F4E" w:rsidP="00A04F4E">
            <w:pPr>
              <w:pStyle w:val="TAL"/>
              <w:rPr>
                <w:ins w:id="6233" w:author="Huawei" w:date="2020-06-17T09:14:00Z"/>
              </w:rPr>
            </w:pPr>
          </w:p>
        </w:tc>
        <w:tc>
          <w:tcPr>
            <w:tcW w:w="1963" w:type="dxa"/>
          </w:tcPr>
          <w:p w14:paraId="2E073B22" w14:textId="4374D0D9" w:rsidR="00A04F4E" w:rsidRDefault="00A04F4E" w:rsidP="00A04F4E">
            <w:pPr>
              <w:pStyle w:val="TAL"/>
              <w:rPr>
                <w:ins w:id="6234" w:author="Huawei" w:date="2020-06-17T09:14:00Z"/>
                <w:noProof/>
              </w:rPr>
            </w:pPr>
            <w:ins w:id="6235" w:author="Huawei" w:date="2020-06-17T09:16:00Z">
              <w:r w:rsidRPr="00883874">
                <w:t>INTEGER(1..63)</w:t>
              </w:r>
            </w:ins>
          </w:p>
        </w:tc>
        <w:tc>
          <w:tcPr>
            <w:tcW w:w="2227" w:type="dxa"/>
          </w:tcPr>
          <w:p w14:paraId="6674568C" w14:textId="737CEAB2" w:rsidR="00A04F4E" w:rsidRPr="002C7C9B" w:rsidRDefault="00A04F4E" w:rsidP="00A04F4E">
            <w:pPr>
              <w:pStyle w:val="TAL"/>
              <w:rPr>
                <w:ins w:id="6236" w:author="Huawei" w:date="2020-06-17T09:14:00Z"/>
                <w:bCs/>
                <w:lang w:eastAsia="zh-CN"/>
              </w:rPr>
            </w:pPr>
            <w:ins w:id="6237" w:author="Huawei" w:date="2020-06-17T09:16:00Z">
              <w:r w:rsidRPr="00883874">
                <w:t>24,28,…,272 PRBs</w:t>
              </w:r>
            </w:ins>
          </w:p>
        </w:tc>
      </w:tr>
      <w:tr w:rsidR="00A04F4E" w:rsidRPr="002C7C9B" w14:paraId="5B59C0C6" w14:textId="77777777" w:rsidTr="00CC5A8C">
        <w:trPr>
          <w:jc w:val="center"/>
          <w:ins w:id="6238" w:author="Huawei" w:date="2020-06-17T09:14:00Z"/>
        </w:trPr>
        <w:tc>
          <w:tcPr>
            <w:tcW w:w="2330" w:type="dxa"/>
          </w:tcPr>
          <w:p w14:paraId="4BF89540" w14:textId="1A44B503" w:rsidR="00A04F4E" w:rsidRDefault="00A04F4E">
            <w:pPr>
              <w:pStyle w:val="TAL"/>
              <w:ind w:leftChars="100" w:left="200"/>
              <w:rPr>
                <w:ins w:id="6239" w:author="Huawei" w:date="2020-06-17T09:14:00Z"/>
                <w:noProof/>
              </w:rPr>
              <w:pPrChange w:id="6240" w:author="Huawei" w:date="2020-06-17T09:17:00Z">
                <w:pPr>
                  <w:pStyle w:val="TAL"/>
                </w:pPr>
              </w:pPrChange>
            </w:pPr>
            <w:ins w:id="6241" w:author="Huawei" w:date="2020-06-17T09:16:00Z">
              <w:r w:rsidRPr="00883874">
                <w:t>&gt;Start PRB</w:t>
              </w:r>
            </w:ins>
          </w:p>
        </w:tc>
        <w:tc>
          <w:tcPr>
            <w:tcW w:w="1134" w:type="dxa"/>
          </w:tcPr>
          <w:p w14:paraId="1A829DEE" w14:textId="58E101CA" w:rsidR="00A04F4E" w:rsidRDefault="00A04F4E" w:rsidP="00A04F4E">
            <w:pPr>
              <w:pStyle w:val="TAL"/>
              <w:rPr>
                <w:ins w:id="6242" w:author="Huawei" w:date="2020-06-17T09:14:00Z"/>
                <w:noProof/>
              </w:rPr>
            </w:pPr>
            <w:ins w:id="6243" w:author="Huawei" w:date="2020-06-17T09:16:00Z">
              <w:r w:rsidRPr="00883874">
                <w:t>M</w:t>
              </w:r>
            </w:ins>
          </w:p>
        </w:tc>
        <w:tc>
          <w:tcPr>
            <w:tcW w:w="1559" w:type="dxa"/>
          </w:tcPr>
          <w:p w14:paraId="1FF17999" w14:textId="77777777" w:rsidR="00A04F4E" w:rsidRPr="002C7C9B" w:rsidRDefault="00A04F4E" w:rsidP="00A04F4E">
            <w:pPr>
              <w:pStyle w:val="TAL"/>
              <w:rPr>
                <w:ins w:id="6244" w:author="Huawei" w:date="2020-06-17T09:14:00Z"/>
              </w:rPr>
            </w:pPr>
          </w:p>
        </w:tc>
        <w:tc>
          <w:tcPr>
            <w:tcW w:w="1963" w:type="dxa"/>
          </w:tcPr>
          <w:p w14:paraId="0DD296A9" w14:textId="4B0E8A15" w:rsidR="00A04F4E" w:rsidRDefault="00A04F4E" w:rsidP="00A04F4E">
            <w:pPr>
              <w:pStyle w:val="TAL"/>
              <w:rPr>
                <w:ins w:id="6245" w:author="Huawei" w:date="2020-06-17T09:14:00Z"/>
                <w:noProof/>
              </w:rPr>
            </w:pPr>
            <w:ins w:id="6246" w:author="Huawei" w:date="2020-06-17T09:16:00Z">
              <w:r w:rsidRPr="00883874">
                <w:t>INTEGER(0..2176)</w:t>
              </w:r>
            </w:ins>
          </w:p>
        </w:tc>
        <w:tc>
          <w:tcPr>
            <w:tcW w:w="2227" w:type="dxa"/>
          </w:tcPr>
          <w:p w14:paraId="62EA8E16" w14:textId="07D43075" w:rsidR="00A04F4E" w:rsidRPr="002C7C9B" w:rsidRDefault="00A04F4E" w:rsidP="00A04F4E">
            <w:pPr>
              <w:pStyle w:val="TAL"/>
              <w:rPr>
                <w:ins w:id="6247" w:author="Huawei" w:date="2020-06-17T09:14:00Z"/>
                <w:bCs/>
                <w:lang w:eastAsia="zh-CN"/>
              </w:rPr>
            </w:pPr>
            <w:ins w:id="6248" w:author="Huawei" w:date="2020-06-17T09:16:00Z">
              <w:r w:rsidRPr="00883874">
                <w:t>Starting PRB to Point A</w:t>
              </w:r>
            </w:ins>
          </w:p>
        </w:tc>
      </w:tr>
      <w:tr w:rsidR="00A04F4E" w:rsidRPr="002C7C9B" w14:paraId="2DEE99D9" w14:textId="77777777" w:rsidTr="00CC5A8C">
        <w:trPr>
          <w:jc w:val="center"/>
          <w:ins w:id="6249" w:author="Huawei" w:date="2020-06-17T09:14:00Z"/>
        </w:trPr>
        <w:tc>
          <w:tcPr>
            <w:tcW w:w="2330" w:type="dxa"/>
          </w:tcPr>
          <w:p w14:paraId="1DC6C234" w14:textId="7253B066" w:rsidR="00A04F4E" w:rsidRDefault="00A04F4E">
            <w:pPr>
              <w:pStyle w:val="TAL"/>
              <w:ind w:leftChars="100" w:left="200"/>
              <w:rPr>
                <w:ins w:id="6250" w:author="Huawei" w:date="2020-06-17T09:14:00Z"/>
                <w:noProof/>
              </w:rPr>
              <w:pPrChange w:id="6251" w:author="Huawei" w:date="2020-06-17T09:17:00Z">
                <w:pPr>
                  <w:pStyle w:val="TAL"/>
                </w:pPr>
              </w:pPrChange>
            </w:pPr>
            <w:ins w:id="6252" w:author="Huawei" w:date="2020-06-17T09:16:00Z">
              <w:r w:rsidRPr="00883874">
                <w:t>&gt;Point A</w:t>
              </w:r>
            </w:ins>
          </w:p>
        </w:tc>
        <w:tc>
          <w:tcPr>
            <w:tcW w:w="1134" w:type="dxa"/>
          </w:tcPr>
          <w:p w14:paraId="6D1512AA" w14:textId="0FA3263A" w:rsidR="00A04F4E" w:rsidRDefault="00A04F4E" w:rsidP="00A04F4E">
            <w:pPr>
              <w:pStyle w:val="TAL"/>
              <w:rPr>
                <w:ins w:id="6253" w:author="Huawei" w:date="2020-06-17T09:14:00Z"/>
                <w:noProof/>
              </w:rPr>
            </w:pPr>
            <w:ins w:id="6254" w:author="Huawei" w:date="2020-06-17T09:16:00Z">
              <w:r w:rsidRPr="00883874">
                <w:t>M</w:t>
              </w:r>
            </w:ins>
          </w:p>
        </w:tc>
        <w:tc>
          <w:tcPr>
            <w:tcW w:w="1559" w:type="dxa"/>
          </w:tcPr>
          <w:p w14:paraId="5C79F26D" w14:textId="77777777" w:rsidR="00A04F4E" w:rsidRPr="002C7C9B" w:rsidRDefault="00A04F4E" w:rsidP="00A04F4E">
            <w:pPr>
              <w:pStyle w:val="TAL"/>
              <w:rPr>
                <w:ins w:id="6255" w:author="Huawei" w:date="2020-06-17T09:14:00Z"/>
              </w:rPr>
            </w:pPr>
          </w:p>
        </w:tc>
        <w:tc>
          <w:tcPr>
            <w:tcW w:w="1963" w:type="dxa"/>
          </w:tcPr>
          <w:p w14:paraId="4D562460" w14:textId="00FE4B94" w:rsidR="00A04F4E" w:rsidRDefault="00A04F4E" w:rsidP="00A04F4E">
            <w:pPr>
              <w:pStyle w:val="TAL"/>
              <w:rPr>
                <w:ins w:id="6256" w:author="Huawei" w:date="2020-06-17T09:14:00Z"/>
                <w:noProof/>
              </w:rPr>
            </w:pPr>
            <w:ins w:id="6257" w:author="Huawei" w:date="2020-06-17T09:16:00Z">
              <w:r w:rsidRPr="00883874">
                <w:t>INTEGER (0..3279165)</w:t>
              </w:r>
            </w:ins>
          </w:p>
        </w:tc>
        <w:tc>
          <w:tcPr>
            <w:tcW w:w="2227" w:type="dxa"/>
          </w:tcPr>
          <w:p w14:paraId="7CBE5C79" w14:textId="77777777" w:rsidR="00A04F4E" w:rsidRPr="002C7C9B" w:rsidRDefault="00A04F4E" w:rsidP="00A04F4E">
            <w:pPr>
              <w:pStyle w:val="TAL"/>
              <w:rPr>
                <w:ins w:id="6258" w:author="Huawei" w:date="2020-06-17T09:14:00Z"/>
                <w:bCs/>
                <w:lang w:eastAsia="zh-CN"/>
              </w:rPr>
            </w:pPr>
          </w:p>
        </w:tc>
      </w:tr>
      <w:tr w:rsidR="00A04F4E" w:rsidRPr="002C7C9B" w14:paraId="4A2A179A" w14:textId="77777777" w:rsidTr="00CC5A8C">
        <w:trPr>
          <w:jc w:val="center"/>
          <w:ins w:id="6259" w:author="Huawei" w:date="2020-06-17T09:14:00Z"/>
        </w:trPr>
        <w:tc>
          <w:tcPr>
            <w:tcW w:w="2330" w:type="dxa"/>
          </w:tcPr>
          <w:p w14:paraId="266CA5D3" w14:textId="36A60B56" w:rsidR="00A04F4E" w:rsidRDefault="00A04F4E" w:rsidP="00A04F4E">
            <w:pPr>
              <w:pStyle w:val="TAL"/>
              <w:rPr>
                <w:ins w:id="6260" w:author="Huawei" w:date="2020-06-17T09:14:00Z"/>
                <w:noProof/>
              </w:rPr>
            </w:pPr>
            <w:ins w:id="6261" w:author="Huawei" w:date="2020-06-17T09:16:00Z">
              <w:r w:rsidRPr="00883874">
                <w:t>NR ARFCN</w:t>
              </w:r>
            </w:ins>
          </w:p>
        </w:tc>
        <w:tc>
          <w:tcPr>
            <w:tcW w:w="1134" w:type="dxa"/>
          </w:tcPr>
          <w:p w14:paraId="31225975" w14:textId="77777777" w:rsidR="00A04F4E" w:rsidRDefault="00A04F4E" w:rsidP="00A04F4E">
            <w:pPr>
              <w:pStyle w:val="TAL"/>
              <w:rPr>
                <w:ins w:id="6262" w:author="Huawei" w:date="2020-06-17T09:14:00Z"/>
                <w:noProof/>
              </w:rPr>
            </w:pPr>
          </w:p>
        </w:tc>
        <w:tc>
          <w:tcPr>
            <w:tcW w:w="1559" w:type="dxa"/>
          </w:tcPr>
          <w:p w14:paraId="0DCEB420" w14:textId="77777777" w:rsidR="00A04F4E" w:rsidRPr="002C7C9B" w:rsidRDefault="00A04F4E" w:rsidP="00A04F4E">
            <w:pPr>
              <w:pStyle w:val="TAL"/>
              <w:rPr>
                <w:ins w:id="6263" w:author="Huawei" w:date="2020-06-17T09:14:00Z"/>
              </w:rPr>
            </w:pPr>
          </w:p>
        </w:tc>
        <w:tc>
          <w:tcPr>
            <w:tcW w:w="1963" w:type="dxa"/>
          </w:tcPr>
          <w:p w14:paraId="4DE0E233" w14:textId="77777777" w:rsidR="00A04F4E" w:rsidRDefault="00A04F4E" w:rsidP="00A04F4E">
            <w:pPr>
              <w:pStyle w:val="TAL"/>
              <w:rPr>
                <w:ins w:id="6264" w:author="Huawei" w:date="2020-06-17T09:14:00Z"/>
                <w:noProof/>
              </w:rPr>
            </w:pPr>
          </w:p>
        </w:tc>
        <w:tc>
          <w:tcPr>
            <w:tcW w:w="2227" w:type="dxa"/>
          </w:tcPr>
          <w:p w14:paraId="4752AFAB" w14:textId="77777777" w:rsidR="00A04F4E" w:rsidRPr="002C7C9B" w:rsidRDefault="00A04F4E" w:rsidP="00A04F4E">
            <w:pPr>
              <w:pStyle w:val="TAL"/>
              <w:rPr>
                <w:ins w:id="6265" w:author="Huawei" w:date="2020-06-17T09:14:00Z"/>
                <w:bCs/>
                <w:lang w:eastAsia="zh-CN"/>
              </w:rPr>
            </w:pPr>
          </w:p>
        </w:tc>
      </w:tr>
      <w:tr w:rsidR="00A04F4E" w:rsidRPr="002C7C9B" w14:paraId="00AB7E38" w14:textId="77777777" w:rsidTr="00CC5A8C">
        <w:trPr>
          <w:jc w:val="center"/>
          <w:ins w:id="6266" w:author="Huawei" w:date="2020-06-17T09:14:00Z"/>
        </w:trPr>
        <w:tc>
          <w:tcPr>
            <w:tcW w:w="2330" w:type="dxa"/>
          </w:tcPr>
          <w:p w14:paraId="7050BC50" w14:textId="1B0DC048" w:rsidR="00A04F4E" w:rsidRDefault="00A04F4E">
            <w:pPr>
              <w:pStyle w:val="TAL"/>
              <w:ind w:leftChars="100" w:left="200"/>
              <w:rPr>
                <w:ins w:id="6267" w:author="Huawei" w:date="2020-06-17T09:14:00Z"/>
                <w:noProof/>
              </w:rPr>
              <w:pPrChange w:id="6268" w:author="Huawei" w:date="2020-06-17T09:17:00Z">
                <w:pPr>
                  <w:pStyle w:val="TAL"/>
                </w:pPr>
              </w:pPrChange>
            </w:pPr>
            <w:ins w:id="6269" w:author="Huawei" w:date="2020-06-17T09:16:00Z">
              <w:r w:rsidRPr="00883874">
                <w:t>&gt;Comb Size</w:t>
              </w:r>
            </w:ins>
          </w:p>
        </w:tc>
        <w:tc>
          <w:tcPr>
            <w:tcW w:w="1134" w:type="dxa"/>
          </w:tcPr>
          <w:p w14:paraId="645534F5" w14:textId="79964785" w:rsidR="00A04F4E" w:rsidRDefault="00A04F4E" w:rsidP="00A04F4E">
            <w:pPr>
              <w:pStyle w:val="TAL"/>
              <w:rPr>
                <w:ins w:id="6270" w:author="Huawei" w:date="2020-06-17T09:14:00Z"/>
                <w:noProof/>
              </w:rPr>
            </w:pPr>
            <w:ins w:id="6271" w:author="Huawei" w:date="2020-06-17T09:16:00Z">
              <w:r w:rsidRPr="00883874">
                <w:t>M</w:t>
              </w:r>
            </w:ins>
          </w:p>
        </w:tc>
        <w:tc>
          <w:tcPr>
            <w:tcW w:w="1559" w:type="dxa"/>
          </w:tcPr>
          <w:p w14:paraId="33DD8A6C" w14:textId="77777777" w:rsidR="00A04F4E" w:rsidRPr="002C7C9B" w:rsidRDefault="00A04F4E" w:rsidP="00A04F4E">
            <w:pPr>
              <w:pStyle w:val="TAL"/>
              <w:rPr>
                <w:ins w:id="6272" w:author="Huawei" w:date="2020-06-17T09:14:00Z"/>
              </w:rPr>
            </w:pPr>
          </w:p>
        </w:tc>
        <w:tc>
          <w:tcPr>
            <w:tcW w:w="1963" w:type="dxa"/>
          </w:tcPr>
          <w:p w14:paraId="55142EE5" w14:textId="1542B075" w:rsidR="00A04F4E" w:rsidRDefault="00A04F4E" w:rsidP="00A04F4E">
            <w:pPr>
              <w:pStyle w:val="TAL"/>
              <w:rPr>
                <w:ins w:id="6273" w:author="Huawei" w:date="2020-06-17T09:14:00Z"/>
                <w:noProof/>
              </w:rPr>
            </w:pPr>
            <w:ins w:id="6274" w:author="Huawei" w:date="2020-06-17T09:16:00Z">
              <w:r w:rsidRPr="00883874">
                <w:t>ENUMERATED(2, 4, 6, 12)</w:t>
              </w:r>
            </w:ins>
          </w:p>
        </w:tc>
        <w:tc>
          <w:tcPr>
            <w:tcW w:w="2227" w:type="dxa"/>
          </w:tcPr>
          <w:p w14:paraId="0257E2FC" w14:textId="77777777" w:rsidR="00A04F4E" w:rsidRPr="002C7C9B" w:rsidRDefault="00A04F4E" w:rsidP="00A04F4E">
            <w:pPr>
              <w:pStyle w:val="TAL"/>
              <w:rPr>
                <w:ins w:id="6275" w:author="Huawei" w:date="2020-06-17T09:14:00Z"/>
                <w:bCs/>
                <w:lang w:eastAsia="zh-CN"/>
              </w:rPr>
            </w:pPr>
          </w:p>
        </w:tc>
      </w:tr>
      <w:tr w:rsidR="00A04F4E" w:rsidRPr="002C7C9B" w14:paraId="3A724740" w14:textId="77777777" w:rsidTr="00CC5A8C">
        <w:trPr>
          <w:jc w:val="center"/>
          <w:ins w:id="6276" w:author="Huawei" w:date="2020-06-17T09:14:00Z"/>
        </w:trPr>
        <w:tc>
          <w:tcPr>
            <w:tcW w:w="2330" w:type="dxa"/>
          </w:tcPr>
          <w:p w14:paraId="7C3390B1" w14:textId="3A7824CA" w:rsidR="00A04F4E" w:rsidRDefault="00A04F4E">
            <w:pPr>
              <w:pStyle w:val="TAL"/>
              <w:ind w:leftChars="100" w:left="200"/>
              <w:rPr>
                <w:ins w:id="6277" w:author="Huawei" w:date="2020-06-17T09:14:00Z"/>
                <w:noProof/>
              </w:rPr>
              <w:pPrChange w:id="6278" w:author="Huawei" w:date="2020-06-17T09:17:00Z">
                <w:pPr>
                  <w:pStyle w:val="TAL"/>
                </w:pPr>
              </w:pPrChange>
            </w:pPr>
            <w:ins w:id="6279" w:author="Huawei" w:date="2020-06-17T09:16:00Z">
              <w:r w:rsidRPr="00883874">
                <w:t>&gt;CP Type</w:t>
              </w:r>
            </w:ins>
          </w:p>
        </w:tc>
        <w:tc>
          <w:tcPr>
            <w:tcW w:w="1134" w:type="dxa"/>
          </w:tcPr>
          <w:p w14:paraId="6142CCC3" w14:textId="2E281A46" w:rsidR="00A04F4E" w:rsidRDefault="00A04F4E" w:rsidP="00A04F4E">
            <w:pPr>
              <w:pStyle w:val="TAL"/>
              <w:rPr>
                <w:ins w:id="6280" w:author="Huawei" w:date="2020-06-17T09:14:00Z"/>
                <w:noProof/>
              </w:rPr>
            </w:pPr>
            <w:ins w:id="6281" w:author="Huawei" w:date="2020-06-17T09:16:00Z">
              <w:r w:rsidRPr="00883874">
                <w:t>M</w:t>
              </w:r>
            </w:ins>
          </w:p>
        </w:tc>
        <w:tc>
          <w:tcPr>
            <w:tcW w:w="1559" w:type="dxa"/>
          </w:tcPr>
          <w:p w14:paraId="5AB6356C" w14:textId="77777777" w:rsidR="00A04F4E" w:rsidRPr="002C7C9B" w:rsidRDefault="00A04F4E" w:rsidP="00A04F4E">
            <w:pPr>
              <w:pStyle w:val="TAL"/>
              <w:rPr>
                <w:ins w:id="6282" w:author="Huawei" w:date="2020-06-17T09:14:00Z"/>
              </w:rPr>
            </w:pPr>
          </w:p>
        </w:tc>
        <w:tc>
          <w:tcPr>
            <w:tcW w:w="1963" w:type="dxa"/>
          </w:tcPr>
          <w:p w14:paraId="1B2C4F3F" w14:textId="5384AE72" w:rsidR="00A04F4E" w:rsidRDefault="00A04F4E" w:rsidP="00A04F4E">
            <w:pPr>
              <w:pStyle w:val="TAL"/>
              <w:rPr>
                <w:ins w:id="6283" w:author="Huawei" w:date="2020-06-17T09:14:00Z"/>
                <w:noProof/>
              </w:rPr>
            </w:pPr>
            <w:ins w:id="6284" w:author="Huawei" w:date="2020-06-17T09:16:00Z">
              <w:r w:rsidRPr="00883874">
                <w:t>ENUMERATED(NCP, ECP)</w:t>
              </w:r>
            </w:ins>
          </w:p>
        </w:tc>
        <w:tc>
          <w:tcPr>
            <w:tcW w:w="2227" w:type="dxa"/>
          </w:tcPr>
          <w:p w14:paraId="0DE8E3A7" w14:textId="77777777" w:rsidR="00A04F4E" w:rsidRPr="002C7C9B" w:rsidRDefault="00A04F4E" w:rsidP="00A04F4E">
            <w:pPr>
              <w:pStyle w:val="TAL"/>
              <w:rPr>
                <w:ins w:id="6285" w:author="Huawei" w:date="2020-06-17T09:14:00Z"/>
                <w:bCs/>
                <w:lang w:eastAsia="zh-CN"/>
              </w:rPr>
            </w:pPr>
          </w:p>
        </w:tc>
      </w:tr>
      <w:tr w:rsidR="00A04F4E" w:rsidRPr="002C7C9B" w14:paraId="1542269C" w14:textId="77777777" w:rsidTr="00CC5A8C">
        <w:trPr>
          <w:jc w:val="center"/>
          <w:ins w:id="6286" w:author="Huawei" w:date="2020-06-17T09:14:00Z"/>
        </w:trPr>
        <w:tc>
          <w:tcPr>
            <w:tcW w:w="2330" w:type="dxa"/>
          </w:tcPr>
          <w:p w14:paraId="674E7182" w14:textId="24251C0A" w:rsidR="00A04F4E" w:rsidRDefault="00A04F4E">
            <w:pPr>
              <w:pStyle w:val="TAL"/>
              <w:ind w:leftChars="100" w:left="200"/>
              <w:rPr>
                <w:ins w:id="6287" w:author="Huawei" w:date="2020-06-17T09:14:00Z"/>
                <w:noProof/>
              </w:rPr>
              <w:pPrChange w:id="6288" w:author="Huawei" w:date="2020-06-17T09:17:00Z">
                <w:pPr>
                  <w:pStyle w:val="TAL"/>
                </w:pPr>
              </w:pPrChange>
            </w:pPr>
            <w:ins w:id="6289" w:author="Huawei" w:date="2020-06-17T09:16:00Z">
              <w:r w:rsidRPr="00883874">
                <w:t>&gt;Resource Set Periodicity</w:t>
              </w:r>
            </w:ins>
          </w:p>
        </w:tc>
        <w:tc>
          <w:tcPr>
            <w:tcW w:w="1134" w:type="dxa"/>
          </w:tcPr>
          <w:p w14:paraId="47657AA4" w14:textId="3EB17031" w:rsidR="00A04F4E" w:rsidRDefault="00A04F4E" w:rsidP="00A04F4E">
            <w:pPr>
              <w:pStyle w:val="TAL"/>
              <w:rPr>
                <w:ins w:id="6290" w:author="Huawei" w:date="2020-06-17T09:14:00Z"/>
                <w:noProof/>
              </w:rPr>
            </w:pPr>
            <w:ins w:id="6291" w:author="Huawei" w:date="2020-06-17T09:16:00Z">
              <w:r w:rsidRPr="00883874">
                <w:t>M</w:t>
              </w:r>
            </w:ins>
          </w:p>
        </w:tc>
        <w:tc>
          <w:tcPr>
            <w:tcW w:w="1559" w:type="dxa"/>
          </w:tcPr>
          <w:p w14:paraId="1B1ECD6E" w14:textId="77777777" w:rsidR="00A04F4E" w:rsidRPr="002C7C9B" w:rsidRDefault="00A04F4E" w:rsidP="00A04F4E">
            <w:pPr>
              <w:pStyle w:val="TAL"/>
              <w:rPr>
                <w:ins w:id="6292" w:author="Huawei" w:date="2020-06-17T09:14:00Z"/>
              </w:rPr>
            </w:pPr>
          </w:p>
        </w:tc>
        <w:tc>
          <w:tcPr>
            <w:tcW w:w="1963" w:type="dxa"/>
          </w:tcPr>
          <w:p w14:paraId="07BBC55D" w14:textId="3829E95C" w:rsidR="00A04F4E" w:rsidRDefault="00A04F4E" w:rsidP="00A04F4E">
            <w:pPr>
              <w:pStyle w:val="TAL"/>
              <w:rPr>
                <w:ins w:id="6293" w:author="Huawei" w:date="2020-06-17T09:14:00Z"/>
                <w:noProof/>
              </w:rPr>
            </w:pPr>
            <w:ins w:id="6294" w:author="Huawei" w:date="2020-06-17T09:16:00Z">
              <w:r w:rsidRPr="00883874">
                <w:t>ENUMERATED(4,5,8,10,16,20,32,40,64,80,160,320,640,1280,2560,5120,10240,20480,40960,81920,…)</w:t>
              </w:r>
            </w:ins>
          </w:p>
        </w:tc>
        <w:tc>
          <w:tcPr>
            <w:tcW w:w="2227" w:type="dxa"/>
          </w:tcPr>
          <w:p w14:paraId="498F3070" w14:textId="77777777" w:rsidR="00A04F4E" w:rsidRPr="002C7C9B" w:rsidRDefault="00A04F4E" w:rsidP="00A04F4E">
            <w:pPr>
              <w:pStyle w:val="TAL"/>
              <w:rPr>
                <w:ins w:id="6295" w:author="Huawei" w:date="2020-06-17T09:14:00Z"/>
                <w:bCs/>
                <w:lang w:eastAsia="zh-CN"/>
              </w:rPr>
            </w:pPr>
          </w:p>
        </w:tc>
      </w:tr>
      <w:tr w:rsidR="00A04F4E" w:rsidRPr="002C7C9B" w14:paraId="09187FC6" w14:textId="77777777" w:rsidTr="00CC5A8C">
        <w:trPr>
          <w:jc w:val="center"/>
          <w:ins w:id="6296" w:author="Huawei" w:date="2020-06-17T09:14:00Z"/>
        </w:trPr>
        <w:tc>
          <w:tcPr>
            <w:tcW w:w="2330" w:type="dxa"/>
          </w:tcPr>
          <w:p w14:paraId="024DCA63" w14:textId="3AEA34EE" w:rsidR="00A04F4E" w:rsidRDefault="00A04F4E">
            <w:pPr>
              <w:pStyle w:val="TAL"/>
              <w:ind w:leftChars="100" w:left="200"/>
              <w:rPr>
                <w:ins w:id="6297" w:author="Huawei" w:date="2020-06-17T09:14:00Z"/>
                <w:noProof/>
              </w:rPr>
              <w:pPrChange w:id="6298" w:author="Huawei" w:date="2020-06-17T09:17:00Z">
                <w:pPr>
                  <w:pStyle w:val="TAL"/>
                </w:pPr>
              </w:pPrChange>
            </w:pPr>
            <w:ins w:id="6299" w:author="Huawei" w:date="2020-06-17T09:16:00Z">
              <w:r w:rsidRPr="00883874">
                <w:t>&gt;Resource Set Slot Offset</w:t>
              </w:r>
            </w:ins>
          </w:p>
        </w:tc>
        <w:tc>
          <w:tcPr>
            <w:tcW w:w="1134" w:type="dxa"/>
          </w:tcPr>
          <w:p w14:paraId="7D59E9B7" w14:textId="45FD6561" w:rsidR="00A04F4E" w:rsidRDefault="00A04F4E" w:rsidP="00A04F4E">
            <w:pPr>
              <w:pStyle w:val="TAL"/>
              <w:rPr>
                <w:ins w:id="6300" w:author="Huawei" w:date="2020-06-17T09:14:00Z"/>
                <w:noProof/>
              </w:rPr>
            </w:pPr>
            <w:ins w:id="6301" w:author="Huawei" w:date="2020-06-17T09:16:00Z">
              <w:r w:rsidRPr="00883874">
                <w:t>M</w:t>
              </w:r>
            </w:ins>
          </w:p>
        </w:tc>
        <w:tc>
          <w:tcPr>
            <w:tcW w:w="1559" w:type="dxa"/>
          </w:tcPr>
          <w:p w14:paraId="7D6802B2" w14:textId="77777777" w:rsidR="00A04F4E" w:rsidRPr="002C7C9B" w:rsidRDefault="00A04F4E" w:rsidP="00A04F4E">
            <w:pPr>
              <w:pStyle w:val="TAL"/>
              <w:rPr>
                <w:ins w:id="6302" w:author="Huawei" w:date="2020-06-17T09:14:00Z"/>
              </w:rPr>
            </w:pPr>
          </w:p>
        </w:tc>
        <w:tc>
          <w:tcPr>
            <w:tcW w:w="1963" w:type="dxa"/>
          </w:tcPr>
          <w:p w14:paraId="1A3C691E" w14:textId="252708B1" w:rsidR="00A04F4E" w:rsidRDefault="00A04F4E" w:rsidP="00A04F4E">
            <w:pPr>
              <w:pStyle w:val="TAL"/>
              <w:rPr>
                <w:ins w:id="6303" w:author="Huawei" w:date="2020-06-17T09:14:00Z"/>
                <w:noProof/>
              </w:rPr>
            </w:pPr>
            <w:ins w:id="6304" w:author="Huawei" w:date="2020-06-17T09:16:00Z">
              <w:r w:rsidRPr="00883874">
                <w:t>INTEGER(0..81919,…)</w:t>
              </w:r>
            </w:ins>
          </w:p>
        </w:tc>
        <w:tc>
          <w:tcPr>
            <w:tcW w:w="2227" w:type="dxa"/>
          </w:tcPr>
          <w:p w14:paraId="1A996085" w14:textId="77777777" w:rsidR="00A04F4E" w:rsidRPr="002C7C9B" w:rsidRDefault="00A04F4E" w:rsidP="00A04F4E">
            <w:pPr>
              <w:pStyle w:val="TAL"/>
              <w:rPr>
                <w:ins w:id="6305" w:author="Huawei" w:date="2020-06-17T09:14:00Z"/>
                <w:bCs/>
                <w:lang w:eastAsia="zh-CN"/>
              </w:rPr>
            </w:pPr>
          </w:p>
        </w:tc>
      </w:tr>
      <w:tr w:rsidR="00A04F4E" w:rsidRPr="002C7C9B" w14:paraId="2FF360E7" w14:textId="77777777" w:rsidTr="00CC5A8C">
        <w:trPr>
          <w:jc w:val="center"/>
          <w:ins w:id="6306" w:author="Huawei" w:date="2020-06-17T09:14:00Z"/>
        </w:trPr>
        <w:tc>
          <w:tcPr>
            <w:tcW w:w="2330" w:type="dxa"/>
          </w:tcPr>
          <w:p w14:paraId="0BEA7DEA" w14:textId="65852898" w:rsidR="00A04F4E" w:rsidRDefault="00A04F4E">
            <w:pPr>
              <w:pStyle w:val="TAL"/>
              <w:ind w:leftChars="100" w:left="200"/>
              <w:rPr>
                <w:ins w:id="6307" w:author="Huawei" w:date="2020-06-17T09:14:00Z"/>
                <w:noProof/>
              </w:rPr>
              <w:pPrChange w:id="6308" w:author="Huawei" w:date="2020-06-17T09:17:00Z">
                <w:pPr>
                  <w:pStyle w:val="TAL"/>
                </w:pPr>
              </w:pPrChange>
            </w:pPr>
            <w:ins w:id="6309" w:author="Huawei" w:date="2020-06-17T09:16:00Z">
              <w:r w:rsidRPr="00883874">
                <w:t>&gt;Resource Repetition Factor</w:t>
              </w:r>
            </w:ins>
          </w:p>
        </w:tc>
        <w:tc>
          <w:tcPr>
            <w:tcW w:w="1134" w:type="dxa"/>
          </w:tcPr>
          <w:p w14:paraId="3DED2937" w14:textId="40733532" w:rsidR="00A04F4E" w:rsidRDefault="00A04F4E" w:rsidP="00A04F4E">
            <w:pPr>
              <w:pStyle w:val="TAL"/>
              <w:rPr>
                <w:ins w:id="6310" w:author="Huawei" w:date="2020-06-17T09:14:00Z"/>
                <w:noProof/>
              </w:rPr>
            </w:pPr>
            <w:ins w:id="6311" w:author="Huawei" w:date="2020-06-17T09:16:00Z">
              <w:r w:rsidRPr="00883874">
                <w:t>M</w:t>
              </w:r>
            </w:ins>
          </w:p>
        </w:tc>
        <w:tc>
          <w:tcPr>
            <w:tcW w:w="1559" w:type="dxa"/>
          </w:tcPr>
          <w:p w14:paraId="4E52E717" w14:textId="77777777" w:rsidR="00A04F4E" w:rsidRPr="002C7C9B" w:rsidRDefault="00A04F4E" w:rsidP="00A04F4E">
            <w:pPr>
              <w:pStyle w:val="TAL"/>
              <w:rPr>
                <w:ins w:id="6312" w:author="Huawei" w:date="2020-06-17T09:14:00Z"/>
              </w:rPr>
            </w:pPr>
          </w:p>
        </w:tc>
        <w:tc>
          <w:tcPr>
            <w:tcW w:w="1963" w:type="dxa"/>
          </w:tcPr>
          <w:p w14:paraId="5D783B77" w14:textId="1ECCA12C" w:rsidR="00A04F4E" w:rsidRDefault="00A04F4E" w:rsidP="00A04F4E">
            <w:pPr>
              <w:pStyle w:val="TAL"/>
              <w:rPr>
                <w:ins w:id="6313" w:author="Huawei" w:date="2020-06-17T09:14:00Z"/>
                <w:noProof/>
              </w:rPr>
            </w:pPr>
            <w:ins w:id="6314" w:author="Huawei" w:date="2020-06-17T09:16:00Z">
              <w:r w:rsidRPr="00883874">
                <w:t>ENUMERATED(1,2,4,6,8,16,32,…)</w:t>
              </w:r>
            </w:ins>
          </w:p>
        </w:tc>
        <w:tc>
          <w:tcPr>
            <w:tcW w:w="2227" w:type="dxa"/>
          </w:tcPr>
          <w:p w14:paraId="688E2376" w14:textId="77777777" w:rsidR="00A04F4E" w:rsidRPr="002C7C9B" w:rsidRDefault="00A04F4E" w:rsidP="00A04F4E">
            <w:pPr>
              <w:pStyle w:val="TAL"/>
              <w:rPr>
                <w:ins w:id="6315" w:author="Huawei" w:date="2020-06-17T09:14:00Z"/>
                <w:bCs/>
                <w:lang w:eastAsia="zh-CN"/>
              </w:rPr>
            </w:pPr>
          </w:p>
        </w:tc>
      </w:tr>
      <w:tr w:rsidR="00A04F4E" w:rsidRPr="002C7C9B" w14:paraId="3E8F563D" w14:textId="77777777" w:rsidTr="00CC5A8C">
        <w:trPr>
          <w:jc w:val="center"/>
          <w:ins w:id="6316" w:author="Huawei" w:date="2020-06-17T09:14:00Z"/>
        </w:trPr>
        <w:tc>
          <w:tcPr>
            <w:tcW w:w="2330" w:type="dxa"/>
          </w:tcPr>
          <w:p w14:paraId="26D93B23" w14:textId="2B4FDEF1" w:rsidR="00A04F4E" w:rsidRDefault="00A04F4E">
            <w:pPr>
              <w:pStyle w:val="TAL"/>
              <w:ind w:leftChars="100" w:left="200"/>
              <w:rPr>
                <w:ins w:id="6317" w:author="Huawei" w:date="2020-06-17T09:14:00Z"/>
                <w:noProof/>
              </w:rPr>
              <w:pPrChange w:id="6318" w:author="Huawei" w:date="2020-06-17T09:17:00Z">
                <w:pPr>
                  <w:pStyle w:val="TAL"/>
                </w:pPr>
              </w:pPrChange>
            </w:pPr>
            <w:ins w:id="6319" w:author="Huawei" w:date="2020-06-17T09:16:00Z">
              <w:r w:rsidRPr="00883874">
                <w:t>&gt;Resource Time Gap</w:t>
              </w:r>
            </w:ins>
          </w:p>
        </w:tc>
        <w:tc>
          <w:tcPr>
            <w:tcW w:w="1134" w:type="dxa"/>
          </w:tcPr>
          <w:p w14:paraId="76BE708C" w14:textId="322881BE" w:rsidR="00A04F4E" w:rsidRDefault="00A04F4E" w:rsidP="00A04F4E">
            <w:pPr>
              <w:pStyle w:val="TAL"/>
              <w:rPr>
                <w:ins w:id="6320" w:author="Huawei" w:date="2020-06-17T09:14:00Z"/>
                <w:noProof/>
              </w:rPr>
            </w:pPr>
            <w:ins w:id="6321" w:author="Huawei" w:date="2020-06-17T09:16:00Z">
              <w:r w:rsidRPr="00883874">
                <w:t>M</w:t>
              </w:r>
            </w:ins>
          </w:p>
        </w:tc>
        <w:tc>
          <w:tcPr>
            <w:tcW w:w="1559" w:type="dxa"/>
          </w:tcPr>
          <w:p w14:paraId="02F0ABF7" w14:textId="77777777" w:rsidR="00A04F4E" w:rsidRPr="002C7C9B" w:rsidRDefault="00A04F4E" w:rsidP="00A04F4E">
            <w:pPr>
              <w:pStyle w:val="TAL"/>
              <w:rPr>
                <w:ins w:id="6322" w:author="Huawei" w:date="2020-06-17T09:14:00Z"/>
              </w:rPr>
            </w:pPr>
          </w:p>
        </w:tc>
        <w:tc>
          <w:tcPr>
            <w:tcW w:w="1963" w:type="dxa"/>
          </w:tcPr>
          <w:p w14:paraId="6601D501" w14:textId="570626B8" w:rsidR="00A04F4E" w:rsidRDefault="00A04F4E" w:rsidP="00A04F4E">
            <w:pPr>
              <w:pStyle w:val="TAL"/>
              <w:rPr>
                <w:ins w:id="6323" w:author="Huawei" w:date="2020-06-17T09:14:00Z"/>
                <w:noProof/>
              </w:rPr>
            </w:pPr>
            <w:ins w:id="6324" w:author="Huawei" w:date="2020-06-17T09:16:00Z">
              <w:r w:rsidRPr="00883874">
                <w:t>ENUMERATED(1,2,4,8,16,32,…)</w:t>
              </w:r>
            </w:ins>
          </w:p>
        </w:tc>
        <w:tc>
          <w:tcPr>
            <w:tcW w:w="2227" w:type="dxa"/>
          </w:tcPr>
          <w:p w14:paraId="6F5582FF" w14:textId="77777777" w:rsidR="00A04F4E" w:rsidRPr="002C7C9B" w:rsidRDefault="00A04F4E" w:rsidP="00A04F4E">
            <w:pPr>
              <w:pStyle w:val="TAL"/>
              <w:rPr>
                <w:ins w:id="6325" w:author="Huawei" w:date="2020-06-17T09:14:00Z"/>
                <w:bCs/>
                <w:lang w:eastAsia="zh-CN"/>
              </w:rPr>
            </w:pPr>
          </w:p>
        </w:tc>
      </w:tr>
      <w:tr w:rsidR="00A04F4E" w:rsidRPr="002C7C9B" w14:paraId="19704669" w14:textId="77777777" w:rsidTr="00CC5A8C">
        <w:trPr>
          <w:jc w:val="center"/>
          <w:ins w:id="6326" w:author="Huawei" w:date="2020-06-17T09:14:00Z"/>
        </w:trPr>
        <w:tc>
          <w:tcPr>
            <w:tcW w:w="2330" w:type="dxa"/>
          </w:tcPr>
          <w:p w14:paraId="1BEC47B1" w14:textId="220852BD" w:rsidR="00A04F4E" w:rsidRDefault="00A04F4E">
            <w:pPr>
              <w:pStyle w:val="TAL"/>
              <w:ind w:leftChars="100" w:left="200"/>
              <w:rPr>
                <w:ins w:id="6327" w:author="Huawei" w:date="2020-06-17T09:14:00Z"/>
                <w:noProof/>
              </w:rPr>
              <w:pPrChange w:id="6328" w:author="Huawei" w:date="2020-06-17T09:17:00Z">
                <w:pPr>
                  <w:pStyle w:val="TAL"/>
                </w:pPr>
              </w:pPrChange>
            </w:pPr>
            <w:ins w:id="6329" w:author="Huawei" w:date="2020-06-17T09:16:00Z">
              <w:r w:rsidRPr="00883874">
                <w:t>&gt;Resource Number of Symbols</w:t>
              </w:r>
            </w:ins>
          </w:p>
        </w:tc>
        <w:tc>
          <w:tcPr>
            <w:tcW w:w="1134" w:type="dxa"/>
          </w:tcPr>
          <w:p w14:paraId="5287097F" w14:textId="345AD3BC" w:rsidR="00A04F4E" w:rsidRDefault="00A04F4E" w:rsidP="00A04F4E">
            <w:pPr>
              <w:pStyle w:val="TAL"/>
              <w:rPr>
                <w:ins w:id="6330" w:author="Huawei" w:date="2020-06-17T09:14:00Z"/>
                <w:noProof/>
              </w:rPr>
            </w:pPr>
            <w:ins w:id="6331" w:author="Huawei" w:date="2020-06-17T09:16:00Z">
              <w:r w:rsidRPr="00883874">
                <w:t>M</w:t>
              </w:r>
            </w:ins>
          </w:p>
        </w:tc>
        <w:tc>
          <w:tcPr>
            <w:tcW w:w="1559" w:type="dxa"/>
          </w:tcPr>
          <w:p w14:paraId="21842FD2" w14:textId="77777777" w:rsidR="00A04F4E" w:rsidRPr="002C7C9B" w:rsidRDefault="00A04F4E" w:rsidP="00A04F4E">
            <w:pPr>
              <w:pStyle w:val="TAL"/>
              <w:rPr>
                <w:ins w:id="6332" w:author="Huawei" w:date="2020-06-17T09:14:00Z"/>
              </w:rPr>
            </w:pPr>
          </w:p>
        </w:tc>
        <w:tc>
          <w:tcPr>
            <w:tcW w:w="1963" w:type="dxa"/>
          </w:tcPr>
          <w:p w14:paraId="672B473B" w14:textId="1B799A2E" w:rsidR="00A04F4E" w:rsidRDefault="00A04F4E" w:rsidP="00A04F4E">
            <w:pPr>
              <w:pStyle w:val="TAL"/>
              <w:rPr>
                <w:ins w:id="6333" w:author="Huawei" w:date="2020-06-17T09:14:00Z"/>
                <w:noProof/>
              </w:rPr>
            </w:pPr>
            <w:ins w:id="6334" w:author="Huawei" w:date="2020-06-17T09:16:00Z">
              <w:r w:rsidRPr="00883874">
                <w:t>ENUMERATED(2,4,6,12,…)</w:t>
              </w:r>
            </w:ins>
          </w:p>
        </w:tc>
        <w:tc>
          <w:tcPr>
            <w:tcW w:w="2227" w:type="dxa"/>
          </w:tcPr>
          <w:p w14:paraId="02588844" w14:textId="77777777" w:rsidR="00A04F4E" w:rsidRPr="002C7C9B" w:rsidRDefault="00A04F4E" w:rsidP="00A04F4E">
            <w:pPr>
              <w:pStyle w:val="TAL"/>
              <w:rPr>
                <w:ins w:id="6335" w:author="Huawei" w:date="2020-06-17T09:14:00Z"/>
                <w:bCs/>
                <w:lang w:eastAsia="zh-CN"/>
              </w:rPr>
            </w:pPr>
          </w:p>
        </w:tc>
      </w:tr>
      <w:tr w:rsidR="00A04F4E" w:rsidRPr="002C7C9B" w14:paraId="4DAB4F8F" w14:textId="77777777" w:rsidTr="00CC5A8C">
        <w:trPr>
          <w:jc w:val="center"/>
          <w:ins w:id="6336" w:author="Huawei" w:date="2020-06-17T09:14:00Z"/>
        </w:trPr>
        <w:tc>
          <w:tcPr>
            <w:tcW w:w="2330" w:type="dxa"/>
          </w:tcPr>
          <w:p w14:paraId="0349FC59" w14:textId="231CAA1C" w:rsidR="00A04F4E" w:rsidRDefault="00A04F4E">
            <w:pPr>
              <w:pStyle w:val="TAL"/>
              <w:ind w:leftChars="100" w:left="200"/>
              <w:rPr>
                <w:ins w:id="6337" w:author="Huawei" w:date="2020-06-17T09:14:00Z"/>
                <w:noProof/>
              </w:rPr>
              <w:pPrChange w:id="6338" w:author="Huawei" w:date="2020-06-17T09:17:00Z">
                <w:pPr>
                  <w:pStyle w:val="TAL"/>
                </w:pPr>
              </w:pPrChange>
            </w:pPr>
            <w:ins w:id="6339" w:author="Huawei" w:date="2020-06-17T09:16:00Z">
              <w:r w:rsidRPr="00883874">
                <w:t>&gt;PRS Muting</w:t>
              </w:r>
            </w:ins>
          </w:p>
        </w:tc>
        <w:tc>
          <w:tcPr>
            <w:tcW w:w="1134" w:type="dxa"/>
          </w:tcPr>
          <w:p w14:paraId="4862906A" w14:textId="77777777" w:rsidR="00A04F4E" w:rsidRDefault="00A04F4E" w:rsidP="00A04F4E">
            <w:pPr>
              <w:pStyle w:val="TAL"/>
              <w:rPr>
                <w:ins w:id="6340" w:author="Huawei" w:date="2020-06-17T09:14:00Z"/>
                <w:noProof/>
              </w:rPr>
            </w:pPr>
          </w:p>
        </w:tc>
        <w:tc>
          <w:tcPr>
            <w:tcW w:w="1559" w:type="dxa"/>
          </w:tcPr>
          <w:p w14:paraId="084B0130" w14:textId="77777777" w:rsidR="00A04F4E" w:rsidRPr="002C7C9B" w:rsidRDefault="00A04F4E" w:rsidP="00A04F4E">
            <w:pPr>
              <w:pStyle w:val="TAL"/>
              <w:rPr>
                <w:ins w:id="6341" w:author="Huawei" w:date="2020-06-17T09:14:00Z"/>
              </w:rPr>
            </w:pPr>
          </w:p>
        </w:tc>
        <w:tc>
          <w:tcPr>
            <w:tcW w:w="1963" w:type="dxa"/>
          </w:tcPr>
          <w:p w14:paraId="40794E47" w14:textId="77777777" w:rsidR="00A04F4E" w:rsidRDefault="00A04F4E" w:rsidP="00A04F4E">
            <w:pPr>
              <w:pStyle w:val="TAL"/>
              <w:rPr>
                <w:ins w:id="6342" w:author="Huawei" w:date="2020-06-17T09:14:00Z"/>
                <w:noProof/>
              </w:rPr>
            </w:pPr>
          </w:p>
        </w:tc>
        <w:tc>
          <w:tcPr>
            <w:tcW w:w="2227" w:type="dxa"/>
          </w:tcPr>
          <w:p w14:paraId="08BCCA58" w14:textId="77777777" w:rsidR="00A04F4E" w:rsidRPr="002C7C9B" w:rsidRDefault="00A04F4E" w:rsidP="00A04F4E">
            <w:pPr>
              <w:pStyle w:val="TAL"/>
              <w:rPr>
                <w:ins w:id="6343" w:author="Huawei" w:date="2020-06-17T09:14:00Z"/>
                <w:bCs/>
                <w:lang w:eastAsia="zh-CN"/>
              </w:rPr>
            </w:pPr>
          </w:p>
        </w:tc>
      </w:tr>
      <w:tr w:rsidR="00A04F4E" w:rsidRPr="002C7C9B" w14:paraId="2C6E0EFE" w14:textId="77777777" w:rsidTr="00CC5A8C">
        <w:trPr>
          <w:jc w:val="center"/>
          <w:ins w:id="6344" w:author="Huawei" w:date="2020-06-17T09:14:00Z"/>
        </w:trPr>
        <w:tc>
          <w:tcPr>
            <w:tcW w:w="2330" w:type="dxa"/>
          </w:tcPr>
          <w:p w14:paraId="401806A1" w14:textId="1DB6AE05" w:rsidR="00A04F4E" w:rsidRDefault="00A04F4E">
            <w:pPr>
              <w:pStyle w:val="TAL"/>
              <w:ind w:leftChars="200" w:left="400"/>
              <w:rPr>
                <w:ins w:id="6345" w:author="Huawei" w:date="2020-06-17T09:14:00Z"/>
                <w:noProof/>
              </w:rPr>
              <w:pPrChange w:id="6346" w:author="Huawei" w:date="2020-06-17T09:17:00Z">
                <w:pPr>
                  <w:pStyle w:val="TAL"/>
                </w:pPr>
              </w:pPrChange>
            </w:pPr>
            <w:ins w:id="6347" w:author="Huawei" w:date="2020-06-17T09:16:00Z">
              <w:r w:rsidRPr="00883874">
                <w:t>&gt;&gt;Option1</w:t>
              </w:r>
            </w:ins>
          </w:p>
        </w:tc>
        <w:tc>
          <w:tcPr>
            <w:tcW w:w="1134" w:type="dxa"/>
          </w:tcPr>
          <w:p w14:paraId="74C3149E" w14:textId="043EB1FD" w:rsidR="00A04F4E" w:rsidRDefault="00A04F4E" w:rsidP="00A04F4E">
            <w:pPr>
              <w:pStyle w:val="TAL"/>
              <w:rPr>
                <w:ins w:id="6348" w:author="Huawei" w:date="2020-06-17T09:14:00Z"/>
                <w:noProof/>
              </w:rPr>
            </w:pPr>
            <w:ins w:id="6349" w:author="Huawei" w:date="2020-06-17T09:16:00Z">
              <w:r w:rsidRPr="00883874">
                <w:t>O</w:t>
              </w:r>
            </w:ins>
          </w:p>
        </w:tc>
        <w:tc>
          <w:tcPr>
            <w:tcW w:w="1559" w:type="dxa"/>
          </w:tcPr>
          <w:p w14:paraId="7AFAF232" w14:textId="77777777" w:rsidR="00A04F4E" w:rsidRPr="002C7C9B" w:rsidRDefault="00A04F4E" w:rsidP="00A04F4E">
            <w:pPr>
              <w:pStyle w:val="TAL"/>
              <w:rPr>
                <w:ins w:id="6350" w:author="Huawei" w:date="2020-06-17T09:14:00Z"/>
              </w:rPr>
            </w:pPr>
          </w:p>
        </w:tc>
        <w:tc>
          <w:tcPr>
            <w:tcW w:w="1963" w:type="dxa"/>
          </w:tcPr>
          <w:p w14:paraId="082A71A9" w14:textId="77777777" w:rsidR="00A04F4E" w:rsidRDefault="00A04F4E" w:rsidP="00A04F4E">
            <w:pPr>
              <w:pStyle w:val="TAL"/>
              <w:rPr>
                <w:ins w:id="6351" w:author="Huawei" w:date="2020-06-17T09:14:00Z"/>
                <w:noProof/>
              </w:rPr>
            </w:pPr>
          </w:p>
        </w:tc>
        <w:tc>
          <w:tcPr>
            <w:tcW w:w="2227" w:type="dxa"/>
          </w:tcPr>
          <w:p w14:paraId="5F571FDB" w14:textId="77777777" w:rsidR="00A04F4E" w:rsidRPr="002C7C9B" w:rsidRDefault="00A04F4E" w:rsidP="00A04F4E">
            <w:pPr>
              <w:pStyle w:val="TAL"/>
              <w:rPr>
                <w:ins w:id="6352" w:author="Huawei" w:date="2020-06-17T09:14:00Z"/>
                <w:bCs/>
                <w:lang w:eastAsia="zh-CN"/>
              </w:rPr>
            </w:pPr>
          </w:p>
        </w:tc>
      </w:tr>
      <w:tr w:rsidR="00A04F4E" w:rsidRPr="002C7C9B" w14:paraId="1B887337" w14:textId="77777777" w:rsidTr="00CC5A8C">
        <w:trPr>
          <w:jc w:val="center"/>
          <w:ins w:id="6353" w:author="Huawei" w:date="2020-06-17T09:14:00Z"/>
        </w:trPr>
        <w:tc>
          <w:tcPr>
            <w:tcW w:w="2330" w:type="dxa"/>
          </w:tcPr>
          <w:p w14:paraId="1541F879" w14:textId="743EE4EA" w:rsidR="00A04F4E" w:rsidRDefault="00A04F4E">
            <w:pPr>
              <w:pStyle w:val="TAL"/>
              <w:ind w:leftChars="300" w:left="600"/>
              <w:rPr>
                <w:ins w:id="6354" w:author="Huawei" w:date="2020-06-17T09:14:00Z"/>
                <w:noProof/>
              </w:rPr>
              <w:pPrChange w:id="6355" w:author="Huawei" w:date="2020-06-17T09:18:00Z">
                <w:pPr>
                  <w:pStyle w:val="TAL"/>
                </w:pPr>
              </w:pPrChange>
            </w:pPr>
            <w:ins w:id="6356" w:author="Huawei" w:date="2020-06-17T09:16:00Z">
              <w:r w:rsidRPr="00883874">
                <w:t>&gt;&gt;&gt;Muting Pattern</w:t>
              </w:r>
            </w:ins>
          </w:p>
        </w:tc>
        <w:tc>
          <w:tcPr>
            <w:tcW w:w="1134" w:type="dxa"/>
          </w:tcPr>
          <w:p w14:paraId="1EE5F767" w14:textId="2BE0D314" w:rsidR="00A04F4E" w:rsidRDefault="00A04F4E" w:rsidP="00A04F4E">
            <w:pPr>
              <w:pStyle w:val="TAL"/>
              <w:rPr>
                <w:ins w:id="6357" w:author="Huawei" w:date="2020-06-17T09:14:00Z"/>
                <w:noProof/>
              </w:rPr>
            </w:pPr>
            <w:ins w:id="6358" w:author="Huawei" w:date="2020-06-17T09:16:00Z">
              <w:r w:rsidRPr="00883874">
                <w:t>M</w:t>
              </w:r>
            </w:ins>
          </w:p>
        </w:tc>
        <w:tc>
          <w:tcPr>
            <w:tcW w:w="1559" w:type="dxa"/>
          </w:tcPr>
          <w:p w14:paraId="7750DBCB" w14:textId="77777777" w:rsidR="00A04F4E" w:rsidRPr="002C7C9B" w:rsidRDefault="00A04F4E" w:rsidP="00A04F4E">
            <w:pPr>
              <w:pStyle w:val="TAL"/>
              <w:rPr>
                <w:ins w:id="6359" w:author="Huawei" w:date="2020-06-17T09:14:00Z"/>
              </w:rPr>
            </w:pPr>
          </w:p>
        </w:tc>
        <w:tc>
          <w:tcPr>
            <w:tcW w:w="1963" w:type="dxa"/>
          </w:tcPr>
          <w:p w14:paraId="740CEF7B" w14:textId="6B0E79A9" w:rsidR="00A04F4E" w:rsidRDefault="00A04F4E" w:rsidP="00A04F4E">
            <w:pPr>
              <w:pStyle w:val="TAL"/>
              <w:rPr>
                <w:ins w:id="6360" w:author="Huawei" w:date="2020-06-17T09:14:00Z"/>
                <w:noProof/>
              </w:rPr>
            </w:pPr>
            <w:ins w:id="6361" w:author="Huawei" w:date="2020-06-17T09:16:00Z">
              <w:r w:rsidRPr="00883874">
                <w:t>9.2.z15</w:t>
              </w:r>
            </w:ins>
          </w:p>
        </w:tc>
        <w:tc>
          <w:tcPr>
            <w:tcW w:w="2227" w:type="dxa"/>
          </w:tcPr>
          <w:p w14:paraId="2F4C41E3" w14:textId="77777777" w:rsidR="00A04F4E" w:rsidRPr="002C7C9B" w:rsidRDefault="00A04F4E" w:rsidP="00A04F4E">
            <w:pPr>
              <w:pStyle w:val="TAL"/>
              <w:rPr>
                <w:ins w:id="6362" w:author="Huawei" w:date="2020-06-17T09:14:00Z"/>
                <w:bCs/>
                <w:lang w:eastAsia="zh-CN"/>
              </w:rPr>
            </w:pPr>
          </w:p>
        </w:tc>
      </w:tr>
      <w:tr w:rsidR="00A04F4E" w:rsidRPr="002C7C9B" w14:paraId="0B1B622F" w14:textId="77777777" w:rsidTr="00CC5A8C">
        <w:trPr>
          <w:jc w:val="center"/>
          <w:ins w:id="6363" w:author="Huawei" w:date="2020-06-17T09:14:00Z"/>
        </w:trPr>
        <w:tc>
          <w:tcPr>
            <w:tcW w:w="2330" w:type="dxa"/>
          </w:tcPr>
          <w:p w14:paraId="5CB8BEF9" w14:textId="255E289B" w:rsidR="00A04F4E" w:rsidRDefault="00A04F4E">
            <w:pPr>
              <w:pStyle w:val="TAL"/>
              <w:ind w:leftChars="300" w:left="600"/>
              <w:rPr>
                <w:ins w:id="6364" w:author="Huawei" w:date="2020-06-17T09:14:00Z"/>
                <w:noProof/>
              </w:rPr>
              <w:pPrChange w:id="6365" w:author="Huawei" w:date="2020-06-17T09:18:00Z">
                <w:pPr>
                  <w:pStyle w:val="TAL"/>
                </w:pPr>
              </w:pPrChange>
            </w:pPr>
            <w:ins w:id="6366" w:author="Huawei" w:date="2020-06-17T09:16:00Z">
              <w:r w:rsidRPr="00883874">
                <w:t>&gt;&gt;&gt;Occasion Group Length</w:t>
              </w:r>
            </w:ins>
          </w:p>
        </w:tc>
        <w:tc>
          <w:tcPr>
            <w:tcW w:w="1134" w:type="dxa"/>
          </w:tcPr>
          <w:p w14:paraId="368346ED" w14:textId="28487E7A" w:rsidR="00A04F4E" w:rsidRDefault="00A04F4E" w:rsidP="00A04F4E">
            <w:pPr>
              <w:pStyle w:val="TAL"/>
              <w:rPr>
                <w:ins w:id="6367" w:author="Huawei" w:date="2020-06-17T09:14:00Z"/>
                <w:noProof/>
              </w:rPr>
            </w:pPr>
            <w:ins w:id="6368" w:author="Huawei" w:date="2020-06-17T09:16:00Z">
              <w:r w:rsidRPr="00883874">
                <w:t>M</w:t>
              </w:r>
            </w:ins>
          </w:p>
        </w:tc>
        <w:tc>
          <w:tcPr>
            <w:tcW w:w="1559" w:type="dxa"/>
          </w:tcPr>
          <w:p w14:paraId="6544BE39" w14:textId="77777777" w:rsidR="00A04F4E" w:rsidRPr="002C7C9B" w:rsidRDefault="00A04F4E" w:rsidP="00A04F4E">
            <w:pPr>
              <w:pStyle w:val="TAL"/>
              <w:rPr>
                <w:ins w:id="6369" w:author="Huawei" w:date="2020-06-17T09:14:00Z"/>
              </w:rPr>
            </w:pPr>
          </w:p>
        </w:tc>
        <w:tc>
          <w:tcPr>
            <w:tcW w:w="1963" w:type="dxa"/>
          </w:tcPr>
          <w:p w14:paraId="19427F87" w14:textId="0028E2B2" w:rsidR="00A04F4E" w:rsidRDefault="00A04F4E" w:rsidP="00A04F4E">
            <w:pPr>
              <w:pStyle w:val="TAL"/>
              <w:rPr>
                <w:ins w:id="6370" w:author="Huawei" w:date="2020-06-17T09:14:00Z"/>
                <w:noProof/>
              </w:rPr>
            </w:pPr>
            <w:ins w:id="6371" w:author="Huawei" w:date="2020-06-17T09:16:00Z">
              <w:r w:rsidRPr="00883874">
                <w:t>ENUMERATED(1,2,4,8,…)</w:t>
              </w:r>
            </w:ins>
          </w:p>
        </w:tc>
        <w:tc>
          <w:tcPr>
            <w:tcW w:w="2227" w:type="dxa"/>
          </w:tcPr>
          <w:p w14:paraId="27232A52" w14:textId="77777777" w:rsidR="00A04F4E" w:rsidRPr="002C7C9B" w:rsidRDefault="00A04F4E" w:rsidP="00A04F4E">
            <w:pPr>
              <w:pStyle w:val="TAL"/>
              <w:rPr>
                <w:ins w:id="6372" w:author="Huawei" w:date="2020-06-17T09:14:00Z"/>
                <w:bCs/>
                <w:lang w:eastAsia="zh-CN"/>
              </w:rPr>
            </w:pPr>
          </w:p>
        </w:tc>
      </w:tr>
      <w:tr w:rsidR="00A04F4E" w:rsidRPr="002C7C9B" w14:paraId="5B8A11A5" w14:textId="77777777" w:rsidTr="00CC5A8C">
        <w:trPr>
          <w:jc w:val="center"/>
          <w:ins w:id="6373" w:author="Huawei" w:date="2020-06-17T09:14:00Z"/>
        </w:trPr>
        <w:tc>
          <w:tcPr>
            <w:tcW w:w="2330" w:type="dxa"/>
          </w:tcPr>
          <w:p w14:paraId="3492691C" w14:textId="3B8D6802" w:rsidR="00A04F4E" w:rsidRDefault="00A04F4E">
            <w:pPr>
              <w:pStyle w:val="TAL"/>
              <w:ind w:leftChars="200" w:left="400"/>
              <w:rPr>
                <w:ins w:id="6374" w:author="Huawei" w:date="2020-06-17T09:14:00Z"/>
                <w:noProof/>
              </w:rPr>
              <w:pPrChange w:id="6375" w:author="Huawei" w:date="2020-06-17T09:18:00Z">
                <w:pPr>
                  <w:pStyle w:val="TAL"/>
                </w:pPr>
              </w:pPrChange>
            </w:pPr>
            <w:ins w:id="6376" w:author="Huawei" w:date="2020-06-17T09:16:00Z">
              <w:r w:rsidRPr="00883874">
                <w:t>&gt;&gt;Option2</w:t>
              </w:r>
            </w:ins>
          </w:p>
        </w:tc>
        <w:tc>
          <w:tcPr>
            <w:tcW w:w="1134" w:type="dxa"/>
          </w:tcPr>
          <w:p w14:paraId="6FD72E50" w14:textId="3ADBE80D" w:rsidR="00A04F4E" w:rsidRDefault="00A04F4E" w:rsidP="00A04F4E">
            <w:pPr>
              <w:pStyle w:val="TAL"/>
              <w:rPr>
                <w:ins w:id="6377" w:author="Huawei" w:date="2020-06-17T09:14:00Z"/>
                <w:noProof/>
              </w:rPr>
            </w:pPr>
            <w:ins w:id="6378" w:author="Huawei" w:date="2020-06-17T09:16:00Z">
              <w:r w:rsidRPr="00883874">
                <w:t>O</w:t>
              </w:r>
            </w:ins>
          </w:p>
        </w:tc>
        <w:tc>
          <w:tcPr>
            <w:tcW w:w="1559" w:type="dxa"/>
          </w:tcPr>
          <w:p w14:paraId="2D18966B" w14:textId="77777777" w:rsidR="00A04F4E" w:rsidRPr="002C7C9B" w:rsidRDefault="00A04F4E" w:rsidP="00A04F4E">
            <w:pPr>
              <w:pStyle w:val="TAL"/>
              <w:rPr>
                <w:ins w:id="6379" w:author="Huawei" w:date="2020-06-17T09:14:00Z"/>
              </w:rPr>
            </w:pPr>
          </w:p>
        </w:tc>
        <w:tc>
          <w:tcPr>
            <w:tcW w:w="1963" w:type="dxa"/>
          </w:tcPr>
          <w:p w14:paraId="234F5B51" w14:textId="77777777" w:rsidR="00A04F4E" w:rsidRDefault="00A04F4E" w:rsidP="00A04F4E">
            <w:pPr>
              <w:pStyle w:val="TAL"/>
              <w:rPr>
                <w:ins w:id="6380" w:author="Huawei" w:date="2020-06-17T09:14:00Z"/>
                <w:noProof/>
              </w:rPr>
            </w:pPr>
          </w:p>
        </w:tc>
        <w:tc>
          <w:tcPr>
            <w:tcW w:w="2227" w:type="dxa"/>
          </w:tcPr>
          <w:p w14:paraId="366F011A" w14:textId="77777777" w:rsidR="00A04F4E" w:rsidRPr="002C7C9B" w:rsidRDefault="00A04F4E" w:rsidP="00A04F4E">
            <w:pPr>
              <w:pStyle w:val="TAL"/>
              <w:rPr>
                <w:ins w:id="6381" w:author="Huawei" w:date="2020-06-17T09:14:00Z"/>
                <w:bCs/>
                <w:lang w:eastAsia="zh-CN"/>
              </w:rPr>
            </w:pPr>
          </w:p>
        </w:tc>
      </w:tr>
      <w:tr w:rsidR="00A04F4E" w:rsidRPr="002C7C9B" w14:paraId="6BB8654F" w14:textId="77777777" w:rsidTr="00CC5A8C">
        <w:trPr>
          <w:jc w:val="center"/>
          <w:ins w:id="6382" w:author="Huawei" w:date="2020-06-17T09:14:00Z"/>
        </w:trPr>
        <w:tc>
          <w:tcPr>
            <w:tcW w:w="2330" w:type="dxa"/>
          </w:tcPr>
          <w:p w14:paraId="5AD3C08E" w14:textId="2161FBFD" w:rsidR="00A04F4E" w:rsidRDefault="00A04F4E">
            <w:pPr>
              <w:pStyle w:val="TAL"/>
              <w:ind w:leftChars="300" w:left="600"/>
              <w:rPr>
                <w:ins w:id="6383" w:author="Huawei" w:date="2020-06-17T09:14:00Z"/>
                <w:noProof/>
              </w:rPr>
              <w:pPrChange w:id="6384" w:author="Huawei" w:date="2020-06-17T09:18:00Z">
                <w:pPr>
                  <w:pStyle w:val="TAL"/>
                </w:pPr>
              </w:pPrChange>
            </w:pPr>
            <w:ins w:id="6385" w:author="Huawei" w:date="2020-06-17T09:16:00Z">
              <w:r w:rsidRPr="00883874">
                <w:t>&gt;&gt;&gt;Muting Pattern</w:t>
              </w:r>
            </w:ins>
          </w:p>
        </w:tc>
        <w:tc>
          <w:tcPr>
            <w:tcW w:w="1134" w:type="dxa"/>
          </w:tcPr>
          <w:p w14:paraId="088EEAB8" w14:textId="470CD467" w:rsidR="00A04F4E" w:rsidRDefault="00A04F4E" w:rsidP="00A04F4E">
            <w:pPr>
              <w:pStyle w:val="TAL"/>
              <w:rPr>
                <w:ins w:id="6386" w:author="Huawei" w:date="2020-06-17T09:14:00Z"/>
                <w:noProof/>
              </w:rPr>
            </w:pPr>
            <w:ins w:id="6387" w:author="Huawei" w:date="2020-06-17T09:16:00Z">
              <w:r w:rsidRPr="00883874">
                <w:t>M</w:t>
              </w:r>
            </w:ins>
          </w:p>
        </w:tc>
        <w:tc>
          <w:tcPr>
            <w:tcW w:w="1559" w:type="dxa"/>
          </w:tcPr>
          <w:p w14:paraId="6DCF543B" w14:textId="77777777" w:rsidR="00A04F4E" w:rsidRPr="002C7C9B" w:rsidRDefault="00A04F4E" w:rsidP="00A04F4E">
            <w:pPr>
              <w:pStyle w:val="TAL"/>
              <w:rPr>
                <w:ins w:id="6388" w:author="Huawei" w:date="2020-06-17T09:14:00Z"/>
              </w:rPr>
            </w:pPr>
          </w:p>
        </w:tc>
        <w:tc>
          <w:tcPr>
            <w:tcW w:w="1963" w:type="dxa"/>
          </w:tcPr>
          <w:p w14:paraId="45DF4EE6" w14:textId="523D55CC" w:rsidR="00A04F4E" w:rsidRDefault="00A04F4E" w:rsidP="00A04F4E">
            <w:pPr>
              <w:pStyle w:val="TAL"/>
              <w:rPr>
                <w:ins w:id="6389" w:author="Huawei" w:date="2020-06-17T09:14:00Z"/>
                <w:noProof/>
              </w:rPr>
            </w:pPr>
            <w:ins w:id="6390" w:author="Huawei" w:date="2020-06-17T09:16:00Z">
              <w:r w:rsidRPr="00883874">
                <w:t>9.2.z15</w:t>
              </w:r>
            </w:ins>
          </w:p>
        </w:tc>
        <w:tc>
          <w:tcPr>
            <w:tcW w:w="2227" w:type="dxa"/>
          </w:tcPr>
          <w:p w14:paraId="22E2A3F3" w14:textId="77777777" w:rsidR="00A04F4E" w:rsidRPr="002C7C9B" w:rsidRDefault="00A04F4E" w:rsidP="00A04F4E">
            <w:pPr>
              <w:pStyle w:val="TAL"/>
              <w:rPr>
                <w:ins w:id="6391" w:author="Huawei" w:date="2020-06-17T09:14:00Z"/>
                <w:bCs/>
                <w:lang w:eastAsia="zh-CN"/>
              </w:rPr>
            </w:pPr>
          </w:p>
        </w:tc>
      </w:tr>
      <w:tr w:rsidR="00A04F4E" w:rsidRPr="002C7C9B" w14:paraId="4BB7FFBA" w14:textId="77777777" w:rsidTr="00CC5A8C">
        <w:trPr>
          <w:jc w:val="center"/>
          <w:ins w:id="6392" w:author="Huawei" w:date="2020-06-17T09:15:00Z"/>
        </w:trPr>
        <w:tc>
          <w:tcPr>
            <w:tcW w:w="2330" w:type="dxa"/>
          </w:tcPr>
          <w:p w14:paraId="117FD89A" w14:textId="16115FE8" w:rsidR="00A04F4E" w:rsidRDefault="00A04F4E">
            <w:pPr>
              <w:pStyle w:val="TAL"/>
              <w:ind w:leftChars="100" w:left="200"/>
              <w:rPr>
                <w:ins w:id="6393" w:author="Huawei" w:date="2020-06-17T09:15:00Z"/>
                <w:noProof/>
              </w:rPr>
              <w:pPrChange w:id="6394" w:author="Huawei" w:date="2020-06-17T09:19:00Z">
                <w:pPr>
                  <w:pStyle w:val="TAL"/>
                </w:pPr>
              </w:pPrChange>
            </w:pPr>
            <w:ins w:id="6395" w:author="Huawei" w:date="2020-06-17T09:16:00Z">
              <w:r w:rsidRPr="00883874">
                <w:t>&gt;PRS Resource Transmit Power</w:t>
              </w:r>
            </w:ins>
          </w:p>
        </w:tc>
        <w:tc>
          <w:tcPr>
            <w:tcW w:w="1134" w:type="dxa"/>
          </w:tcPr>
          <w:p w14:paraId="70A53B26" w14:textId="77777777" w:rsidR="00A04F4E" w:rsidRDefault="00A04F4E" w:rsidP="00A04F4E">
            <w:pPr>
              <w:pStyle w:val="TAL"/>
              <w:rPr>
                <w:ins w:id="6396" w:author="Huawei" w:date="2020-06-17T09:15:00Z"/>
                <w:noProof/>
              </w:rPr>
            </w:pPr>
          </w:p>
        </w:tc>
        <w:tc>
          <w:tcPr>
            <w:tcW w:w="1559" w:type="dxa"/>
          </w:tcPr>
          <w:p w14:paraId="0DDB0B48" w14:textId="77777777" w:rsidR="00A04F4E" w:rsidRPr="002C7C9B" w:rsidRDefault="00A04F4E" w:rsidP="00A04F4E">
            <w:pPr>
              <w:pStyle w:val="TAL"/>
              <w:rPr>
                <w:ins w:id="6397" w:author="Huawei" w:date="2020-06-17T09:15:00Z"/>
              </w:rPr>
            </w:pPr>
          </w:p>
        </w:tc>
        <w:tc>
          <w:tcPr>
            <w:tcW w:w="1963" w:type="dxa"/>
          </w:tcPr>
          <w:p w14:paraId="274C80FB" w14:textId="3399173B" w:rsidR="00A04F4E" w:rsidRDefault="00A04F4E" w:rsidP="00A04F4E">
            <w:pPr>
              <w:pStyle w:val="TAL"/>
              <w:rPr>
                <w:ins w:id="6398" w:author="Huawei" w:date="2020-06-17T09:15:00Z"/>
                <w:noProof/>
              </w:rPr>
            </w:pPr>
            <w:ins w:id="6399" w:author="Huawei" w:date="2020-06-17T09:16:00Z">
              <w:r w:rsidRPr="00883874">
                <w:t>INTEGER(-60..50)</w:t>
              </w:r>
            </w:ins>
          </w:p>
        </w:tc>
        <w:tc>
          <w:tcPr>
            <w:tcW w:w="2227" w:type="dxa"/>
          </w:tcPr>
          <w:p w14:paraId="3CFCDD06" w14:textId="77777777" w:rsidR="00A04F4E" w:rsidRPr="002C7C9B" w:rsidRDefault="00A04F4E" w:rsidP="00A04F4E">
            <w:pPr>
              <w:pStyle w:val="TAL"/>
              <w:rPr>
                <w:ins w:id="6400" w:author="Huawei" w:date="2020-06-17T09:15:00Z"/>
                <w:bCs/>
                <w:lang w:eastAsia="zh-CN"/>
              </w:rPr>
            </w:pPr>
          </w:p>
        </w:tc>
      </w:tr>
      <w:tr w:rsidR="00A04F4E" w:rsidRPr="002C7C9B" w14:paraId="28F836C9" w14:textId="77777777" w:rsidTr="00CC5A8C">
        <w:trPr>
          <w:jc w:val="center"/>
          <w:ins w:id="6401" w:author="Huawei" w:date="2020-06-17T09:15:00Z"/>
        </w:trPr>
        <w:tc>
          <w:tcPr>
            <w:tcW w:w="2330" w:type="dxa"/>
          </w:tcPr>
          <w:p w14:paraId="6CDA6686" w14:textId="131D0502" w:rsidR="00A04F4E" w:rsidRDefault="00A04F4E">
            <w:pPr>
              <w:pStyle w:val="TAL"/>
              <w:ind w:leftChars="100" w:left="200"/>
              <w:rPr>
                <w:ins w:id="6402" w:author="Huawei" w:date="2020-06-17T09:15:00Z"/>
                <w:noProof/>
              </w:rPr>
              <w:pPrChange w:id="6403" w:author="Huawei" w:date="2020-06-17T09:19:00Z">
                <w:pPr>
                  <w:pStyle w:val="TAL"/>
                </w:pPr>
              </w:pPrChange>
            </w:pPr>
            <w:ins w:id="6404" w:author="Huawei" w:date="2020-06-17T09:16:00Z">
              <w:r w:rsidRPr="00883874">
                <w:t>&gt;PRS Resource List</w:t>
              </w:r>
            </w:ins>
          </w:p>
        </w:tc>
        <w:tc>
          <w:tcPr>
            <w:tcW w:w="1134" w:type="dxa"/>
          </w:tcPr>
          <w:p w14:paraId="119C085C" w14:textId="5B55D7A5" w:rsidR="00A04F4E" w:rsidRDefault="00A04F4E" w:rsidP="00A04F4E">
            <w:pPr>
              <w:pStyle w:val="TAL"/>
              <w:rPr>
                <w:ins w:id="6405" w:author="Huawei" w:date="2020-06-17T09:15:00Z"/>
                <w:noProof/>
              </w:rPr>
            </w:pPr>
            <w:ins w:id="6406" w:author="Huawei" w:date="2020-06-17T09:16:00Z">
              <w:r w:rsidRPr="00883874">
                <w:t>M</w:t>
              </w:r>
            </w:ins>
          </w:p>
        </w:tc>
        <w:tc>
          <w:tcPr>
            <w:tcW w:w="1559" w:type="dxa"/>
          </w:tcPr>
          <w:p w14:paraId="29F977A2" w14:textId="073EBE72" w:rsidR="00A04F4E" w:rsidRPr="002C7C9B" w:rsidRDefault="00A04F4E" w:rsidP="00A04F4E">
            <w:pPr>
              <w:pStyle w:val="TAL"/>
              <w:rPr>
                <w:ins w:id="6407" w:author="Huawei" w:date="2020-06-17T09:15:00Z"/>
              </w:rPr>
            </w:pPr>
            <w:ins w:id="6408" w:author="Huawei" w:date="2020-06-17T09:16:00Z">
              <w:r w:rsidRPr="00883874">
                <w:t>1..&lt;maxnoofPRSresource&gt;</w:t>
              </w:r>
            </w:ins>
          </w:p>
        </w:tc>
        <w:tc>
          <w:tcPr>
            <w:tcW w:w="1963" w:type="dxa"/>
          </w:tcPr>
          <w:p w14:paraId="626F3CE5" w14:textId="77777777" w:rsidR="00A04F4E" w:rsidRDefault="00A04F4E" w:rsidP="00A04F4E">
            <w:pPr>
              <w:pStyle w:val="TAL"/>
              <w:rPr>
                <w:ins w:id="6409" w:author="Huawei" w:date="2020-06-17T09:15:00Z"/>
                <w:noProof/>
              </w:rPr>
            </w:pPr>
          </w:p>
        </w:tc>
        <w:tc>
          <w:tcPr>
            <w:tcW w:w="2227" w:type="dxa"/>
          </w:tcPr>
          <w:p w14:paraId="607FFC20" w14:textId="77777777" w:rsidR="00A04F4E" w:rsidRPr="002C7C9B" w:rsidRDefault="00A04F4E" w:rsidP="00A04F4E">
            <w:pPr>
              <w:pStyle w:val="TAL"/>
              <w:rPr>
                <w:ins w:id="6410" w:author="Huawei" w:date="2020-06-17T09:15:00Z"/>
                <w:bCs/>
                <w:lang w:eastAsia="zh-CN"/>
              </w:rPr>
            </w:pPr>
          </w:p>
        </w:tc>
      </w:tr>
      <w:tr w:rsidR="00A04F4E" w:rsidRPr="002C7C9B" w14:paraId="7DD4D7D4" w14:textId="77777777" w:rsidTr="00CC5A8C">
        <w:trPr>
          <w:jc w:val="center"/>
          <w:ins w:id="6411" w:author="Huawei" w:date="2020-06-17T09:15:00Z"/>
        </w:trPr>
        <w:tc>
          <w:tcPr>
            <w:tcW w:w="2330" w:type="dxa"/>
          </w:tcPr>
          <w:p w14:paraId="555A8AB8" w14:textId="0D1CC54D" w:rsidR="00A04F4E" w:rsidRDefault="00A04F4E">
            <w:pPr>
              <w:pStyle w:val="TAL"/>
              <w:ind w:leftChars="200" w:left="400"/>
              <w:rPr>
                <w:ins w:id="6412" w:author="Huawei" w:date="2020-06-17T09:15:00Z"/>
                <w:noProof/>
              </w:rPr>
              <w:pPrChange w:id="6413" w:author="Huawei" w:date="2020-06-17T09:19:00Z">
                <w:pPr>
                  <w:pStyle w:val="TAL"/>
                </w:pPr>
              </w:pPrChange>
            </w:pPr>
            <w:ins w:id="6414" w:author="Huawei" w:date="2020-06-17T09:16:00Z">
              <w:r w:rsidRPr="00883874">
                <w:t>&gt;&gt;PRS Resource ID</w:t>
              </w:r>
            </w:ins>
          </w:p>
        </w:tc>
        <w:tc>
          <w:tcPr>
            <w:tcW w:w="1134" w:type="dxa"/>
          </w:tcPr>
          <w:p w14:paraId="0D889C8C" w14:textId="23C9E30E" w:rsidR="00A04F4E" w:rsidRDefault="00A04F4E" w:rsidP="00A04F4E">
            <w:pPr>
              <w:pStyle w:val="TAL"/>
              <w:rPr>
                <w:ins w:id="6415" w:author="Huawei" w:date="2020-06-17T09:15:00Z"/>
                <w:noProof/>
              </w:rPr>
            </w:pPr>
            <w:ins w:id="6416" w:author="Huawei" w:date="2020-06-17T09:16:00Z">
              <w:r w:rsidRPr="00883874">
                <w:t>M</w:t>
              </w:r>
            </w:ins>
          </w:p>
        </w:tc>
        <w:tc>
          <w:tcPr>
            <w:tcW w:w="1559" w:type="dxa"/>
          </w:tcPr>
          <w:p w14:paraId="4CEA6952" w14:textId="77777777" w:rsidR="00A04F4E" w:rsidRPr="002C7C9B" w:rsidRDefault="00A04F4E" w:rsidP="00A04F4E">
            <w:pPr>
              <w:pStyle w:val="TAL"/>
              <w:rPr>
                <w:ins w:id="6417" w:author="Huawei" w:date="2020-06-17T09:15:00Z"/>
              </w:rPr>
            </w:pPr>
          </w:p>
        </w:tc>
        <w:tc>
          <w:tcPr>
            <w:tcW w:w="1963" w:type="dxa"/>
          </w:tcPr>
          <w:p w14:paraId="57D74D0C" w14:textId="13185FE3" w:rsidR="00A04F4E" w:rsidRDefault="00A04F4E" w:rsidP="00A04F4E">
            <w:pPr>
              <w:pStyle w:val="TAL"/>
              <w:rPr>
                <w:ins w:id="6418" w:author="Huawei" w:date="2020-06-17T09:15:00Z"/>
                <w:noProof/>
              </w:rPr>
            </w:pPr>
            <w:ins w:id="6419" w:author="Huawei" w:date="2020-06-17T09:16:00Z">
              <w:r w:rsidRPr="00883874">
                <w:t>INTEGER(0..63)</w:t>
              </w:r>
            </w:ins>
          </w:p>
        </w:tc>
        <w:tc>
          <w:tcPr>
            <w:tcW w:w="2227" w:type="dxa"/>
          </w:tcPr>
          <w:p w14:paraId="79B3B287" w14:textId="77777777" w:rsidR="00A04F4E" w:rsidRPr="002C7C9B" w:rsidRDefault="00A04F4E" w:rsidP="00A04F4E">
            <w:pPr>
              <w:pStyle w:val="TAL"/>
              <w:rPr>
                <w:ins w:id="6420" w:author="Huawei" w:date="2020-06-17T09:15:00Z"/>
                <w:bCs/>
                <w:lang w:eastAsia="zh-CN"/>
              </w:rPr>
            </w:pPr>
          </w:p>
        </w:tc>
      </w:tr>
      <w:tr w:rsidR="00A04F4E" w:rsidRPr="002C7C9B" w14:paraId="1146EB0E" w14:textId="77777777" w:rsidTr="00CC5A8C">
        <w:trPr>
          <w:jc w:val="center"/>
          <w:ins w:id="6421" w:author="Huawei" w:date="2020-06-17T09:15:00Z"/>
        </w:trPr>
        <w:tc>
          <w:tcPr>
            <w:tcW w:w="2330" w:type="dxa"/>
          </w:tcPr>
          <w:p w14:paraId="6968EAB5" w14:textId="29234C1A" w:rsidR="00A04F4E" w:rsidRDefault="00A04F4E">
            <w:pPr>
              <w:pStyle w:val="TAL"/>
              <w:ind w:leftChars="200" w:left="400"/>
              <w:rPr>
                <w:ins w:id="6422" w:author="Huawei" w:date="2020-06-17T09:15:00Z"/>
                <w:noProof/>
              </w:rPr>
              <w:pPrChange w:id="6423" w:author="Huawei" w:date="2020-06-17T09:19:00Z">
                <w:pPr>
                  <w:pStyle w:val="TAL"/>
                </w:pPr>
              </w:pPrChange>
            </w:pPr>
            <w:ins w:id="6424" w:author="Huawei" w:date="2020-06-17T09:16:00Z">
              <w:r w:rsidRPr="00883874">
                <w:t>&gt;&gt;Sequence ID</w:t>
              </w:r>
            </w:ins>
          </w:p>
        </w:tc>
        <w:tc>
          <w:tcPr>
            <w:tcW w:w="1134" w:type="dxa"/>
          </w:tcPr>
          <w:p w14:paraId="790103FB" w14:textId="4A2B439B" w:rsidR="00A04F4E" w:rsidRDefault="00A04F4E" w:rsidP="00A04F4E">
            <w:pPr>
              <w:pStyle w:val="TAL"/>
              <w:rPr>
                <w:ins w:id="6425" w:author="Huawei" w:date="2020-06-17T09:15:00Z"/>
                <w:noProof/>
              </w:rPr>
            </w:pPr>
            <w:ins w:id="6426" w:author="Huawei" w:date="2020-06-17T09:16:00Z">
              <w:r w:rsidRPr="00883874">
                <w:t>M</w:t>
              </w:r>
            </w:ins>
          </w:p>
        </w:tc>
        <w:tc>
          <w:tcPr>
            <w:tcW w:w="1559" w:type="dxa"/>
          </w:tcPr>
          <w:p w14:paraId="3702B968" w14:textId="77777777" w:rsidR="00A04F4E" w:rsidRPr="002C7C9B" w:rsidRDefault="00A04F4E" w:rsidP="00A04F4E">
            <w:pPr>
              <w:pStyle w:val="TAL"/>
              <w:rPr>
                <w:ins w:id="6427" w:author="Huawei" w:date="2020-06-17T09:15:00Z"/>
              </w:rPr>
            </w:pPr>
          </w:p>
        </w:tc>
        <w:tc>
          <w:tcPr>
            <w:tcW w:w="1963" w:type="dxa"/>
          </w:tcPr>
          <w:p w14:paraId="7E8FA31E" w14:textId="78CD7A0E" w:rsidR="00A04F4E" w:rsidRDefault="00A04F4E" w:rsidP="00A04F4E">
            <w:pPr>
              <w:pStyle w:val="TAL"/>
              <w:rPr>
                <w:ins w:id="6428" w:author="Huawei" w:date="2020-06-17T09:15:00Z"/>
                <w:noProof/>
              </w:rPr>
            </w:pPr>
            <w:ins w:id="6429" w:author="Huawei" w:date="2020-06-17T09:16:00Z">
              <w:r w:rsidRPr="00883874">
                <w:t>INTEGER(0..4095,…)</w:t>
              </w:r>
            </w:ins>
          </w:p>
        </w:tc>
        <w:tc>
          <w:tcPr>
            <w:tcW w:w="2227" w:type="dxa"/>
          </w:tcPr>
          <w:p w14:paraId="6771BC05" w14:textId="77777777" w:rsidR="00A04F4E" w:rsidRPr="002C7C9B" w:rsidRDefault="00A04F4E" w:rsidP="00A04F4E">
            <w:pPr>
              <w:pStyle w:val="TAL"/>
              <w:rPr>
                <w:ins w:id="6430" w:author="Huawei" w:date="2020-06-17T09:15:00Z"/>
                <w:bCs/>
                <w:lang w:eastAsia="zh-CN"/>
              </w:rPr>
            </w:pPr>
          </w:p>
        </w:tc>
      </w:tr>
      <w:tr w:rsidR="00A04F4E" w:rsidRPr="002C7C9B" w14:paraId="447600C6" w14:textId="77777777" w:rsidTr="00CC5A8C">
        <w:trPr>
          <w:jc w:val="center"/>
          <w:ins w:id="6431" w:author="Huawei" w:date="2020-06-17T09:15:00Z"/>
        </w:trPr>
        <w:tc>
          <w:tcPr>
            <w:tcW w:w="2330" w:type="dxa"/>
          </w:tcPr>
          <w:p w14:paraId="68B42664" w14:textId="7DD068BD" w:rsidR="00A04F4E" w:rsidRDefault="00A04F4E">
            <w:pPr>
              <w:pStyle w:val="TAL"/>
              <w:ind w:leftChars="200" w:left="400"/>
              <w:rPr>
                <w:ins w:id="6432" w:author="Huawei" w:date="2020-06-17T09:15:00Z"/>
                <w:noProof/>
              </w:rPr>
              <w:pPrChange w:id="6433" w:author="Huawei" w:date="2020-06-17T09:19:00Z">
                <w:pPr>
                  <w:pStyle w:val="TAL"/>
                </w:pPr>
              </w:pPrChange>
            </w:pPr>
            <w:ins w:id="6434" w:author="Huawei" w:date="2020-06-17T09:16:00Z">
              <w:r w:rsidRPr="00883874">
                <w:t>&gt;&gt;RE Offset</w:t>
              </w:r>
            </w:ins>
          </w:p>
        </w:tc>
        <w:tc>
          <w:tcPr>
            <w:tcW w:w="1134" w:type="dxa"/>
          </w:tcPr>
          <w:p w14:paraId="6231ADE8" w14:textId="3F4F0C07" w:rsidR="00A04F4E" w:rsidRDefault="00A04F4E" w:rsidP="00A04F4E">
            <w:pPr>
              <w:pStyle w:val="TAL"/>
              <w:rPr>
                <w:ins w:id="6435" w:author="Huawei" w:date="2020-06-17T09:15:00Z"/>
                <w:noProof/>
              </w:rPr>
            </w:pPr>
            <w:ins w:id="6436" w:author="Huawei" w:date="2020-06-17T09:16:00Z">
              <w:r w:rsidRPr="00883874">
                <w:t>M</w:t>
              </w:r>
            </w:ins>
          </w:p>
        </w:tc>
        <w:tc>
          <w:tcPr>
            <w:tcW w:w="1559" w:type="dxa"/>
          </w:tcPr>
          <w:p w14:paraId="26E9867C" w14:textId="77777777" w:rsidR="00A04F4E" w:rsidRPr="002C7C9B" w:rsidRDefault="00A04F4E" w:rsidP="00A04F4E">
            <w:pPr>
              <w:pStyle w:val="TAL"/>
              <w:rPr>
                <w:ins w:id="6437" w:author="Huawei" w:date="2020-06-17T09:15:00Z"/>
              </w:rPr>
            </w:pPr>
          </w:p>
        </w:tc>
        <w:tc>
          <w:tcPr>
            <w:tcW w:w="1963" w:type="dxa"/>
          </w:tcPr>
          <w:p w14:paraId="67D8F76B" w14:textId="568D3BA3" w:rsidR="00A04F4E" w:rsidRDefault="00A04F4E" w:rsidP="00A04F4E">
            <w:pPr>
              <w:pStyle w:val="TAL"/>
              <w:rPr>
                <w:ins w:id="6438" w:author="Huawei" w:date="2020-06-17T09:15:00Z"/>
                <w:noProof/>
              </w:rPr>
            </w:pPr>
            <w:ins w:id="6439" w:author="Huawei" w:date="2020-06-17T09:16:00Z">
              <w:r w:rsidRPr="00883874">
                <w:t>INTEGER(0..11)</w:t>
              </w:r>
            </w:ins>
          </w:p>
        </w:tc>
        <w:tc>
          <w:tcPr>
            <w:tcW w:w="2227" w:type="dxa"/>
          </w:tcPr>
          <w:p w14:paraId="0998C2CE" w14:textId="77777777" w:rsidR="00A04F4E" w:rsidRPr="002C7C9B" w:rsidRDefault="00A04F4E" w:rsidP="00A04F4E">
            <w:pPr>
              <w:pStyle w:val="TAL"/>
              <w:rPr>
                <w:ins w:id="6440" w:author="Huawei" w:date="2020-06-17T09:15:00Z"/>
                <w:bCs/>
                <w:lang w:eastAsia="zh-CN"/>
              </w:rPr>
            </w:pPr>
          </w:p>
        </w:tc>
      </w:tr>
      <w:tr w:rsidR="00A04F4E" w:rsidRPr="002C7C9B" w14:paraId="63BBF479" w14:textId="77777777" w:rsidTr="00CC5A8C">
        <w:trPr>
          <w:jc w:val="center"/>
          <w:ins w:id="6441" w:author="Huawei" w:date="2020-06-17T09:15:00Z"/>
        </w:trPr>
        <w:tc>
          <w:tcPr>
            <w:tcW w:w="2330" w:type="dxa"/>
          </w:tcPr>
          <w:p w14:paraId="7E087EA6" w14:textId="0335C6EB" w:rsidR="00A04F4E" w:rsidRDefault="00A04F4E">
            <w:pPr>
              <w:pStyle w:val="TAL"/>
              <w:ind w:leftChars="200" w:left="400"/>
              <w:rPr>
                <w:ins w:id="6442" w:author="Huawei" w:date="2020-06-17T09:15:00Z"/>
                <w:noProof/>
              </w:rPr>
              <w:pPrChange w:id="6443" w:author="Huawei" w:date="2020-06-17T09:19:00Z">
                <w:pPr>
                  <w:pStyle w:val="TAL"/>
                </w:pPr>
              </w:pPrChange>
            </w:pPr>
            <w:ins w:id="6444" w:author="Huawei" w:date="2020-06-17T09:16:00Z">
              <w:r w:rsidRPr="00883874">
                <w:t>&gt;&gt;Resource Slot Offset</w:t>
              </w:r>
            </w:ins>
          </w:p>
        </w:tc>
        <w:tc>
          <w:tcPr>
            <w:tcW w:w="1134" w:type="dxa"/>
          </w:tcPr>
          <w:p w14:paraId="26EF9487" w14:textId="411CCBA9" w:rsidR="00A04F4E" w:rsidRDefault="00A04F4E" w:rsidP="00A04F4E">
            <w:pPr>
              <w:pStyle w:val="TAL"/>
              <w:rPr>
                <w:ins w:id="6445" w:author="Huawei" w:date="2020-06-17T09:15:00Z"/>
                <w:noProof/>
              </w:rPr>
            </w:pPr>
            <w:ins w:id="6446" w:author="Huawei" w:date="2020-06-17T09:16:00Z">
              <w:r w:rsidRPr="00883874">
                <w:t>M</w:t>
              </w:r>
            </w:ins>
          </w:p>
        </w:tc>
        <w:tc>
          <w:tcPr>
            <w:tcW w:w="1559" w:type="dxa"/>
          </w:tcPr>
          <w:p w14:paraId="5021BA03" w14:textId="77777777" w:rsidR="00A04F4E" w:rsidRPr="002C7C9B" w:rsidRDefault="00A04F4E" w:rsidP="00A04F4E">
            <w:pPr>
              <w:pStyle w:val="TAL"/>
              <w:rPr>
                <w:ins w:id="6447" w:author="Huawei" w:date="2020-06-17T09:15:00Z"/>
              </w:rPr>
            </w:pPr>
          </w:p>
        </w:tc>
        <w:tc>
          <w:tcPr>
            <w:tcW w:w="1963" w:type="dxa"/>
          </w:tcPr>
          <w:p w14:paraId="38E9DD0E" w14:textId="08BDE545" w:rsidR="00A04F4E" w:rsidRDefault="00A04F4E" w:rsidP="00A04F4E">
            <w:pPr>
              <w:pStyle w:val="TAL"/>
              <w:rPr>
                <w:ins w:id="6448" w:author="Huawei" w:date="2020-06-17T09:15:00Z"/>
                <w:noProof/>
              </w:rPr>
            </w:pPr>
            <w:ins w:id="6449" w:author="Huawei" w:date="2020-06-17T09:16:00Z">
              <w:r w:rsidRPr="00883874">
                <w:t>INTEGER(0..511,…)</w:t>
              </w:r>
            </w:ins>
          </w:p>
        </w:tc>
        <w:tc>
          <w:tcPr>
            <w:tcW w:w="2227" w:type="dxa"/>
          </w:tcPr>
          <w:p w14:paraId="7ED2455D" w14:textId="77777777" w:rsidR="00A04F4E" w:rsidRPr="002C7C9B" w:rsidRDefault="00A04F4E" w:rsidP="00A04F4E">
            <w:pPr>
              <w:pStyle w:val="TAL"/>
              <w:rPr>
                <w:ins w:id="6450" w:author="Huawei" w:date="2020-06-17T09:15:00Z"/>
                <w:bCs/>
                <w:lang w:eastAsia="zh-CN"/>
              </w:rPr>
            </w:pPr>
          </w:p>
        </w:tc>
      </w:tr>
      <w:tr w:rsidR="00A04F4E" w:rsidRPr="002C7C9B" w14:paraId="7EE45728" w14:textId="77777777" w:rsidTr="00CC5A8C">
        <w:trPr>
          <w:jc w:val="center"/>
          <w:ins w:id="6451" w:author="Huawei" w:date="2020-06-17T09:15:00Z"/>
        </w:trPr>
        <w:tc>
          <w:tcPr>
            <w:tcW w:w="2330" w:type="dxa"/>
          </w:tcPr>
          <w:p w14:paraId="3C9EB12E" w14:textId="78114E7F" w:rsidR="00A04F4E" w:rsidRDefault="00A04F4E">
            <w:pPr>
              <w:pStyle w:val="TAL"/>
              <w:ind w:leftChars="200" w:left="400"/>
              <w:rPr>
                <w:ins w:id="6452" w:author="Huawei" w:date="2020-06-17T09:15:00Z"/>
                <w:noProof/>
              </w:rPr>
              <w:pPrChange w:id="6453" w:author="Huawei" w:date="2020-06-17T09:19:00Z">
                <w:pPr>
                  <w:pStyle w:val="TAL"/>
                </w:pPr>
              </w:pPrChange>
            </w:pPr>
            <w:ins w:id="6454" w:author="Huawei" w:date="2020-06-17T09:16:00Z">
              <w:r w:rsidRPr="00883874">
                <w:t>&gt;&gt;Resource Symbol Offset</w:t>
              </w:r>
            </w:ins>
          </w:p>
        </w:tc>
        <w:tc>
          <w:tcPr>
            <w:tcW w:w="1134" w:type="dxa"/>
          </w:tcPr>
          <w:p w14:paraId="2F0008C7" w14:textId="4AFD5473" w:rsidR="00A04F4E" w:rsidRDefault="00A04F4E" w:rsidP="00A04F4E">
            <w:pPr>
              <w:pStyle w:val="TAL"/>
              <w:rPr>
                <w:ins w:id="6455" w:author="Huawei" w:date="2020-06-17T09:15:00Z"/>
                <w:noProof/>
              </w:rPr>
            </w:pPr>
            <w:ins w:id="6456" w:author="Huawei" w:date="2020-06-17T09:16:00Z">
              <w:r w:rsidRPr="00883874">
                <w:t>M</w:t>
              </w:r>
            </w:ins>
          </w:p>
        </w:tc>
        <w:tc>
          <w:tcPr>
            <w:tcW w:w="1559" w:type="dxa"/>
          </w:tcPr>
          <w:p w14:paraId="2F5D96AE" w14:textId="77777777" w:rsidR="00A04F4E" w:rsidRPr="002C7C9B" w:rsidRDefault="00A04F4E" w:rsidP="00A04F4E">
            <w:pPr>
              <w:pStyle w:val="TAL"/>
              <w:rPr>
                <w:ins w:id="6457" w:author="Huawei" w:date="2020-06-17T09:15:00Z"/>
              </w:rPr>
            </w:pPr>
          </w:p>
        </w:tc>
        <w:tc>
          <w:tcPr>
            <w:tcW w:w="1963" w:type="dxa"/>
          </w:tcPr>
          <w:p w14:paraId="346A69A1" w14:textId="739D926C" w:rsidR="00A04F4E" w:rsidRDefault="00A04F4E" w:rsidP="00A04F4E">
            <w:pPr>
              <w:pStyle w:val="TAL"/>
              <w:rPr>
                <w:ins w:id="6458" w:author="Huawei" w:date="2020-06-17T09:15:00Z"/>
                <w:noProof/>
              </w:rPr>
            </w:pPr>
            <w:ins w:id="6459" w:author="Huawei" w:date="2020-06-17T09:16:00Z">
              <w:r w:rsidRPr="00883874">
                <w:t>INTEGER(0..12,…)</w:t>
              </w:r>
            </w:ins>
          </w:p>
        </w:tc>
        <w:tc>
          <w:tcPr>
            <w:tcW w:w="2227" w:type="dxa"/>
          </w:tcPr>
          <w:p w14:paraId="716305D9" w14:textId="77777777" w:rsidR="00A04F4E" w:rsidRPr="002C7C9B" w:rsidRDefault="00A04F4E" w:rsidP="00A04F4E">
            <w:pPr>
              <w:pStyle w:val="TAL"/>
              <w:rPr>
                <w:ins w:id="6460" w:author="Huawei" w:date="2020-06-17T09:15:00Z"/>
                <w:bCs/>
                <w:lang w:eastAsia="zh-CN"/>
              </w:rPr>
            </w:pPr>
          </w:p>
        </w:tc>
      </w:tr>
      <w:tr w:rsidR="00A04F4E" w:rsidRPr="002C7C9B" w14:paraId="42585EA0" w14:textId="77777777" w:rsidTr="00CC5A8C">
        <w:trPr>
          <w:jc w:val="center"/>
          <w:ins w:id="6461" w:author="Huawei" w:date="2020-06-17T09:15:00Z"/>
        </w:trPr>
        <w:tc>
          <w:tcPr>
            <w:tcW w:w="2330" w:type="dxa"/>
          </w:tcPr>
          <w:p w14:paraId="18F08727" w14:textId="7F07207B" w:rsidR="00A04F4E" w:rsidRDefault="00A04F4E">
            <w:pPr>
              <w:pStyle w:val="TAL"/>
              <w:ind w:leftChars="200" w:left="400"/>
              <w:rPr>
                <w:ins w:id="6462" w:author="Huawei" w:date="2020-06-17T09:15:00Z"/>
                <w:noProof/>
              </w:rPr>
              <w:pPrChange w:id="6463" w:author="Huawei" w:date="2020-06-17T09:19:00Z">
                <w:pPr>
                  <w:pStyle w:val="TAL"/>
                </w:pPr>
              </w:pPrChange>
            </w:pPr>
            <w:ins w:id="6464" w:author="Huawei" w:date="2020-06-17T09:16:00Z">
              <w:r w:rsidRPr="00883874">
                <w:t>&gt;&gt;QCL Info</w:t>
              </w:r>
            </w:ins>
          </w:p>
        </w:tc>
        <w:tc>
          <w:tcPr>
            <w:tcW w:w="1134" w:type="dxa"/>
          </w:tcPr>
          <w:p w14:paraId="5E7DB31D" w14:textId="4F761A93" w:rsidR="00A04F4E" w:rsidRDefault="00A04F4E" w:rsidP="00A04F4E">
            <w:pPr>
              <w:pStyle w:val="TAL"/>
              <w:rPr>
                <w:ins w:id="6465" w:author="Huawei" w:date="2020-06-17T09:15:00Z"/>
                <w:noProof/>
              </w:rPr>
            </w:pPr>
            <w:ins w:id="6466" w:author="Huawei" w:date="2020-06-17T09:16:00Z">
              <w:r w:rsidRPr="00883874">
                <w:t>O</w:t>
              </w:r>
            </w:ins>
          </w:p>
        </w:tc>
        <w:tc>
          <w:tcPr>
            <w:tcW w:w="1559" w:type="dxa"/>
          </w:tcPr>
          <w:p w14:paraId="174D5879" w14:textId="77777777" w:rsidR="00A04F4E" w:rsidRPr="002C7C9B" w:rsidRDefault="00A04F4E" w:rsidP="00A04F4E">
            <w:pPr>
              <w:pStyle w:val="TAL"/>
              <w:rPr>
                <w:ins w:id="6467" w:author="Huawei" w:date="2020-06-17T09:15:00Z"/>
              </w:rPr>
            </w:pPr>
          </w:p>
        </w:tc>
        <w:tc>
          <w:tcPr>
            <w:tcW w:w="1963" w:type="dxa"/>
          </w:tcPr>
          <w:p w14:paraId="0D47D3E1" w14:textId="77777777" w:rsidR="00A04F4E" w:rsidRDefault="00A04F4E" w:rsidP="00A04F4E">
            <w:pPr>
              <w:pStyle w:val="TAL"/>
              <w:rPr>
                <w:ins w:id="6468" w:author="Huawei" w:date="2020-06-17T09:15:00Z"/>
                <w:noProof/>
              </w:rPr>
            </w:pPr>
          </w:p>
        </w:tc>
        <w:tc>
          <w:tcPr>
            <w:tcW w:w="2227" w:type="dxa"/>
          </w:tcPr>
          <w:p w14:paraId="179821E0" w14:textId="77777777" w:rsidR="00A04F4E" w:rsidRPr="002C7C9B" w:rsidRDefault="00A04F4E" w:rsidP="00A04F4E">
            <w:pPr>
              <w:pStyle w:val="TAL"/>
              <w:rPr>
                <w:ins w:id="6469" w:author="Huawei" w:date="2020-06-17T09:15:00Z"/>
                <w:bCs/>
                <w:lang w:eastAsia="zh-CN"/>
              </w:rPr>
            </w:pPr>
          </w:p>
        </w:tc>
      </w:tr>
      <w:tr w:rsidR="00A04F4E" w:rsidRPr="002C7C9B" w14:paraId="6954D1D8" w14:textId="77777777" w:rsidTr="00CC5A8C">
        <w:trPr>
          <w:jc w:val="center"/>
          <w:ins w:id="6470" w:author="Huawei" w:date="2020-06-17T09:15:00Z"/>
        </w:trPr>
        <w:tc>
          <w:tcPr>
            <w:tcW w:w="2330" w:type="dxa"/>
          </w:tcPr>
          <w:p w14:paraId="5332E835" w14:textId="00E6580A" w:rsidR="00A04F4E" w:rsidRDefault="00A04F4E">
            <w:pPr>
              <w:pStyle w:val="TAL"/>
              <w:ind w:leftChars="300" w:left="600"/>
              <w:rPr>
                <w:ins w:id="6471" w:author="Huawei" w:date="2020-06-17T09:15:00Z"/>
                <w:noProof/>
              </w:rPr>
              <w:pPrChange w:id="6472" w:author="Huawei" w:date="2020-06-17T09:19:00Z">
                <w:pPr>
                  <w:pStyle w:val="TAL"/>
                </w:pPr>
              </w:pPrChange>
            </w:pPr>
            <w:ins w:id="6473" w:author="Huawei" w:date="2020-06-17T09:16:00Z">
              <w:r w:rsidRPr="00883874">
                <w:t>&gt;&gt;&gt;QCL Source SSB Index</w:t>
              </w:r>
            </w:ins>
          </w:p>
        </w:tc>
        <w:tc>
          <w:tcPr>
            <w:tcW w:w="1134" w:type="dxa"/>
          </w:tcPr>
          <w:p w14:paraId="6303090D" w14:textId="1FCC3AEC" w:rsidR="00A04F4E" w:rsidRDefault="00A04F4E" w:rsidP="00A04F4E">
            <w:pPr>
              <w:pStyle w:val="TAL"/>
              <w:rPr>
                <w:ins w:id="6474" w:author="Huawei" w:date="2020-06-17T09:15:00Z"/>
                <w:noProof/>
              </w:rPr>
            </w:pPr>
            <w:ins w:id="6475" w:author="Huawei" w:date="2020-06-17T09:16:00Z">
              <w:r w:rsidRPr="00883874">
                <w:t>O</w:t>
              </w:r>
            </w:ins>
          </w:p>
        </w:tc>
        <w:tc>
          <w:tcPr>
            <w:tcW w:w="1559" w:type="dxa"/>
          </w:tcPr>
          <w:p w14:paraId="067F22B9" w14:textId="77777777" w:rsidR="00A04F4E" w:rsidRPr="002C7C9B" w:rsidRDefault="00A04F4E" w:rsidP="00A04F4E">
            <w:pPr>
              <w:pStyle w:val="TAL"/>
              <w:rPr>
                <w:ins w:id="6476" w:author="Huawei" w:date="2020-06-17T09:15:00Z"/>
              </w:rPr>
            </w:pPr>
          </w:p>
        </w:tc>
        <w:tc>
          <w:tcPr>
            <w:tcW w:w="1963" w:type="dxa"/>
          </w:tcPr>
          <w:p w14:paraId="5663D55E" w14:textId="78FD278E" w:rsidR="00A04F4E" w:rsidRDefault="00A04F4E" w:rsidP="00A04F4E">
            <w:pPr>
              <w:pStyle w:val="TAL"/>
              <w:rPr>
                <w:ins w:id="6477" w:author="Huawei" w:date="2020-06-17T09:15:00Z"/>
                <w:noProof/>
              </w:rPr>
            </w:pPr>
            <w:ins w:id="6478" w:author="Huawei" w:date="2020-06-17T09:16:00Z">
              <w:r w:rsidRPr="00883874">
                <w:t>INTEGER(0..63)</w:t>
              </w:r>
            </w:ins>
          </w:p>
        </w:tc>
        <w:tc>
          <w:tcPr>
            <w:tcW w:w="2227" w:type="dxa"/>
          </w:tcPr>
          <w:p w14:paraId="4EFD5FE6" w14:textId="77777777" w:rsidR="00A04F4E" w:rsidRPr="002C7C9B" w:rsidRDefault="00A04F4E" w:rsidP="00A04F4E">
            <w:pPr>
              <w:pStyle w:val="TAL"/>
              <w:rPr>
                <w:ins w:id="6479" w:author="Huawei" w:date="2020-06-17T09:15:00Z"/>
                <w:bCs/>
                <w:lang w:eastAsia="zh-CN"/>
              </w:rPr>
            </w:pPr>
          </w:p>
        </w:tc>
      </w:tr>
      <w:tr w:rsidR="00A04F4E" w:rsidRPr="002C7C9B" w14:paraId="4EF80AF3" w14:textId="77777777" w:rsidTr="00CC5A8C">
        <w:trPr>
          <w:jc w:val="center"/>
          <w:ins w:id="6480" w:author="Huawei" w:date="2020-06-17T09:15:00Z"/>
        </w:trPr>
        <w:tc>
          <w:tcPr>
            <w:tcW w:w="2330" w:type="dxa"/>
          </w:tcPr>
          <w:p w14:paraId="76033CC2" w14:textId="22E3644B" w:rsidR="00A04F4E" w:rsidRDefault="00A04F4E">
            <w:pPr>
              <w:pStyle w:val="TAL"/>
              <w:ind w:leftChars="300" w:left="600"/>
              <w:rPr>
                <w:ins w:id="6481" w:author="Huawei" w:date="2020-06-17T09:15:00Z"/>
                <w:noProof/>
              </w:rPr>
              <w:pPrChange w:id="6482" w:author="Huawei" w:date="2020-06-17T09:19:00Z">
                <w:pPr>
                  <w:pStyle w:val="TAL"/>
                </w:pPr>
              </w:pPrChange>
            </w:pPr>
            <w:ins w:id="6483" w:author="Huawei" w:date="2020-06-17T09:16:00Z">
              <w:r w:rsidRPr="00883874">
                <w:t>&gt;&gt;&gt;QCL Source PRS Info</w:t>
              </w:r>
            </w:ins>
          </w:p>
        </w:tc>
        <w:tc>
          <w:tcPr>
            <w:tcW w:w="1134" w:type="dxa"/>
          </w:tcPr>
          <w:p w14:paraId="753ED0E4" w14:textId="088B4A1F" w:rsidR="00A04F4E" w:rsidRDefault="00A04F4E" w:rsidP="00A04F4E">
            <w:pPr>
              <w:pStyle w:val="TAL"/>
              <w:rPr>
                <w:ins w:id="6484" w:author="Huawei" w:date="2020-06-17T09:15:00Z"/>
                <w:noProof/>
              </w:rPr>
            </w:pPr>
            <w:ins w:id="6485" w:author="Huawei" w:date="2020-06-17T09:16:00Z">
              <w:r w:rsidRPr="00883874">
                <w:t>O</w:t>
              </w:r>
            </w:ins>
          </w:p>
        </w:tc>
        <w:tc>
          <w:tcPr>
            <w:tcW w:w="1559" w:type="dxa"/>
          </w:tcPr>
          <w:p w14:paraId="05E0A2C2" w14:textId="77777777" w:rsidR="00A04F4E" w:rsidRPr="002C7C9B" w:rsidRDefault="00A04F4E" w:rsidP="00A04F4E">
            <w:pPr>
              <w:pStyle w:val="TAL"/>
              <w:rPr>
                <w:ins w:id="6486" w:author="Huawei" w:date="2020-06-17T09:15:00Z"/>
              </w:rPr>
            </w:pPr>
          </w:p>
        </w:tc>
        <w:tc>
          <w:tcPr>
            <w:tcW w:w="1963" w:type="dxa"/>
          </w:tcPr>
          <w:p w14:paraId="15D09D8F" w14:textId="77777777" w:rsidR="00A04F4E" w:rsidRDefault="00A04F4E" w:rsidP="00A04F4E">
            <w:pPr>
              <w:pStyle w:val="TAL"/>
              <w:rPr>
                <w:ins w:id="6487" w:author="Huawei" w:date="2020-06-17T09:15:00Z"/>
                <w:noProof/>
              </w:rPr>
            </w:pPr>
          </w:p>
        </w:tc>
        <w:tc>
          <w:tcPr>
            <w:tcW w:w="2227" w:type="dxa"/>
          </w:tcPr>
          <w:p w14:paraId="7F392973" w14:textId="77777777" w:rsidR="00A04F4E" w:rsidRPr="002C7C9B" w:rsidRDefault="00A04F4E" w:rsidP="00A04F4E">
            <w:pPr>
              <w:pStyle w:val="TAL"/>
              <w:rPr>
                <w:ins w:id="6488" w:author="Huawei" w:date="2020-06-17T09:15:00Z"/>
                <w:bCs/>
                <w:lang w:eastAsia="zh-CN"/>
              </w:rPr>
            </w:pPr>
          </w:p>
        </w:tc>
      </w:tr>
      <w:tr w:rsidR="00A04F4E" w:rsidRPr="002C7C9B" w14:paraId="11D2C655" w14:textId="77777777" w:rsidTr="00CC5A8C">
        <w:trPr>
          <w:jc w:val="center"/>
          <w:ins w:id="6489" w:author="Huawei" w:date="2020-06-17T09:15:00Z"/>
        </w:trPr>
        <w:tc>
          <w:tcPr>
            <w:tcW w:w="2330" w:type="dxa"/>
          </w:tcPr>
          <w:p w14:paraId="1CC8F4F4" w14:textId="62A73591" w:rsidR="00A04F4E" w:rsidRDefault="00A04F4E">
            <w:pPr>
              <w:pStyle w:val="TAL"/>
              <w:ind w:leftChars="400" w:left="800"/>
              <w:rPr>
                <w:ins w:id="6490" w:author="Huawei" w:date="2020-06-17T09:15:00Z"/>
                <w:noProof/>
              </w:rPr>
              <w:pPrChange w:id="6491" w:author="Huawei" w:date="2020-06-17T09:19:00Z">
                <w:pPr>
                  <w:pStyle w:val="TAL"/>
                </w:pPr>
              </w:pPrChange>
            </w:pPr>
            <w:ins w:id="6492" w:author="Huawei" w:date="2020-06-17T09:16:00Z">
              <w:r w:rsidRPr="00883874">
                <w:t>&gt;&gt;&gt;&gt;QCL Source PRS Resource Set ID</w:t>
              </w:r>
            </w:ins>
          </w:p>
        </w:tc>
        <w:tc>
          <w:tcPr>
            <w:tcW w:w="1134" w:type="dxa"/>
          </w:tcPr>
          <w:p w14:paraId="646A04F6" w14:textId="43BEDF41" w:rsidR="00A04F4E" w:rsidRDefault="00A04F4E" w:rsidP="00A04F4E">
            <w:pPr>
              <w:pStyle w:val="TAL"/>
              <w:rPr>
                <w:ins w:id="6493" w:author="Huawei" w:date="2020-06-17T09:15:00Z"/>
                <w:noProof/>
              </w:rPr>
            </w:pPr>
            <w:ins w:id="6494" w:author="Huawei" w:date="2020-06-17T09:16:00Z">
              <w:r w:rsidRPr="00883874">
                <w:t>M</w:t>
              </w:r>
            </w:ins>
          </w:p>
        </w:tc>
        <w:tc>
          <w:tcPr>
            <w:tcW w:w="1559" w:type="dxa"/>
          </w:tcPr>
          <w:p w14:paraId="524D46C7" w14:textId="77777777" w:rsidR="00A04F4E" w:rsidRPr="002C7C9B" w:rsidRDefault="00A04F4E" w:rsidP="00A04F4E">
            <w:pPr>
              <w:pStyle w:val="TAL"/>
              <w:rPr>
                <w:ins w:id="6495" w:author="Huawei" w:date="2020-06-17T09:15:00Z"/>
              </w:rPr>
            </w:pPr>
          </w:p>
        </w:tc>
        <w:tc>
          <w:tcPr>
            <w:tcW w:w="1963" w:type="dxa"/>
          </w:tcPr>
          <w:p w14:paraId="79A13255" w14:textId="0C87A9D1" w:rsidR="00A04F4E" w:rsidRDefault="00A04F4E" w:rsidP="00A04F4E">
            <w:pPr>
              <w:pStyle w:val="TAL"/>
              <w:rPr>
                <w:ins w:id="6496" w:author="Huawei" w:date="2020-06-17T09:15:00Z"/>
                <w:noProof/>
              </w:rPr>
            </w:pPr>
            <w:ins w:id="6497" w:author="Huawei" w:date="2020-06-17T09:16:00Z">
              <w:r w:rsidRPr="00883874">
                <w:t>INTEGER(0..7)</w:t>
              </w:r>
            </w:ins>
          </w:p>
        </w:tc>
        <w:tc>
          <w:tcPr>
            <w:tcW w:w="2227" w:type="dxa"/>
          </w:tcPr>
          <w:p w14:paraId="3814D241" w14:textId="77777777" w:rsidR="00A04F4E" w:rsidRPr="002C7C9B" w:rsidRDefault="00A04F4E" w:rsidP="00A04F4E">
            <w:pPr>
              <w:pStyle w:val="TAL"/>
              <w:rPr>
                <w:ins w:id="6498" w:author="Huawei" w:date="2020-06-17T09:15:00Z"/>
                <w:bCs/>
                <w:lang w:eastAsia="zh-CN"/>
              </w:rPr>
            </w:pPr>
          </w:p>
        </w:tc>
      </w:tr>
      <w:tr w:rsidR="00A04F4E" w:rsidRPr="002C7C9B" w14:paraId="468594A9" w14:textId="77777777" w:rsidTr="00CC5A8C">
        <w:trPr>
          <w:jc w:val="center"/>
          <w:ins w:id="6499" w:author="Huawei" w:date="2020-06-17T09:15:00Z"/>
        </w:trPr>
        <w:tc>
          <w:tcPr>
            <w:tcW w:w="2330" w:type="dxa"/>
          </w:tcPr>
          <w:p w14:paraId="5E0F5FA0" w14:textId="4B8A6B4D" w:rsidR="00A04F4E" w:rsidRDefault="00A04F4E">
            <w:pPr>
              <w:pStyle w:val="TAL"/>
              <w:ind w:leftChars="400" w:left="800"/>
              <w:rPr>
                <w:ins w:id="6500" w:author="Huawei" w:date="2020-06-17T09:15:00Z"/>
                <w:noProof/>
              </w:rPr>
              <w:pPrChange w:id="6501" w:author="Huawei" w:date="2020-06-17T09:19:00Z">
                <w:pPr>
                  <w:pStyle w:val="TAL"/>
                </w:pPr>
              </w:pPrChange>
            </w:pPr>
            <w:ins w:id="6502" w:author="Huawei" w:date="2020-06-17T09:16:00Z">
              <w:r w:rsidRPr="00883874">
                <w:t xml:space="preserve">&gt;&gt;&gt;&gt;QCL Source PRS Resource ID </w:t>
              </w:r>
            </w:ins>
          </w:p>
        </w:tc>
        <w:tc>
          <w:tcPr>
            <w:tcW w:w="1134" w:type="dxa"/>
          </w:tcPr>
          <w:p w14:paraId="0ED47889" w14:textId="1843418A" w:rsidR="00A04F4E" w:rsidRDefault="00A04F4E" w:rsidP="00A04F4E">
            <w:pPr>
              <w:pStyle w:val="TAL"/>
              <w:rPr>
                <w:ins w:id="6503" w:author="Huawei" w:date="2020-06-17T09:15:00Z"/>
                <w:noProof/>
              </w:rPr>
            </w:pPr>
            <w:ins w:id="6504" w:author="Huawei" w:date="2020-06-17T09:16:00Z">
              <w:r w:rsidRPr="00883874">
                <w:t>O</w:t>
              </w:r>
            </w:ins>
          </w:p>
        </w:tc>
        <w:tc>
          <w:tcPr>
            <w:tcW w:w="1559" w:type="dxa"/>
          </w:tcPr>
          <w:p w14:paraId="0820D978" w14:textId="77777777" w:rsidR="00A04F4E" w:rsidRPr="002C7C9B" w:rsidRDefault="00A04F4E" w:rsidP="00A04F4E">
            <w:pPr>
              <w:pStyle w:val="TAL"/>
              <w:rPr>
                <w:ins w:id="6505" w:author="Huawei" w:date="2020-06-17T09:15:00Z"/>
              </w:rPr>
            </w:pPr>
          </w:p>
        </w:tc>
        <w:tc>
          <w:tcPr>
            <w:tcW w:w="1963" w:type="dxa"/>
          </w:tcPr>
          <w:p w14:paraId="6F437ED2" w14:textId="6736196E" w:rsidR="00A04F4E" w:rsidRDefault="00A04F4E" w:rsidP="00A04F4E">
            <w:pPr>
              <w:pStyle w:val="TAL"/>
              <w:rPr>
                <w:ins w:id="6506" w:author="Huawei" w:date="2020-06-17T09:15:00Z"/>
                <w:noProof/>
              </w:rPr>
            </w:pPr>
            <w:ins w:id="6507" w:author="Huawei" w:date="2020-06-17T09:16:00Z">
              <w:r w:rsidRPr="00883874">
                <w:t>INTEGER(0..63)</w:t>
              </w:r>
            </w:ins>
          </w:p>
        </w:tc>
        <w:tc>
          <w:tcPr>
            <w:tcW w:w="2227" w:type="dxa"/>
          </w:tcPr>
          <w:p w14:paraId="0B654144" w14:textId="217A8A0C" w:rsidR="00A04F4E" w:rsidRPr="002C7C9B" w:rsidRDefault="00A04F4E" w:rsidP="00A04F4E">
            <w:pPr>
              <w:pStyle w:val="TAL"/>
              <w:rPr>
                <w:ins w:id="6508" w:author="Huawei" w:date="2020-06-17T09:15:00Z"/>
                <w:bCs/>
                <w:lang w:eastAsia="zh-CN"/>
              </w:rPr>
            </w:pPr>
            <w:ins w:id="6509" w:author="Huawei" w:date="2020-06-17T09:16:00Z">
              <w:r w:rsidRPr="00883874">
                <w:t>If it is absent, the QCL source PRS resource ID is the same as the PRS resource ID</w:t>
              </w:r>
            </w:ins>
          </w:p>
        </w:tc>
      </w:tr>
      <w:tr w:rsidR="00A04F4E" w:rsidRPr="002C7C9B" w14:paraId="4DCE0DC4" w14:textId="77777777" w:rsidTr="00CC5A8C">
        <w:trPr>
          <w:jc w:val="center"/>
          <w:ins w:id="6510" w:author="Huawei" w:date="2020-06-17T09:15:00Z"/>
        </w:trPr>
        <w:tc>
          <w:tcPr>
            <w:tcW w:w="2330" w:type="dxa"/>
          </w:tcPr>
          <w:p w14:paraId="0DA4F1C3" w14:textId="750EB636" w:rsidR="00A04F4E" w:rsidRDefault="00A04F4E">
            <w:pPr>
              <w:pStyle w:val="TAL"/>
              <w:ind w:leftChars="100" w:left="200"/>
              <w:rPr>
                <w:ins w:id="6511" w:author="Huawei" w:date="2020-06-17T09:15:00Z"/>
                <w:noProof/>
              </w:rPr>
              <w:pPrChange w:id="6512" w:author="Huawei" w:date="2020-06-17T09:20:00Z">
                <w:pPr>
                  <w:pStyle w:val="TAL"/>
                </w:pPr>
              </w:pPrChange>
            </w:pPr>
            <w:ins w:id="6513" w:author="Huawei" w:date="2020-06-17T09:16:00Z">
              <w:r w:rsidRPr="00883874">
                <w:t>&gt;PRS Angle Information List</w:t>
              </w:r>
            </w:ins>
          </w:p>
        </w:tc>
        <w:tc>
          <w:tcPr>
            <w:tcW w:w="1134" w:type="dxa"/>
          </w:tcPr>
          <w:p w14:paraId="0BDB7B91" w14:textId="77777777" w:rsidR="00A04F4E" w:rsidRDefault="00A04F4E" w:rsidP="00A04F4E">
            <w:pPr>
              <w:pStyle w:val="TAL"/>
              <w:rPr>
                <w:ins w:id="6514" w:author="Huawei" w:date="2020-06-17T09:15:00Z"/>
                <w:noProof/>
              </w:rPr>
            </w:pPr>
          </w:p>
        </w:tc>
        <w:tc>
          <w:tcPr>
            <w:tcW w:w="1559" w:type="dxa"/>
          </w:tcPr>
          <w:p w14:paraId="7E202637" w14:textId="50713D3D" w:rsidR="00A04F4E" w:rsidRPr="002C7C9B" w:rsidRDefault="00A04F4E" w:rsidP="00A04F4E">
            <w:pPr>
              <w:pStyle w:val="TAL"/>
              <w:rPr>
                <w:ins w:id="6515" w:author="Huawei" w:date="2020-06-17T09:15:00Z"/>
              </w:rPr>
            </w:pPr>
            <w:ins w:id="6516" w:author="Huawei" w:date="2020-06-17T09:16:00Z">
              <w:r w:rsidRPr="00883874">
                <w:t>0..1</w:t>
              </w:r>
            </w:ins>
          </w:p>
        </w:tc>
        <w:tc>
          <w:tcPr>
            <w:tcW w:w="1963" w:type="dxa"/>
          </w:tcPr>
          <w:p w14:paraId="32670331" w14:textId="77777777" w:rsidR="00A04F4E" w:rsidRDefault="00A04F4E" w:rsidP="00A04F4E">
            <w:pPr>
              <w:pStyle w:val="TAL"/>
              <w:rPr>
                <w:ins w:id="6517" w:author="Huawei" w:date="2020-06-17T09:15:00Z"/>
                <w:noProof/>
              </w:rPr>
            </w:pPr>
          </w:p>
        </w:tc>
        <w:tc>
          <w:tcPr>
            <w:tcW w:w="2227" w:type="dxa"/>
          </w:tcPr>
          <w:p w14:paraId="34F24857" w14:textId="77777777" w:rsidR="00A04F4E" w:rsidRPr="002C7C9B" w:rsidRDefault="00A04F4E" w:rsidP="00A04F4E">
            <w:pPr>
              <w:pStyle w:val="TAL"/>
              <w:rPr>
                <w:ins w:id="6518" w:author="Huawei" w:date="2020-06-17T09:15:00Z"/>
                <w:bCs/>
                <w:lang w:eastAsia="zh-CN"/>
              </w:rPr>
            </w:pPr>
          </w:p>
        </w:tc>
      </w:tr>
      <w:tr w:rsidR="00A04F4E" w:rsidRPr="002C7C9B" w14:paraId="5FFC16AB" w14:textId="77777777" w:rsidTr="00CC5A8C">
        <w:trPr>
          <w:jc w:val="center"/>
          <w:ins w:id="6519" w:author="Huawei" w:date="2020-06-17T09:15:00Z"/>
        </w:trPr>
        <w:tc>
          <w:tcPr>
            <w:tcW w:w="2330" w:type="dxa"/>
          </w:tcPr>
          <w:p w14:paraId="74F30213" w14:textId="23471E4F" w:rsidR="00A04F4E" w:rsidRDefault="00A04F4E">
            <w:pPr>
              <w:pStyle w:val="TAL"/>
              <w:ind w:leftChars="200" w:left="400"/>
              <w:rPr>
                <w:ins w:id="6520" w:author="Huawei" w:date="2020-06-17T09:15:00Z"/>
                <w:noProof/>
              </w:rPr>
              <w:pPrChange w:id="6521" w:author="Huawei" w:date="2020-06-17T09:20:00Z">
                <w:pPr>
                  <w:pStyle w:val="TAL"/>
                </w:pPr>
              </w:pPrChange>
            </w:pPr>
            <w:ins w:id="6522" w:author="Huawei" w:date="2020-06-17T09:16:00Z">
              <w:r w:rsidRPr="00883874">
                <w:lastRenderedPageBreak/>
                <w:t>&gt;&gt;PRS Angle Item</w:t>
              </w:r>
            </w:ins>
          </w:p>
        </w:tc>
        <w:tc>
          <w:tcPr>
            <w:tcW w:w="1134" w:type="dxa"/>
          </w:tcPr>
          <w:p w14:paraId="29A385FE" w14:textId="77777777" w:rsidR="00A04F4E" w:rsidRDefault="00A04F4E" w:rsidP="00A04F4E">
            <w:pPr>
              <w:pStyle w:val="TAL"/>
              <w:rPr>
                <w:ins w:id="6523" w:author="Huawei" w:date="2020-06-17T09:15:00Z"/>
                <w:noProof/>
              </w:rPr>
            </w:pPr>
          </w:p>
        </w:tc>
        <w:tc>
          <w:tcPr>
            <w:tcW w:w="1559" w:type="dxa"/>
          </w:tcPr>
          <w:p w14:paraId="01583B1E" w14:textId="7A628BAC" w:rsidR="00A04F4E" w:rsidRPr="002C7C9B" w:rsidRDefault="00A04F4E" w:rsidP="00A04F4E">
            <w:pPr>
              <w:pStyle w:val="TAL"/>
              <w:rPr>
                <w:ins w:id="6524" w:author="Huawei" w:date="2020-06-17T09:15:00Z"/>
              </w:rPr>
            </w:pPr>
            <w:ins w:id="6525" w:author="Huawei" w:date="2020-06-17T09:16:00Z">
              <w:r w:rsidRPr="00883874">
                <w:t>1..&lt;maxnoofAngleInfo&gt;</w:t>
              </w:r>
            </w:ins>
          </w:p>
        </w:tc>
        <w:tc>
          <w:tcPr>
            <w:tcW w:w="1963" w:type="dxa"/>
          </w:tcPr>
          <w:p w14:paraId="30E09935" w14:textId="77777777" w:rsidR="00A04F4E" w:rsidRDefault="00A04F4E" w:rsidP="00A04F4E">
            <w:pPr>
              <w:pStyle w:val="TAL"/>
              <w:rPr>
                <w:ins w:id="6526" w:author="Huawei" w:date="2020-06-17T09:15:00Z"/>
                <w:noProof/>
              </w:rPr>
            </w:pPr>
          </w:p>
        </w:tc>
        <w:tc>
          <w:tcPr>
            <w:tcW w:w="2227" w:type="dxa"/>
          </w:tcPr>
          <w:p w14:paraId="33625FA5" w14:textId="77777777" w:rsidR="00A04F4E" w:rsidRPr="002C7C9B" w:rsidRDefault="00A04F4E" w:rsidP="00A04F4E">
            <w:pPr>
              <w:pStyle w:val="TAL"/>
              <w:rPr>
                <w:ins w:id="6527" w:author="Huawei" w:date="2020-06-17T09:15:00Z"/>
                <w:bCs/>
                <w:lang w:eastAsia="zh-CN"/>
              </w:rPr>
            </w:pPr>
          </w:p>
        </w:tc>
      </w:tr>
      <w:tr w:rsidR="00A04F4E" w:rsidRPr="002C7C9B" w14:paraId="5E8D0D3A" w14:textId="77777777" w:rsidTr="00CC5A8C">
        <w:trPr>
          <w:jc w:val="center"/>
          <w:ins w:id="6528" w:author="Huawei" w:date="2020-06-17T09:15:00Z"/>
        </w:trPr>
        <w:tc>
          <w:tcPr>
            <w:tcW w:w="2330" w:type="dxa"/>
          </w:tcPr>
          <w:p w14:paraId="64FE7885" w14:textId="3195308F" w:rsidR="00A04F4E" w:rsidRDefault="00A04F4E">
            <w:pPr>
              <w:pStyle w:val="TAL"/>
              <w:ind w:leftChars="300" w:left="600"/>
              <w:rPr>
                <w:ins w:id="6529" w:author="Huawei" w:date="2020-06-17T09:15:00Z"/>
                <w:noProof/>
              </w:rPr>
              <w:pPrChange w:id="6530" w:author="Huawei" w:date="2020-06-17T09:20:00Z">
                <w:pPr>
                  <w:pStyle w:val="TAL"/>
                </w:pPr>
              </w:pPrChange>
            </w:pPr>
            <w:ins w:id="6531" w:author="Huawei" w:date="2020-06-17T09:16:00Z">
              <w:r w:rsidRPr="00883874">
                <w:t>&gt;&gt;&gt;AoD</w:t>
              </w:r>
            </w:ins>
          </w:p>
        </w:tc>
        <w:tc>
          <w:tcPr>
            <w:tcW w:w="1134" w:type="dxa"/>
          </w:tcPr>
          <w:p w14:paraId="1162791C" w14:textId="4374A727" w:rsidR="00A04F4E" w:rsidRDefault="00A04F4E" w:rsidP="00A04F4E">
            <w:pPr>
              <w:pStyle w:val="TAL"/>
              <w:rPr>
                <w:ins w:id="6532" w:author="Huawei" w:date="2020-06-17T09:15:00Z"/>
                <w:noProof/>
              </w:rPr>
            </w:pPr>
            <w:ins w:id="6533" w:author="Huawei" w:date="2020-06-17T09:16:00Z">
              <w:r w:rsidRPr="00883874">
                <w:t>M</w:t>
              </w:r>
            </w:ins>
          </w:p>
        </w:tc>
        <w:tc>
          <w:tcPr>
            <w:tcW w:w="1559" w:type="dxa"/>
          </w:tcPr>
          <w:p w14:paraId="09CCE524" w14:textId="77777777" w:rsidR="00A04F4E" w:rsidRPr="002C7C9B" w:rsidRDefault="00A04F4E" w:rsidP="00A04F4E">
            <w:pPr>
              <w:pStyle w:val="TAL"/>
              <w:rPr>
                <w:ins w:id="6534" w:author="Huawei" w:date="2020-06-17T09:15:00Z"/>
              </w:rPr>
            </w:pPr>
          </w:p>
        </w:tc>
        <w:tc>
          <w:tcPr>
            <w:tcW w:w="1963" w:type="dxa"/>
          </w:tcPr>
          <w:p w14:paraId="147F51E0" w14:textId="6D3D6EC3" w:rsidR="00A04F4E" w:rsidRDefault="00A04F4E" w:rsidP="00A04F4E">
            <w:pPr>
              <w:pStyle w:val="TAL"/>
              <w:rPr>
                <w:ins w:id="6535" w:author="Huawei" w:date="2020-06-17T09:15:00Z"/>
                <w:noProof/>
              </w:rPr>
            </w:pPr>
            <w:ins w:id="6536" w:author="Huawei" w:date="2020-06-17T09:16:00Z">
              <w:r w:rsidRPr="00883874">
                <w:t>INTEGER(0..359)</w:t>
              </w:r>
            </w:ins>
          </w:p>
        </w:tc>
        <w:tc>
          <w:tcPr>
            <w:tcW w:w="2227" w:type="dxa"/>
          </w:tcPr>
          <w:p w14:paraId="7374AFE6" w14:textId="77777777" w:rsidR="00A04F4E" w:rsidRPr="002C7C9B" w:rsidRDefault="00A04F4E" w:rsidP="00A04F4E">
            <w:pPr>
              <w:pStyle w:val="TAL"/>
              <w:rPr>
                <w:ins w:id="6537" w:author="Huawei" w:date="2020-06-17T09:15:00Z"/>
                <w:bCs/>
                <w:lang w:eastAsia="zh-CN"/>
              </w:rPr>
            </w:pPr>
          </w:p>
        </w:tc>
      </w:tr>
      <w:tr w:rsidR="00A04F4E" w:rsidRPr="002C7C9B" w14:paraId="0CCD7A4B" w14:textId="77777777" w:rsidTr="00CC5A8C">
        <w:trPr>
          <w:jc w:val="center"/>
          <w:ins w:id="6538" w:author="Huawei" w:date="2020-06-17T09:15:00Z"/>
        </w:trPr>
        <w:tc>
          <w:tcPr>
            <w:tcW w:w="2330" w:type="dxa"/>
          </w:tcPr>
          <w:p w14:paraId="644161E1" w14:textId="68CF28BF" w:rsidR="00A04F4E" w:rsidRDefault="00A04F4E">
            <w:pPr>
              <w:pStyle w:val="TAL"/>
              <w:ind w:leftChars="300" w:left="600"/>
              <w:rPr>
                <w:ins w:id="6539" w:author="Huawei" w:date="2020-06-17T09:15:00Z"/>
                <w:noProof/>
              </w:rPr>
              <w:pPrChange w:id="6540" w:author="Huawei" w:date="2020-06-17T09:20:00Z">
                <w:pPr>
                  <w:pStyle w:val="TAL"/>
                </w:pPr>
              </w:pPrChange>
            </w:pPr>
            <w:ins w:id="6541" w:author="Huawei" w:date="2020-06-17T09:16:00Z">
              <w:r w:rsidRPr="00883874">
                <w:t>&gt;&gt;&gt;ZoD</w:t>
              </w:r>
            </w:ins>
          </w:p>
        </w:tc>
        <w:tc>
          <w:tcPr>
            <w:tcW w:w="1134" w:type="dxa"/>
          </w:tcPr>
          <w:p w14:paraId="3B54DF96" w14:textId="6E5B159B" w:rsidR="00A04F4E" w:rsidRDefault="00A04F4E" w:rsidP="00A04F4E">
            <w:pPr>
              <w:pStyle w:val="TAL"/>
              <w:rPr>
                <w:ins w:id="6542" w:author="Huawei" w:date="2020-06-17T09:15:00Z"/>
                <w:noProof/>
              </w:rPr>
            </w:pPr>
            <w:ins w:id="6543" w:author="Huawei" w:date="2020-06-17T09:16:00Z">
              <w:r w:rsidRPr="00883874">
                <w:t>O</w:t>
              </w:r>
            </w:ins>
          </w:p>
        </w:tc>
        <w:tc>
          <w:tcPr>
            <w:tcW w:w="1559" w:type="dxa"/>
          </w:tcPr>
          <w:p w14:paraId="42125815" w14:textId="77777777" w:rsidR="00A04F4E" w:rsidRPr="002C7C9B" w:rsidRDefault="00A04F4E" w:rsidP="00A04F4E">
            <w:pPr>
              <w:pStyle w:val="TAL"/>
              <w:rPr>
                <w:ins w:id="6544" w:author="Huawei" w:date="2020-06-17T09:15:00Z"/>
              </w:rPr>
            </w:pPr>
          </w:p>
        </w:tc>
        <w:tc>
          <w:tcPr>
            <w:tcW w:w="1963" w:type="dxa"/>
          </w:tcPr>
          <w:p w14:paraId="54C9E842" w14:textId="3758BC91" w:rsidR="00A04F4E" w:rsidRDefault="00A04F4E" w:rsidP="00A04F4E">
            <w:pPr>
              <w:pStyle w:val="TAL"/>
              <w:rPr>
                <w:ins w:id="6545" w:author="Huawei" w:date="2020-06-17T09:15:00Z"/>
                <w:noProof/>
              </w:rPr>
            </w:pPr>
            <w:ins w:id="6546" w:author="Huawei" w:date="2020-06-17T09:16:00Z">
              <w:r w:rsidRPr="00883874">
                <w:t>INTEGER(0..180)</w:t>
              </w:r>
            </w:ins>
          </w:p>
        </w:tc>
        <w:tc>
          <w:tcPr>
            <w:tcW w:w="2227" w:type="dxa"/>
          </w:tcPr>
          <w:p w14:paraId="60E00284" w14:textId="77777777" w:rsidR="00A04F4E" w:rsidRPr="002C7C9B" w:rsidRDefault="00A04F4E" w:rsidP="00A04F4E">
            <w:pPr>
              <w:pStyle w:val="TAL"/>
              <w:rPr>
                <w:ins w:id="6547" w:author="Huawei" w:date="2020-06-17T09:15:00Z"/>
                <w:bCs/>
                <w:lang w:eastAsia="zh-CN"/>
              </w:rPr>
            </w:pPr>
          </w:p>
        </w:tc>
      </w:tr>
      <w:tr w:rsidR="00A04F4E" w:rsidRPr="002C7C9B" w14:paraId="68F02DAC" w14:textId="77777777" w:rsidTr="00CC5A8C">
        <w:trPr>
          <w:jc w:val="center"/>
          <w:ins w:id="6548" w:author="Huawei" w:date="2020-06-17T09:15:00Z"/>
        </w:trPr>
        <w:tc>
          <w:tcPr>
            <w:tcW w:w="2330" w:type="dxa"/>
          </w:tcPr>
          <w:p w14:paraId="41D937C8" w14:textId="6246D7D2" w:rsidR="00A04F4E" w:rsidRDefault="00A04F4E">
            <w:pPr>
              <w:pStyle w:val="TAL"/>
              <w:ind w:leftChars="300" w:left="600"/>
              <w:rPr>
                <w:ins w:id="6549" w:author="Huawei" w:date="2020-06-17T09:15:00Z"/>
                <w:noProof/>
              </w:rPr>
              <w:pPrChange w:id="6550" w:author="Huawei" w:date="2020-06-17T09:20:00Z">
                <w:pPr>
                  <w:pStyle w:val="TAL"/>
                </w:pPr>
              </w:pPrChange>
            </w:pPr>
            <w:ins w:id="6551" w:author="Huawei" w:date="2020-06-17T09:16:00Z">
              <w:r w:rsidRPr="00883874">
                <w:t>&gt;&gt;&gt;Primary PRS ID</w:t>
              </w:r>
            </w:ins>
          </w:p>
        </w:tc>
        <w:tc>
          <w:tcPr>
            <w:tcW w:w="1134" w:type="dxa"/>
          </w:tcPr>
          <w:p w14:paraId="453DD7C3" w14:textId="52D288A0" w:rsidR="00A04F4E" w:rsidRDefault="00A04F4E" w:rsidP="00A04F4E">
            <w:pPr>
              <w:pStyle w:val="TAL"/>
              <w:rPr>
                <w:ins w:id="6552" w:author="Huawei" w:date="2020-06-17T09:15:00Z"/>
                <w:noProof/>
              </w:rPr>
            </w:pPr>
            <w:ins w:id="6553" w:author="Huawei" w:date="2020-06-17T09:16:00Z">
              <w:r w:rsidRPr="00883874">
                <w:t>M</w:t>
              </w:r>
            </w:ins>
          </w:p>
        </w:tc>
        <w:tc>
          <w:tcPr>
            <w:tcW w:w="1559" w:type="dxa"/>
          </w:tcPr>
          <w:p w14:paraId="708B2117" w14:textId="77777777" w:rsidR="00A04F4E" w:rsidRPr="002C7C9B" w:rsidRDefault="00A04F4E" w:rsidP="00A04F4E">
            <w:pPr>
              <w:pStyle w:val="TAL"/>
              <w:rPr>
                <w:ins w:id="6554" w:author="Huawei" w:date="2020-06-17T09:15:00Z"/>
              </w:rPr>
            </w:pPr>
          </w:p>
        </w:tc>
        <w:tc>
          <w:tcPr>
            <w:tcW w:w="1963" w:type="dxa"/>
          </w:tcPr>
          <w:p w14:paraId="2481539D" w14:textId="71D04D32" w:rsidR="00A04F4E" w:rsidRDefault="00A04F4E" w:rsidP="00A04F4E">
            <w:pPr>
              <w:pStyle w:val="TAL"/>
              <w:rPr>
                <w:ins w:id="6555" w:author="Huawei" w:date="2020-06-17T09:15:00Z"/>
                <w:noProof/>
              </w:rPr>
            </w:pPr>
            <w:ins w:id="6556" w:author="Huawei" w:date="2020-06-17T09:16:00Z">
              <w:r w:rsidRPr="00883874">
                <w:t>INTEGER(0..63)</w:t>
              </w:r>
            </w:ins>
          </w:p>
        </w:tc>
        <w:tc>
          <w:tcPr>
            <w:tcW w:w="2227" w:type="dxa"/>
          </w:tcPr>
          <w:p w14:paraId="10716303" w14:textId="77777777" w:rsidR="00A04F4E" w:rsidRPr="002C7C9B" w:rsidRDefault="00A04F4E" w:rsidP="00A04F4E">
            <w:pPr>
              <w:pStyle w:val="TAL"/>
              <w:rPr>
                <w:ins w:id="6557" w:author="Huawei" w:date="2020-06-17T09:15:00Z"/>
                <w:bCs/>
                <w:lang w:eastAsia="zh-CN"/>
              </w:rPr>
            </w:pPr>
          </w:p>
        </w:tc>
      </w:tr>
      <w:tr w:rsidR="00A04F4E" w:rsidRPr="002C7C9B" w14:paraId="4BC5E8D4" w14:textId="77777777" w:rsidTr="00CC5A8C">
        <w:trPr>
          <w:jc w:val="center"/>
          <w:ins w:id="6558" w:author="Huawei" w:date="2020-06-17T09:15:00Z"/>
        </w:trPr>
        <w:tc>
          <w:tcPr>
            <w:tcW w:w="2330" w:type="dxa"/>
          </w:tcPr>
          <w:p w14:paraId="6115198A" w14:textId="5F2E66A8" w:rsidR="00A04F4E" w:rsidRDefault="00A04F4E">
            <w:pPr>
              <w:pStyle w:val="TAL"/>
              <w:ind w:leftChars="300" w:left="600"/>
              <w:rPr>
                <w:ins w:id="6559" w:author="Huawei" w:date="2020-06-17T09:15:00Z"/>
                <w:noProof/>
              </w:rPr>
              <w:pPrChange w:id="6560" w:author="Huawei" w:date="2020-06-17T09:20:00Z">
                <w:pPr>
                  <w:pStyle w:val="TAL"/>
                </w:pPr>
              </w:pPrChange>
            </w:pPr>
            <w:ins w:id="6561" w:author="Huawei" w:date="2020-06-17T09:16:00Z">
              <w:r w:rsidRPr="00883874">
                <w:t>&gt;&gt;&gt;Secondary PRS Information list</w:t>
              </w:r>
            </w:ins>
          </w:p>
        </w:tc>
        <w:tc>
          <w:tcPr>
            <w:tcW w:w="1134" w:type="dxa"/>
          </w:tcPr>
          <w:p w14:paraId="0181BF38" w14:textId="12251FAA" w:rsidR="00A04F4E" w:rsidRDefault="00A04F4E" w:rsidP="00A04F4E">
            <w:pPr>
              <w:pStyle w:val="TAL"/>
              <w:rPr>
                <w:ins w:id="6562" w:author="Huawei" w:date="2020-06-17T09:15:00Z"/>
                <w:noProof/>
              </w:rPr>
            </w:pPr>
            <w:ins w:id="6563" w:author="Huawei" w:date="2020-06-17T09:16:00Z">
              <w:r w:rsidRPr="00883874">
                <w:t>O</w:t>
              </w:r>
            </w:ins>
          </w:p>
        </w:tc>
        <w:tc>
          <w:tcPr>
            <w:tcW w:w="1559" w:type="dxa"/>
          </w:tcPr>
          <w:p w14:paraId="69917306" w14:textId="77777777" w:rsidR="00A04F4E" w:rsidRPr="002C7C9B" w:rsidRDefault="00A04F4E" w:rsidP="00A04F4E">
            <w:pPr>
              <w:pStyle w:val="TAL"/>
              <w:rPr>
                <w:ins w:id="6564" w:author="Huawei" w:date="2020-06-17T09:15:00Z"/>
              </w:rPr>
            </w:pPr>
          </w:p>
        </w:tc>
        <w:tc>
          <w:tcPr>
            <w:tcW w:w="1963" w:type="dxa"/>
          </w:tcPr>
          <w:p w14:paraId="0BF6A96A" w14:textId="630ABC83" w:rsidR="00A04F4E" w:rsidRDefault="00A04F4E" w:rsidP="00A04F4E">
            <w:pPr>
              <w:pStyle w:val="TAL"/>
              <w:rPr>
                <w:ins w:id="6565" w:author="Huawei" w:date="2020-06-17T09:15:00Z"/>
                <w:noProof/>
              </w:rPr>
            </w:pPr>
            <w:ins w:id="6566" w:author="Huawei" w:date="2020-06-17T09:16:00Z">
              <w:r w:rsidRPr="00883874">
                <w:t>9.2.z</w:t>
              </w:r>
            </w:ins>
            <w:ins w:id="6567" w:author="Author2" w:date="2020-06-17T14:48:00Z">
              <w:r w:rsidR="00B6095B">
                <w:t>6a</w:t>
              </w:r>
            </w:ins>
            <w:ins w:id="6568" w:author="Huawei" w:date="2020-06-17T09:16:00Z">
              <w:del w:id="6569" w:author="Author2" w:date="2020-06-17T14:48:00Z">
                <w:r w:rsidRPr="00883874" w:rsidDel="00B6095B">
                  <w:delText>13</w:delText>
                </w:r>
              </w:del>
            </w:ins>
          </w:p>
        </w:tc>
        <w:tc>
          <w:tcPr>
            <w:tcW w:w="2227" w:type="dxa"/>
          </w:tcPr>
          <w:p w14:paraId="10CE0C98" w14:textId="77777777" w:rsidR="00A04F4E" w:rsidRPr="002C7C9B" w:rsidRDefault="00A04F4E" w:rsidP="00A04F4E">
            <w:pPr>
              <w:pStyle w:val="TAL"/>
              <w:rPr>
                <w:ins w:id="6570" w:author="Huawei" w:date="2020-06-17T09:15:00Z"/>
                <w:bCs/>
                <w:lang w:eastAsia="zh-CN"/>
              </w:rPr>
            </w:pPr>
          </w:p>
        </w:tc>
      </w:tr>
      <w:tr w:rsidR="00A04F4E" w:rsidRPr="002C7C9B" w14:paraId="4B1E4171" w14:textId="77777777" w:rsidTr="00CC5A8C">
        <w:trPr>
          <w:jc w:val="center"/>
          <w:ins w:id="6571" w:author="Huawei" w:date="2020-06-17T09:15:00Z"/>
        </w:trPr>
        <w:tc>
          <w:tcPr>
            <w:tcW w:w="2330" w:type="dxa"/>
          </w:tcPr>
          <w:p w14:paraId="0281DD0B" w14:textId="6A572338" w:rsidR="00A04F4E" w:rsidRDefault="00A04F4E">
            <w:pPr>
              <w:pStyle w:val="TAL"/>
              <w:ind w:leftChars="100" w:left="200"/>
              <w:rPr>
                <w:ins w:id="6572" w:author="Huawei" w:date="2020-06-17T09:15:00Z"/>
                <w:noProof/>
              </w:rPr>
              <w:pPrChange w:id="6573" w:author="Huawei" w:date="2020-06-17T09:20:00Z">
                <w:pPr>
                  <w:pStyle w:val="TAL"/>
                </w:pPr>
              </w:pPrChange>
            </w:pPr>
            <w:ins w:id="6574" w:author="Huawei" w:date="2020-06-17T09:16:00Z">
              <w:r w:rsidRPr="00883874">
                <w:t>&gt;Angle Coordinate System</w:t>
              </w:r>
            </w:ins>
          </w:p>
        </w:tc>
        <w:tc>
          <w:tcPr>
            <w:tcW w:w="1134" w:type="dxa"/>
          </w:tcPr>
          <w:p w14:paraId="4B09A22C" w14:textId="2BEEF928" w:rsidR="00A04F4E" w:rsidRDefault="00A04F4E" w:rsidP="00A04F4E">
            <w:pPr>
              <w:pStyle w:val="TAL"/>
              <w:rPr>
                <w:ins w:id="6575" w:author="Huawei" w:date="2020-06-17T09:15:00Z"/>
                <w:noProof/>
              </w:rPr>
            </w:pPr>
            <w:ins w:id="6576" w:author="Huawei" w:date="2020-06-17T09:16:00Z">
              <w:r w:rsidRPr="00883874">
                <w:t>O</w:t>
              </w:r>
            </w:ins>
          </w:p>
        </w:tc>
        <w:tc>
          <w:tcPr>
            <w:tcW w:w="1559" w:type="dxa"/>
          </w:tcPr>
          <w:p w14:paraId="4B9F4E26" w14:textId="77777777" w:rsidR="00A04F4E" w:rsidRPr="002C7C9B" w:rsidRDefault="00A04F4E" w:rsidP="00A04F4E">
            <w:pPr>
              <w:pStyle w:val="TAL"/>
              <w:rPr>
                <w:ins w:id="6577" w:author="Huawei" w:date="2020-06-17T09:15:00Z"/>
              </w:rPr>
            </w:pPr>
          </w:p>
        </w:tc>
        <w:tc>
          <w:tcPr>
            <w:tcW w:w="1963" w:type="dxa"/>
          </w:tcPr>
          <w:p w14:paraId="3985E252" w14:textId="09D936E5" w:rsidR="00A04F4E" w:rsidRDefault="00A04F4E" w:rsidP="00A04F4E">
            <w:pPr>
              <w:pStyle w:val="TAL"/>
              <w:rPr>
                <w:ins w:id="6578" w:author="Huawei" w:date="2020-06-17T09:15:00Z"/>
                <w:noProof/>
              </w:rPr>
            </w:pPr>
            <w:ins w:id="6579" w:author="Huawei" w:date="2020-06-17T09:16:00Z">
              <w:r w:rsidRPr="00883874">
                <w:t>ENUMERATED(LCS, GCS)</w:t>
              </w:r>
            </w:ins>
          </w:p>
        </w:tc>
        <w:tc>
          <w:tcPr>
            <w:tcW w:w="2227" w:type="dxa"/>
          </w:tcPr>
          <w:p w14:paraId="60482773" w14:textId="77777777" w:rsidR="00A04F4E" w:rsidRPr="002C7C9B" w:rsidRDefault="00A04F4E" w:rsidP="00A04F4E">
            <w:pPr>
              <w:pStyle w:val="TAL"/>
              <w:rPr>
                <w:ins w:id="6580" w:author="Huawei" w:date="2020-06-17T09:15:00Z"/>
                <w:bCs/>
                <w:lang w:eastAsia="zh-CN"/>
              </w:rPr>
            </w:pPr>
          </w:p>
        </w:tc>
      </w:tr>
    </w:tbl>
    <w:p w14:paraId="529B6DD5" w14:textId="49C164A3" w:rsidR="005333F6" w:rsidDel="0098376E" w:rsidRDefault="005333F6" w:rsidP="005333F6">
      <w:pPr>
        <w:rPr>
          <w:del w:id="6581" w:author="Huawei" w:date="2020-06-16T21:12:00Z"/>
        </w:rPr>
      </w:pPr>
    </w:p>
    <w:p w14:paraId="7F6F66B9" w14:textId="77777777" w:rsidR="0098376E" w:rsidRDefault="0098376E" w:rsidP="005333F6">
      <w:pPr>
        <w:rPr>
          <w:ins w:id="6582" w:author="Huawei" w:date="2020-06-17T09:21: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583" w:author="Huawei" w:date="2020-06-17T09:23:00Z">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972"/>
        <w:gridCol w:w="6379"/>
        <w:tblGridChange w:id="6584">
          <w:tblGrid>
            <w:gridCol w:w="2972"/>
            <w:gridCol w:w="6379"/>
          </w:tblGrid>
        </w:tblGridChange>
      </w:tblGrid>
      <w:tr w:rsidR="003D238E" w:rsidRPr="00707B3F" w14:paraId="0A6935E2" w14:textId="77777777" w:rsidTr="003D238E">
        <w:trPr>
          <w:ins w:id="6585" w:author="Huawei" w:date="2020-06-17T09:21:00Z"/>
        </w:trPr>
        <w:tc>
          <w:tcPr>
            <w:tcW w:w="2972" w:type="dxa"/>
            <w:tcPrChange w:id="6586" w:author="Huawei" w:date="2020-06-17T09:23:00Z">
              <w:tcPr>
                <w:tcW w:w="2972" w:type="dxa"/>
              </w:tcPr>
            </w:tcPrChange>
          </w:tcPr>
          <w:p w14:paraId="48542D62" w14:textId="77777777" w:rsidR="003D238E" w:rsidRPr="00707B3F" w:rsidRDefault="003D238E">
            <w:pPr>
              <w:pStyle w:val="TAH"/>
              <w:ind w:firstLineChars="16" w:firstLine="29"/>
              <w:rPr>
                <w:ins w:id="6587" w:author="Huawei" w:date="2020-06-17T09:21:00Z"/>
                <w:noProof/>
              </w:rPr>
              <w:pPrChange w:id="6588" w:author="Huawei" w:date="2020-06-17T09:22:00Z">
                <w:pPr>
                  <w:pStyle w:val="TAH"/>
                  <w:framePr w:hSpace="180" w:wrap="around" w:vAnchor="text" w:hAnchor="margin" w:xAlign="center" w:y="86"/>
                </w:pPr>
              </w:pPrChange>
            </w:pPr>
            <w:ins w:id="6589" w:author="Huawei" w:date="2020-06-17T09:21:00Z">
              <w:r w:rsidRPr="00707B3F">
                <w:rPr>
                  <w:noProof/>
                </w:rPr>
                <w:t>Range bound</w:t>
              </w:r>
            </w:ins>
          </w:p>
        </w:tc>
        <w:tc>
          <w:tcPr>
            <w:tcW w:w="6379" w:type="dxa"/>
            <w:tcPrChange w:id="6590" w:author="Huawei" w:date="2020-06-17T09:23:00Z">
              <w:tcPr>
                <w:tcW w:w="6379" w:type="dxa"/>
              </w:tcPr>
            </w:tcPrChange>
          </w:tcPr>
          <w:p w14:paraId="605DD2B4" w14:textId="77777777" w:rsidR="003D238E" w:rsidRPr="00707B3F" w:rsidRDefault="003D238E">
            <w:pPr>
              <w:pStyle w:val="TAH"/>
              <w:ind w:firstLineChars="16" w:firstLine="29"/>
              <w:rPr>
                <w:ins w:id="6591" w:author="Huawei" w:date="2020-06-17T09:21:00Z"/>
                <w:noProof/>
              </w:rPr>
              <w:pPrChange w:id="6592" w:author="Huawei" w:date="2020-06-17T09:22:00Z">
                <w:pPr>
                  <w:pStyle w:val="TAH"/>
                  <w:framePr w:hSpace="180" w:wrap="around" w:vAnchor="text" w:hAnchor="margin" w:xAlign="center" w:y="86"/>
                </w:pPr>
              </w:pPrChange>
            </w:pPr>
            <w:ins w:id="6593" w:author="Huawei" w:date="2020-06-17T09:21:00Z">
              <w:r w:rsidRPr="00707B3F">
                <w:rPr>
                  <w:noProof/>
                </w:rPr>
                <w:t>Explanation</w:t>
              </w:r>
            </w:ins>
          </w:p>
        </w:tc>
      </w:tr>
      <w:tr w:rsidR="003D238E" w:rsidRPr="00707B3F" w14:paraId="41C4F877" w14:textId="77777777" w:rsidTr="003D238E">
        <w:trPr>
          <w:ins w:id="6594" w:author="Huawei" w:date="2020-06-17T09:21:00Z"/>
        </w:trPr>
        <w:tc>
          <w:tcPr>
            <w:tcW w:w="2972" w:type="dxa"/>
            <w:tcPrChange w:id="6595" w:author="Huawei" w:date="2020-06-17T09:23:00Z">
              <w:tcPr>
                <w:tcW w:w="2972" w:type="dxa"/>
              </w:tcPr>
            </w:tcPrChange>
          </w:tcPr>
          <w:p w14:paraId="0144E790" w14:textId="77777777" w:rsidR="003D238E" w:rsidRPr="003D238E" w:rsidRDefault="003D238E">
            <w:pPr>
              <w:pStyle w:val="TAL"/>
              <w:ind w:firstLineChars="16" w:firstLine="29"/>
              <w:rPr>
                <w:ins w:id="6596" w:author="Huawei" w:date="2020-06-17T09:21:00Z"/>
                <w:lang w:eastAsia="zh-CN"/>
                <w:rPrChange w:id="6597" w:author="Huawei" w:date="2020-06-17T09:21:00Z">
                  <w:rPr>
                    <w:ins w:id="6598" w:author="Huawei" w:date="2020-06-17T09:21:00Z"/>
                    <w:highlight w:val="cyan"/>
                    <w:lang w:eastAsia="zh-CN"/>
                  </w:rPr>
                </w:rPrChange>
              </w:rPr>
              <w:pPrChange w:id="6599" w:author="Huawei" w:date="2020-06-17T09:22:00Z">
                <w:pPr>
                  <w:pStyle w:val="TAL"/>
                  <w:framePr w:hSpace="180" w:wrap="around" w:vAnchor="text" w:hAnchor="margin" w:xAlign="center" w:y="86"/>
                </w:pPr>
              </w:pPrChange>
            </w:pPr>
            <w:ins w:id="6600" w:author="Huawei" w:date="2020-06-17T09:21:00Z">
              <w:r w:rsidRPr="003D238E">
                <w:rPr>
                  <w:lang w:eastAsia="zh-CN"/>
                  <w:rPrChange w:id="6601" w:author="Huawei" w:date="2020-06-17T09:21:00Z">
                    <w:rPr>
                      <w:highlight w:val="cyan"/>
                      <w:lang w:eastAsia="zh-CN"/>
                    </w:rPr>
                  </w:rPrChange>
                </w:rPr>
                <w:t>maxnoofPRSresourceSet</w:t>
              </w:r>
            </w:ins>
          </w:p>
        </w:tc>
        <w:tc>
          <w:tcPr>
            <w:tcW w:w="6379" w:type="dxa"/>
            <w:tcPrChange w:id="6602" w:author="Huawei" w:date="2020-06-17T09:23:00Z">
              <w:tcPr>
                <w:tcW w:w="6379" w:type="dxa"/>
              </w:tcPr>
            </w:tcPrChange>
          </w:tcPr>
          <w:p w14:paraId="4B74253A" w14:textId="77777777" w:rsidR="003D238E" w:rsidRPr="003D238E" w:rsidRDefault="003D238E">
            <w:pPr>
              <w:pStyle w:val="TAL"/>
              <w:ind w:firstLineChars="16" w:firstLine="29"/>
              <w:rPr>
                <w:ins w:id="6603" w:author="Huawei" w:date="2020-06-17T09:21:00Z"/>
                <w:noProof/>
              </w:rPr>
              <w:pPrChange w:id="6604" w:author="Huawei" w:date="2020-06-17T09:22:00Z">
                <w:pPr>
                  <w:pStyle w:val="TAL"/>
                  <w:framePr w:hSpace="180" w:wrap="around" w:vAnchor="text" w:hAnchor="margin" w:xAlign="center" w:y="86"/>
                </w:pPr>
              </w:pPrChange>
            </w:pPr>
            <w:ins w:id="6605" w:author="Huawei" w:date="2020-06-17T09:21:00Z">
              <w:r w:rsidRPr="003D238E">
                <w:rPr>
                  <w:noProof/>
                </w:rPr>
                <w:t>Maximum no of PRS resources set. Value is 8.</w:t>
              </w:r>
            </w:ins>
          </w:p>
        </w:tc>
      </w:tr>
      <w:tr w:rsidR="003D238E" w:rsidRPr="00707B3F" w14:paraId="613E0F18" w14:textId="77777777" w:rsidTr="003D238E">
        <w:trPr>
          <w:ins w:id="6606" w:author="Huawei" w:date="2020-06-17T09:21:00Z"/>
        </w:trPr>
        <w:tc>
          <w:tcPr>
            <w:tcW w:w="2972" w:type="dxa"/>
            <w:tcPrChange w:id="6607" w:author="Huawei" w:date="2020-06-17T09:23:00Z">
              <w:tcPr>
                <w:tcW w:w="2972" w:type="dxa"/>
              </w:tcPr>
            </w:tcPrChange>
          </w:tcPr>
          <w:p w14:paraId="3C7CBCBB" w14:textId="77777777" w:rsidR="003D238E" w:rsidRPr="003D238E" w:rsidRDefault="003D238E">
            <w:pPr>
              <w:pStyle w:val="TAL"/>
              <w:ind w:firstLineChars="16" w:firstLine="29"/>
              <w:rPr>
                <w:ins w:id="6608" w:author="Huawei" w:date="2020-06-17T09:21:00Z"/>
                <w:noProof/>
              </w:rPr>
              <w:pPrChange w:id="6609" w:author="Huawei" w:date="2020-06-17T09:22:00Z">
                <w:pPr>
                  <w:pStyle w:val="TAL"/>
                  <w:framePr w:hSpace="180" w:wrap="around" w:vAnchor="text" w:hAnchor="margin" w:xAlign="center" w:y="86"/>
                </w:pPr>
              </w:pPrChange>
            </w:pPr>
            <w:ins w:id="6610" w:author="Huawei" w:date="2020-06-17T09:21:00Z">
              <w:r w:rsidRPr="003D238E">
                <w:rPr>
                  <w:lang w:eastAsia="zh-CN"/>
                  <w:rPrChange w:id="6611" w:author="Huawei" w:date="2020-06-17T09:21:00Z">
                    <w:rPr>
                      <w:highlight w:val="cyan"/>
                      <w:lang w:eastAsia="zh-CN"/>
                    </w:rPr>
                  </w:rPrChange>
                </w:rPr>
                <w:t>maxnoofPRSresource</w:t>
              </w:r>
            </w:ins>
          </w:p>
        </w:tc>
        <w:tc>
          <w:tcPr>
            <w:tcW w:w="6379" w:type="dxa"/>
            <w:tcPrChange w:id="6612" w:author="Huawei" w:date="2020-06-17T09:23:00Z">
              <w:tcPr>
                <w:tcW w:w="6379" w:type="dxa"/>
              </w:tcPr>
            </w:tcPrChange>
          </w:tcPr>
          <w:p w14:paraId="18612110" w14:textId="77777777" w:rsidR="003D238E" w:rsidRPr="003D238E" w:rsidRDefault="003D238E">
            <w:pPr>
              <w:pStyle w:val="TAL"/>
              <w:ind w:firstLineChars="16" w:firstLine="29"/>
              <w:rPr>
                <w:ins w:id="6613" w:author="Huawei" w:date="2020-06-17T09:21:00Z"/>
                <w:noProof/>
              </w:rPr>
              <w:pPrChange w:id="6614" w:author="Huawei" w:date="2020-06-17T09:22:00Z">
                <w:pPr>
                  <w:pStyle w:val="TAL"/>
                  <w:framePr w:hSpace="180" w:wrap="around" w:vAnchor="text" w:hAnchor="margin" w:xAlign="center" w:y="86"/>
                </w:pPr>
              </w:pPrChange>
            </w:pPr>
            <w:ins w:id="6615" w:author="Huawei" w:date="2020-06-17T09:21:00Z">
              <w:r w:rsidRPr="003D238E">
                <w:rPr>
                  <w:noProof/>
                </w:rPr>
                <w:t>Maximum no of PRS resources per PRS resource set. Value is 64.</w:t>
              </w:r>
            </w:ins>
          </w:p>
        </w:tc>
      </w:tr>
      <w:tr w:rsidR="003D238E" w:rsidRPr="00707B3F" w14:paraId="582D6794" w14:textId="77777777" w:rsidTr="003D238E">
        <w:trPr>
          <w:ins w:id="6616" w:author="Huawei" w:date="2020-06-17T09:21:00Z"/>
        </w:trPr>
        <w:tc>
          <w:tcPr>
            <w:tcW w:w="2972" w:type="dxa"/>
            <w:tcPrChange w:id="6617" w:author="Huawei" w:date="2020-06-17T09:23:00Z">
              <w:tcPr>
                <w:tcW w:w="2972" w:type="dxa"/>
              </w:tcPr>
            </w:tcPrChange>
          </w:tcPr>
          <w:p w14:paraId="24D5F2F9" w14:textId="77777777" w:rsidR="003D238E" w:rsidRPr="003D238E" w:rsidRDefault="003D238E">
            <w:pPr>
              <w:pStyle w:val="TAL"/>
              <w:ind w:firstLineChars="16" w:firstLine="29"/>
              <w:rPr>
                <w:ins w:id="6618" w:author="Huawei" w:date="2020-06-17T09:21:00Z"/>
                <w:noProof/>
              </w:rPr>
              <w:pPrChange w:id="6619" w:author="Huawei" w:date="2020-06-17T09:23:00Z">
                <w:pPr>
                  <w:pStyle w:val="TAL"/>
                  <w:framePr w:hSpace="180" w:wrap="around" w:vAnchor="text" w:hAnchor="margin" w:xAlign="center" w:y="86"/>
                </w:pPr>
              </w:pPrChange>
            </w:pPr>
            <w:ins w:id="6620" w:author="Huawei" w:date="2020-06-17T09:21:00Z">
              <w:r w:rsidRPr="003D238E">
                <w:rPr>
                  <w:noProof/>
                </w:rPr>
                <w:t>maxnoof</w:t>
              </w:r>
              <w:r w:rsidRPr="003D238E">
                <w:rPr>
                  <w:lang w:eastAsia="zh-CN"/>
                </w:rPr>
                <w:t>AngleInfo</w:t>
              </w:r>
            </w:ins>
          </w:p>
        </w:tc>
        <w:tc>
          <w:tcPr>
            <w:tcW w:w="6379" w:type="dxa"/>
            <w:tcPrChange w:id="6621" w:author="Huawei" w:date="2020-06-17T09:23:00Z">
              <w:tcPr>
                <w:tcW w:w="6379" w:type="dxa"/>
              </w:tcPr>
            </w:tcPrChange>
          </w:tcPr>
          <w:p w14:paraId="3ED6F979" w14:textId="77777777" w:rsidR="003D238E" w:rsidRPr="003D238E" w:rsidRDefault="003D238E">
            <w:pPr>
              <w:pStyle w:val="TAL"/>
              <w:ind w:firstLineChars="16" w:firstLine="29"/>
              <w:rPr>
                <w:ins w:id="6622" w:author="Huawei" w:date="2020-06-17T09:21:00Z"/>
                <w:noProof/>
              </w:rPr>
              <w:pPrChange w:id="6623" w:author="Huawei" w:date="2020-06-17T09:22:00Z">
                <w:pPr>
                  <w:pStyle w:val="TAL"/>
                  <w:framePr w:hSpace="180" w:wrap="around" w:vAnchor="text" w:hAnchor="margin" w:xAlign="center" w:y="86"/>
                </w:pPr>
              </w:pPrChange>
            </w:pPr>
            <w:ins w:id="6624" w:author="Huawei" w:date="2020-06-17T09:21:00Z">
              <w:r w:rsidRPr="003D238E">
                <w:rPr>
                  <w:noProof/>
                </w:rPr>
                <w:t>Maximum no of PRS angle information that can be included within PRS configurations IE. Value is 65535.</w:t>
              </w:r>
            </w:ins>
          </w:p>
        </w:tc>
      </w:tr>
    </w:tbl>
    <w:p w14:paraId="0592DAB3" w14:textId="77777777" w:rsidR="003D238E" w:rsidRDefault="003D238E" w:rsidP="005333F6">
      <w:pPr>
        <w:rPr>
          <w:ins w:id="6625" w:author="Huawei" w:date="2020-06-17T09:21:00Z"/>
        </w:rPr>
      </w:pPr>
    </w:p>
    <w:p w14:paraId="6DDCBD39" w14:textId="77777777" w:rsidR="003D238E" w:rsidRDefault="003D238E" w:rsidP="005333F6">
      <w:pPr>
        <w:rPr>
          <w:ins w:id="6626" w:author="Huawei" w:date="2020-06-17T09:24:00Z"/>
        </w:rPr>
      </w:pPr>
    </w:p>
    <w:p w14:paraId="6DF567EF" w14:textId="5CEA5DCC" w:rsidR="00BE1C4A" w:rsidRPr="006E7DEB" w:rsidRDefault="00BE1C4A" w:rsidP="00BE1C4A">
      <w:pPr>
        <w:pStyle w:val="Heading3"/>
        <w:rPr>
          <w:ins w:id="6627" w:author="Huawei" w:date="2020-06-17T09:28:00Z"/>
        </w:rPr>
      </w:pPr>
      <w:ins w:id="6628" w:author="Huawei" w:date="2020-06-17T09:28:00Z">
        <w:r w:rsidRPr="00BE1C4A">
          <w:t>9.2.z</w:t>
        </w:r>
      </w:ins>
      <w:ins w:id="6629" w:author="Huawei" w:date="2020-06-17T09:29:00Z">
        <w:r w:rsidRPr="00BE1C4A">
          <w:rPr>
            <w:rPrChange w:id="6630" w:author="Huawei" w:date="2020-06-17T09:29:00Z">
              <w:rPr>
                <w:highlight w:val="cyan"/>
              </w:rPr>
            </w:rPrChange>
          </w:rPr>
          <w:t>6a</w:t>
        </w:r>
      </w:ins>
      <w:ins w:id="6631" w:author="Huawei" w:date="2020-06-17T09:28:00Z">
        <w:r w:rsidRPr="00BE1C4A">
          <w:tab/>
          <w:t>Secondary PR</w:t>
        </w:r>
        <w:r w:rsidRPr="006E7DEB">
          <w:t>S information list</w:t>
        </w:r>
      </w:ins>
    </w:p>
    <w:p w14:paraId="7AA137C1" w14:textId="77777777" w:rsidR="00BE1C4A" w:rsidRPr="006778F6" w:rsidRDefault="00BE1C4A" w:rsidP="00BE1C4A">
      <w:pPr>
        <w:rPr>
          <w:ins w:id="6632" w:author="Huawei" w:date="2020-06-17T09:28:00Z"/>
        </w:rPr>
      </w:pPr>
      <w:ins w:id="6633" w:author="Huawei" w:date="2020-06-17T09:28:00Z">
        <w:r w:rsidRPr="00087A1F">
          <w:t>The</w:t>
        </w:r>
        <w:r w:rsidRPr="006778F6">
          <w:rPr>
            <w:i/>
            <w:iCs/>
          </w:rPr>
          <w:t xml:space="preserve"> Secondary PRS information list</w:t>
        </w:r>
        <w:r w:rsidRPr="006778F6">
          <w:t xml:space="preserve"> IE contains the information related to secondary PRS resources with smaller radiation power than the primary PRS resource.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BE1C4A" w:rsidRPr="00BE1C4A" w14:paraId="19C9294F" w14:textId="77777777" w:rsidTr="00050305">
        <w:trPr>
          <w:ins w:id="6634" w:author="Huawei" w:date="2020-06-17T09:28:00Z"/>
        </w:trPr>
        <w:tc>
          <w:tcPr>
            <w:tcW w:w="2836" w:type="dxa"/>
          </w:tcPr>
          <w:p w14:paraId="15E4D1BD" w14:textId="77777777" w:rsidR="00BE1C4A" w:rsidRPr="00BE1C4A" w:rsidRDefault="00BE1C4A" w:rsidP="00050305">
            <w:pPr>
              <w:pStyle w:val="TAH"/>
              <w:rPr>
                <w:ins w:id="6635" w:author="Huawei" w:date="2020-06-17T09:28:00Z"/>
              </w:rPr>
            </w:pPr>
            <w:ins w:id="6636" w:author="Huawei" w:date="2020-06-17T09:28:00Z">
              <w:r w:rsidRPr="00BE1C4A">
                <w:t>IE/Group Name</w:t>
              </w:r>
            </w:ins>
          </w:p>
        </w:tc>
        <w:tc>
          <w:tcPr>
            <w:tcW w:w="1134" w:type="dxa"/>
          </w:tcPr>
          <w:p w14:paraId="064F056C" w14:textId="77777777" w:rsidR="00BE1C4A" w:rsidRPr="00BE1C4A" w:rsidRDefault="00BE1C4A" w:rsidP="00050305">
            <w:pPr>
              <w:pStyle w:val="TAH"/>
              <w:rPr>
                <w:ins w:id="6637" w:author="Huawei" w:date="2020-06-17T09:28:00Z"/>
              </w:rPr>
            </w:pPr>
            <w:ins w:id="6638" w:author="Huawei" w:date="2020-06-17T09:28:00Z">
              <w:r w:rsidRPr="00BE1C4A">
                <w:t>Presence</w:t>
              </w:r>
            </w:ins>
          </w:p>
        </w:tc>
        <w:tc>
          <w:tcPr>
            <w:tcW w:w="1588" w:type="dxa"/>
          </w:tcPr>
          <w:p w14:paraId="208FB7D5" w14:textId="77777777" w:rsidR="00BE1C4A" w:rsidRPr="00BE1C4A" w:rsidRDefault="00BE1C4A" w:rsidP="00050305">
            <w:pPr>
              <w:pStyle w:val="TAH"/>
              <w:rPr>
                <w:ins w:id="6639" w:author="Huawei" w:date="2020-06-17T09:28:00Z"/>
              </w:rPr>
            </w:pPr>
            <w:ins w:id="6640" w:author="Huawei" w:date="2020-06-17T09:28:00Z">
              <w:r w:rsidRPr="00BE1C4A">
                <w:t>Range</w:t>
              </w:r>
            </w:ins>
          </w:p>
        </w:tc>
        <w:tc>
          <w:tcPr>
            <w:tcW w:w="1842" w:type="dxa"/>
          </w:tcPr>
          <w:p w14:paraId="448C37AD" w14:textId="77777777" w:rsidR="00BE1C4A" w:rsidRPr="00BE1C4A" w:rsidRDefault="00BE1C4A" w:rsidP="00050305">
            <w:pPr>
              <w:pStyle w:val="TAH"/>
              <w:rPr>
                <w:ins w:id="6641" w:author="Huawei" w:date="2020-06-17T09:28:00Z"/>
              </w:rPr>
            </w:pPr>
            <w:ins w:id="6642" w:author="Huawei" w:date="2020-06-17T09:28:00Z">
              <w:r w:rsidRPr="00BE1C4A">
                <w:t>IE Type and Reference</w:t>
              </w:r>
            </w:ins>
          </w:p>
        </w:tc>
        <w:tc>
          <w:tcPr>
            <w:tcW w:w="2142" w:type="dxa"/>
          </w:tcPr>
          <w:p w14:paraId="5240C4C2" w14:textId="77777777" w:rsidR="00BE1C4A" w:rsidRPr="00BE1C4A" w:rsidRDefault="00BE1C4A" w:rsidP="00050305">
            <w:pPr>
              <w:pStyle w:val="TAH"/>
              <w:rPr>
                <w:ins w:id="6643" w:author="Huawei" w:date="2020-06-17T09:28:00Z"/>
              </w:rPr>
            </w:pPr>
            <w:ins w:id="6644" w:author="Huawei" w:date="2020-06-17T09:28:00Z">
              <w:r w:rsidRPr="00BE1C4A">
                <w:t>Semantics Description</w:t>
              </w:r>
            </w:ins>
          </w:p>
        </w:tc>
      </w:tr>
      <w:tr w:rsidR="00BE1C4A" w:rsidRPr="00BE1C4A" w14:paraId="228AF2A3" w14:textId="77777777" w:rsidTr="00050305">
        <w:trPr>
          <w:ins w:id="6645" w:author="Huawei" w:date="2020-06-17T09:28:00Z"/>
        </w:trPr>
        <w:tc>
          <w:tcPr>
            <w:tcW w:w="2836" w:type="dxa"/>
          </w:tcPr>
          <w:p w14:paraId="55428594" w14:textId="77777777" w:rsidR="00BE1C4A" w:rsidRPr="00BE1C4A" w:rsidRDefault="00BE1C4A" w:rsidP="00050305">
            <w:pPr>
              <w:pStyle w:val="TAL"/>
              <w:rPr>
                <w:ins w:id="6646" w:author="Huawei" w:date="2020-06-17T09:28:00Z"/>
                <w:b/>
                <w:lang w:eastAsia="zh-CN"/>
              </w:rPr>
            </w:pPr>
            <w:ins w:id="6647" w:author="Huawei" w:date="2020-06-17T09:28:00Z">
              <w:r w:rsidRPr="00BE1C4A">
                <w:rPr>
                  <w:b/>
                  <w:lang w:eastAsia="zh-CN"/>
                </w:rPr>
                <w:t>Secondary PRS info Item</w:t>
              </w:r>
            </w:ins>
          </w:p>
        </w:tc>
        <w:tc>
          <w:tcPr>
            <w:tcW w:w="1134" w:type="dxa"/>
          </w:tcPr>
          <w:p w14:paraId="740B5C59" w14:textId="77777777" w:rsidR="00BE1C4A" w:rsidRPr="00BE1C4A" w:rsidRDefault="00BE1C4A" w:rsidP="00050305">
            <w:pPr>
              <w:pStyle w:val="TAL"/>
              <w:rPr>
                <w:ins w:id="6648" w:author="Huawei" w:date="2020-06-17T09:28:00Z"/>
              </w:rPr>
            </w:pPr>
          </w:p>
        </w:tc>
        <w:tc>
          <w:tcPr>
            <w:tcW w:w="1588" w:type="dxa"/>
          </w:tcPr>
          <w:p w14:paraId="72E2BD83" w14:textId="77777777" w:rsidR="00BE1C4A" w:rsidRPr="00BE1C4A" w:rsidRDefault="00BE1C4A" w:rsidP="00050305">
            <w:pPr>
              <w:pStyle w:val="TAL"/>
              <w:rPr>
                <w:ins w:id="6649" w:author="Huawei" w:date="2020-06-17T09:28:00Z"/>
                <w:i/>
                <w:lang w:eastAsia="zh-CN"/>
              </w:rPr>
            </w:pPr>
            <w:ins w:id="6650" w:author="Huawei" w:date="2020-06-17T09:28:00Z">
              <w:r w:rsidRPr="00BE1C4A">
                <w:rPr>
                  <w:i/>
                  <w:lang w:eastAsia="zh-CN"/>
                </w:rPr>
                <w:t>1..&lt;maxnoofsecondaryPRSInfo&gt;</w:t>
              </w:r>
            </w:ins>
          </w:p>
        </w:tc>
        <w:tc>
          <w:tcPr>
            <w:tcW w:w="1842" w:type="dxa"/>
          </w:tcPr>
          <w:p w14:paraId="7F8D3C1A" w14:textId="77777777" w:rsidR="00BE1C4A" w:rsidRPr="00BE1C4A" w:rsidRDefault="00BE1C4A" w:rsidP="00050305">
            <w:pPr>
              <w:pStyle w:val="TAL"/>
              <w:rPr>
                <w:ins w:id="6651" w:author="Huawei" w:date="2020-06-17T09:28:00Z"/>
              </w:rPr>
            </w:pPr>
          </w:p>
        </w:tc>
        <w:tc>
          <w:tcPr>
            <w:tcW w:w="2142" w:type="dxa"/>
          </w:tcPr>
          <w:p w14:paraId="6847B8D7" w14:textId="77777777" w:rsidR="00BE1C4A" w:rsidRPr="00BE1C4A" w:rsidRDefault="00BE1C4A" w:rsidP="00050305">
            <w:pPr>
              <w:pStyle w:val="TAL"/>
              <w:rPr>
                <w:ins w:id="6652" w:author="Huawei" w:date="2020-06-17T09:28:00Z"/>
              </w:rPr>
            </w:pPr>
          </w:p>
        </w:tc>
      </w:tr>
      <w:tr w:rsidR="00BE1C4A" w:rsidRPr="00BE1C4A" w14:paraId="119992CC" w14:textId="77777777" w:rsidTr="00050305">
        <w:trPr>
          <w:ins w:id="6653" w:author="Huawei" w:date="2020-06-17T09:28:00Z"/>
        </w:trPr>
        <w:tc>
          <w:tcPr>
            <w:tcW w:w="2836" w:type="dxa"/>
          </w:tcPr>
          <w:p w14:paraId="478B2B95" w14:textId="77777777" w:rsidR="00BE1C4A" w:rsidRPr="00BE1C4A" w:rsidRDefault="00BE1C4A" w:rsidP="00050305">
            <w:pPr>
              <w:pStyle w:val="TAL"/>
              <w:ind w:firstLineChars="50" w:firstLine="90"/>
              <w:rPr>
                <w:ins w:id="6654" w:author="Huawei" w:date="2020-06-17T09:28:00Z"/>
                <w:lang w:eastAsia="zh-CN"/>
              </w:rPr>
            </w:pPr>
            <w:ins w:id="6655" w:author="Huawei" w:date="2020-06-17T09:28:00Z">
              <w:r w:rsidRPr="00BE1C4A">
                <w:rPr>
                  <w:lang w:eastAsia="zh-CN"/>
                </w:rPr>
                <w:t>&gt;Secondary PRS ID</w:t>
              </w:r>
            </w:ins>
          </w:p>
        </w:tc>
        <w:tc>
          <w:tcPr>
            <w:tcW w:w="1134" w:type="dxa"/>
          </w:tcPr>
          <w:p w14:paraId="4113E133" w14:textId="77777777" w:rsidR="00BE1C4A" w:rsidRPr="00BE1C4A" w:rsidRDefault="00BE1C4A" w:rsidP="00050305">
            <w:pPr>
              <w:pStyle w:val="TAL"/>
              <w:rPr>
                <w:ins w:id="6656" w:author="Huawei" w:date="2020-06-17T09:28:00Z"/>
                <w:lang w:eastAsia="zh-CN"/>
              </w:rPr>
            </w:pPr>
            <w:ins w:id="6657" w:author="Huawei" w:date="2020-06-17T09:28:00Z">
              <w:r w:rsidRPr="00BE1C4A">
                <w:rPr>
                  <w:lang w:eastAsia="zh-CN"/>
                </w:rPr>
                <w:t>M</w:t>
              </w:r>
            </w:ins>
          </w:p>
        </w:tc>
        <w:tc>
          <w:tcPr>
            <w:tcW w:w="1588" w:type="dxa"/>
          </w:tcPr>
          <w:p w14:paraId="32B334D9" w14:textId="77777777" w:rsidR="00BE1C4A" w:rsidRPr="00BE1C4A" w:rsidRDefault="00BE1C4A" w:rsidP="00050305">
            <w:pPr>
              <w:pStyle w:val="TAL"/>
              <w:rPr>
                <w:ins w:id="6658" w:author="Huawei" w:date="2020-06-17T09:28:00Z"/>
              </w:rPr>
            </w:pPr>
          </w:p>
        </w:tc>
        <w:tc>
          <w:tcPr>
            <w:tcW w:w="1842" w:type="dxa"/>
          </w:tcPr>
          <w:p w14:paraId="1FFF4213" w14:textId="77777777" w:rsidR="00BE1C4A" w:rsidRPr="00BE1C4A" w:rsidRDefault="00BE1C4A" w:rsidP="00050305">
            <w:pPr>
              <w:pStyle w:val="TAL"/>
              <w:rPr>
                <w:ins w:id="6659" w:author="Huawei" w:date="2020-06-17T09:28:00Z"/>
                <w:lang w:eastAsia="zh-CN"/>
              </w:rPr>
            </w:pPr>
            <w:ins w:id="6660" w:author="Huawei" w:date="2020-06-17T09:28:00Z">
              <w:r w:rsidRPr="00BE1C4A">
                <w:rPr>
                  <w:lang w:eastAsia="zh-CN"/>
                </w:rPr>
                <w:t>INTEGER(0..63)</w:t>
              </w:r>
            </w:ins>
          </w:p>
        </w:tc>
        <w:tc>
          <w:tcPr>
            <w:tcW w:w="2142" w:type="dxa"/>
          </w:tcPr>
          <w:p w14:paraId="1E969331" w14:textId="77777777" w:rsidR="00BE1C4A" w:rsidRPr="00BE1C4A" w:rsidRDefault="00BE1C4A" w:rsidP="00050305">
            <w:pPr>
              <w:pStyle w:val="TAL"/>
              <w:rPr>
                <w:ins w:id="6661" w:author="Huawei" w:date="2020-06-17T09:28:00Z"/>
              </w:rPr>
            </w:pPr>
          </w:p>
        </w:tc>
      </w:tr>
      <w:tr w:rsidR="00BE1C4A" w:rsidRPr="00BE1C4A" w14:paraId="2CB9A437" w14:textId="77777777" w:rsidTr="00050305">
        <w:trPr>
          <w:ins w:id="6662" w:author="Huawei" w:date="2020-06-17T09:28:00Z"/>
        </w:trPr>
        <w:tc>
          <w:tcPr>
            <w:tcW w:w="2836" w:type="dxa"/>
          </w:tcPr>
          <w:p w14:paraId="4BA16756" w14:textId="77777777" w:rsidR="00BE1C4A" w:rsidRPr="00BE1C4A" w:rsidRDefault="00BE1C4A" w:rsidP="00050305">
            <w:pPr>
              <w:pStyle w:val="TAL"/>
              <w:ind w:firstLineChars="50" w:firstLine="90"/>
              <w:rPr>
                <w:ins w:id="6663" w:author="Huawei" w:date="2020-06-17T09:28:00Z"/>
                <w:lang w:eastAsia="zh-CN"/>
              </w:rPr>
            </w:pPr>
            <w:ins w:id="6664" w:author="Huawei" w:date="2020-06-17T09:28:00Z">
              <w:r w:rsidRPr="00BE1C4A">
                <w:rPr>
                  <w:lang w:eastAsia="zh-CN"/>
                </w:rPr>
                <w:t>&gt;Radiation Power Difference</w:t>
              </w:r>
            </w:ins>
          </w:p>
        </w:tc>
        <w:tc>
          <w:tcPr>
            <w:tcW w:w="1134" w:type="dxa"/>
          </w:tcPr>
          <w:p w14:paraId="0A06362C" w14:textId="77777777" w:rsidR="00BE1C4A" w:rsidRPr="00BE1C4A" w:rsidRDefault="00BE1C4A" w:rsidP="00050305">
            <w:pPr>
              <w:pStyle w:val="TAL"/>
              <w:rPr>
                <w:ins w:id="6665" w:author="Huawei" w:date="2020-06-17T09:28:00Z"/>
                <w:lang w:eastAsia="zh-CN"/>
              </w:rPr>
            </w:pPr>
            <w:ins w:id="6666" w:author="Huawei" w:date="2020-06-17T09:28:00Z">
              <w:r w:rsidRPr="00BE1C4A">
                <w:rPr>
                  <w:lang w:eastAsia="zh-CN"/>
                </w:rPr>
                <w:t>M</w:t>
              </w:r>
            </w:ins>
          </w:p>
        </w:tc>
        <w:tc>
          <w:tcPr>
            <w:tcW w:w="1588" w:type="dxa"/>
          </w:tcPr>
          <w:p w14:paraId="2B58E6FD" w14:textId="77777777" w:rsidR="00BE1C4A" w:rsidRPr="00BE1C4A" w:rsidRDefault="00BE1C4A" w:rsidP="00050305">
            <w:pPr>
              <w:pStyle w:val="TAL"/>
              <w:rPr>
                <w:ins w:id="6667" w:author="Huawei" w:date="2020-06-17T09:28:00Z"/>
              </w:rPr>
            </w:pPr>
          </w:p>
        </w:tc>
        <w:tc>
          <w:tcPr>
            <w:tcW w:w="1842" w:type="dxa"/>
          </w:tcPr>
          <w:p w14:paraId="0CA249CF" w14:textId="77777777" w:rsidR="00BE1C4A" w:rsidRPr="00BE1C4A" w:rsidRDefault="00BE1C4A" w:rsidP="00050305">
            <w:pPr>
              <w:pStyle w:val="TAL"/>
              <w:rPr>
                <w:ins w:id="6668" w:author="Huawei" w:date="2020-06-17T09:28:00Z"/>
                <w:lang w:eastAsia="zh-CN"/>
              </w:rPr>
            </w:pPr>
            <w:ins w:id="6669" w:author="Huawei" w:date="2020-06-17T09:28:00Z">
              <w:r w:rsidRPr="00BE1C4A">
                <w:rPr>
                  <w:lang w:eastAsia="zh-CN"/>
                </w:rPr>
                <w:t>INTEGER(0..31)</w:t>
              </w:r>
            </w:ins>
          </w:p>
        </w:tc>
        <w:tc>
          <w:tcPr>
            <w:tcW w:w="2142" w:type="dxa"/>
          </w:tcPr>
          <w:p w14:paraId="48F65221" w14:textId="77777777" w:rsidR="00BE1C4A" w:rsidRPr="00BE1C4A" w:rsidRDefault="00BE1C4A" w:rsidP="00050305">
            <w:pPr>
              <w:pStyle w:val="TAL"/>
              <w:rPr>
                <w:ins w:id="6670" w:author="Huawei" w:date="2020-06-17T09:28:00Z"/>
              </w:rPr>
            </w:pPr>
          </w:p>
        </w:tc>
      </w:tr>
    </w:tbl>
    <w:p w14:paraId="68DD9EDB" w14:textId="77777777" w:rsidR="00BE1C4A" w:rsidRPr="00BE1C4A" w:rsidRDefault="00BE1C4A" w:rsidP="00BE1C4A">
      <w:pPr>
        <w:pStyle w:val="B1"/>
        <w:tabs>
          <w:tab w:val="left" w:pos="450"/>
        </w:tabs>
        <w:ind w:left="0" w:firstLine="0"/>
        <w:rPr>
          <w:ins w:id="6671" w:author="Huawei" w:date="2020-06-17T09:28:00Z"/>
          <w:rFonts w:eastAsia="MS Mincho"/>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E1C4A" w:rsidRPr="00BE1C4A" w14:paraId="4C41739F" w14:textId="77777777" w:rsidTr="00050305">
        <w:trPr>
          <w:ins w:id="6672" w:author="Huawei" w:date="2020-06-17T09:28:00Z"/>
        </w:trPr>
        <w:tc>
          <w:tcPr>
            <w:tcW w:w="3686" w:type="dxa"/>
          </w:tcPr>
          <w:p w14:paraId="19241F56" w14:textId="77777777" w:rsidR="00BE1C4A" w:rsidRPr="00BE1C4A" w:rsidRDefault="00BE1C4A" w:rsidP="00050305">
            <w:pPr>
              <w:pStyle w:val="TAH"/>
              <w:rPr>
                <w:ins w:id="6673" w:author="Huawei" w:date="2020-06-17T09:28:00Z"/>
                <w:noProof/>
              </w:rPr>
            </w:pPr>
            <w:ins w:id="6674" w:author="Huawei" w:date="2020-06-17T09:28:00Z">
              <w:r w:rsidRPr="00BE1C4A">
                <w:rPr>
                  <w:noProof/>
                </w:rPr>
                <w:t>Range bound</w:t>
              </w:r>
            </w:ins>
          </w:p>
        </w:tc>
        <w:tc>
          <w:tcPr>
            <w:tcW w:w="5670" w:type="dxa"/>
          </w:tcPr>
          <w:p w14:paraId="19D2EFAD" w14:textId="77777777" w:rsidR="00BE1C4A" w:rsidRPr="00BE1C4A" w:rsidRDefault="00BE1C4A" w:rsidP="00050305">
            <w:pPr>
              <w:pStyle w:val="TAH"/>
              <w:rPr>
                <w:ins w:id="6675" w:author="Huawei" w:date="2020-06-17T09:28:00Z"/>
                <w:noProof/>
              </w:rPr>
            </w:pPr>
            <w:ins w:id="6676" w:author="Huawei" w:date="2020-06-17T09:28:00Z">
              <w:r w:rsidRPr="00BE1C4A">
                <w:rPr>
                  <w:noProof/>
                </w:rPr>
                <w:t>Explanation</w:t>
              </w:r>
            </w:ins>
          </w:p>
        </w:tc>
      </w:tr>
      <w:tr w:rsidR="00BE1C4A" w:rsidRPr="00877C54" w14:paraId="74279508" w14:textId="77777777" w:rsidTr="00050305">
        <w:trPr>
          <w:ins w:id="6677" w:author="Huawei" w:date="2020-06-17T09:28:00Z"/>
        </w:trPr>
        <w:tc>
          <w:tcPr>
            <w:tcW w:w="3686" w:type="dxa"/>
          </w:tcPr>
          <w:p w14:paraId="05FD8850" w14:textId="77777777" w:rsidR="00BE1C4A" w:rsidRPr="00BE1C4A" w:rsidRDefault="00BE1C4A" w:rsidP="00050305">
            <w:pPr>
              <w:pStyle w:val="TAL"/>
              <w:rPr>
                <w:ins w:id="6678" w:author="Huawei" w:date="2020-06-17T09:28:00Z"/>
                <w:noProof/>
              </w:rPr>
            </w:pPr>
            <w:ins w:id="6679" w:author="Huawei" w:date="2020-06-17T09:28:00Z">
              <w:r w:rsidRPr="00BE1C4A">
                <w:rPr>
                  <w:noProof/>
                </w:rPr>
                <w:t>maxnoof</w:t>
              </w:r>
              <w:r w:rsidRPr="00BE1C4A">
                <w:rPr>
                  <w:lang w:eastAsia="zh-CN"/>
                </w:rPr>
                <w:t>secondaryPRSInfo</w:t>
              </w:r>
            </w:ins>
          </w:p>
        </w:tc>
        <w:tc>
          <w:tcPr>
            <w:tcW w:w="5670" w:type="dxa"/>
          </w:tcPr>
          <w:p w14:paraId="6A63079A" w14:textId="77777777" w:rsidR="00BE1C4A" w:rsidRPr="00BE1C4A" w:rsidRDefault="00BE1C4A" w:rsidP="00050305">
            <w:pPr>
              <w:pStyle w:val="TAL"/>
              <w:rPr>
                <w:ins w:id="6680" w:author="Huawei" w:date="2020-06-17T09:28:00Z"/>
                <w:noProof/>
              </w:rPr>
            </w:pPr>
            <w:ins w:id="6681" w:author="Huawei" w:date="2020-06-17T09:28:00Z">
              <w:r w:rsidRPr="00BE1C4A">
                <w:rPr>
                  <w:noProof/>
                </w:rPr>
                <w:t>Maximum no of secondary PRS resource information associated to a primary PRS. Value is 16.</w:t>
              </w:r>
            </w:ins>
          </w:p>
        </w:tc>
      </w:tr>
    </w:tbl>
    <w:p w14:paraId="3D823D3E" w14:textId="77777777" w:rsidR="00BE1C4A" w:rsidRDefault="00BE1C4A" w:rsidP="005333F6">
      <w:pPr>
        <w:rPr>
          <w:ins w:id="6682" w:author="Huawei" w:date="2020-06-17T09:24:00Z"/>
        </w:rPr>
      </w:pPr>
    </w:p>
    <w:p w14:paraId="48744FFC" w14:textId="77777777" w:rsidR="00BE1C4A" w:rsidRDefault="00BE1C4A" w:rsidP="005333F6">
      <w:pPr>
        <w:rPr>
          <w:ins w:id="6683" w:author="Huawei" w:date="2020-06-16T21:13:00Z"/>
        </w:rPr>
      </w:pPr>
    </w:p>
    <w:p w14:paraId="2FD16543" w14:textId="25B54473" w:rsidR="005333F6" w:rsidRPr="002C7C9B" w:rsidRDefault="005333F6" w:rsidP="005333F6">
      <w:pPr>
        <w:pStyle w:val="Heading3"/>
        <w:ind w:left="0" w:firstLine="0"/>
        <w:rPr>
          <w:ins w:id="6684" w:author="Author"/>
        </w:rPr>
      </w:pPr>
      <w:ins w:id="6685" w:author="Author">
        <w:r w:rsidRPr="002C7C9B">
          <w:t>9.2.z</w:t>
        </w:r>
        <w:r>
          <w:t>7</w:t>
        </w:r>
        <w:r w:rsidRPr="002C7C9B">
          <w:tab/>
        </w:r>
        <w:r>
          <w:t>SSB Configuration</w:t>
        </w:r>
      </w:ins>
    </w:p>
    <w:p w14:paraId="0F268FDD" w14:textId="77777777" w:rsidR="005333F6" w:rsidRDefault="005333F6" w:rsidP="005333F6">
      <w:pPr>
        <w:rPr>
          <w:ins w:id="6686" w:author="Author"/>
        </w:rPr>
      </w:pPr>
      <w:ins w:id="6687" w:author="Author">
        <w:r w:rsidRPr="002C7C9B">
          <w:t xml:space="preserve">This information element </w:t>
        </w:r>
        <w:r>
          <w:t>contains the SSB information (e.g. time/frequency occupancy of SSBs) for the TRP.</w:t>
        </w:r>
      </w:ins>
    </w:p>
    <w:p w14:paraId="5569C090" w14:textId="732A3FF3" w:rsidR="005333F6" w:rsidRPr="002C7C9B" w:rsidRDefault="005333F6" w:rsidP="005333F6">
      <w:pPr>
        <w:rPr>
          <w:ins w:id="6688" w:author="Author"/>
        </w:rPr>
      </w:pPr>
      <w:ins w:id="6689" w:author="Author">
        <w:del w:id="6690" w:author="Huawei" w:date="2020-06-16T22:45:00Z">
          <w:r w:rsidRPr="003D7EB6" w:rsidDel="00316096">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23CAA6A4" w14:textId="77777777" w:rsidTr="00CC5A8C">
        <w:trPr>
          <w:jc w:val="center"/>
          <w:ins w:id="6691" w:author="Author"/>
        </w:trPr>
        <w:tc>
          <w:tcPr>
            <w:tcW w:w="2330" w:type="dxa"/>
          </w:tcPr>
          <w:p w14:paraId="550D45C1" w14:textId="77777777" w:rsidR="005333F6" w:rsidRPr="002C7C9B" w:rsidRDefault="005333F6" w:rsidP="00CC5A8C">
            <w:pPr>
              <w:pStyle w:val="TAH"/>
              <w:spacing w:line="0" w:lineRule="atLeast"/>
              <w:rPr>
                <w:ins w:id="6692" w:author="Author"/>
              </w:rPr>
            </w:pPr>
            <w:ins w:id="6693" w:author="Author">
              <w:r w:rsidRPr="002C7C9B">
                <w:t>IE/Group Name</w:t>
              </w:r>
            </w:ins>
          </w:p>
        </w:tc>
        <w:tc>
          <w:tcPr>
            <w:tcW w:w="1134" w:type="dxa"/>
          </w:tcPr>
          <w:p w14:paraId="7939D719" w14:textId="77777777" w:rsidR="005333F6" w:rsidRPr="002C7C9B" w:rsidRDefault="005333F6" w:rsidP="00CC5A8C">
            <w:pPr>
              <w:pStyle w:val="TAH"/>
              <w:spacing w:line="0" w:lineRule="atLeast"/>
              <w:rPr>
                <w:ins w:id="6694" w:author="Author"/>
              </w:rPr>
            </w:pPr>
            <w:ins w:id="6695" w:author="Author">
              <w:r w:rsidRPr="002C7C9B">
                <w:t>Presence</w:t>
              </w:r>
            </w:ins>
          </w:p>
        </w:tc>
        <w:tc>
          <w:tcPr>
            <w:tcW w:w="1559" w:type="dxa"/>
          </w:tcPr>
          <w:p w14:paraId="3AFDE00E" w14:textId="77777777" w:rsidR="005333F6" w:rsidRPr="002C7C9B" w:rsidRDefault="005333F6" w:rsidP="00CC5A8C">
            <w:pPr>
              <w:pStyle w:val="TAH"/>
              <w:spacing w:line="0" w:lineRule="atLeast"/>
              <w:rPr>
                <w:ins w:id="6696" w:author="Author"/>
              </w:rPr>
            </w:pPr>
            <w:ins w:id="6697" w:author="Author">
              <w:r w:rsidRPr="002C7C9B">
                <w:t>Range</w:t>
              </w:r>
            </w:ins>
          </w:p>
        </w:tc>
        <w:tc>
          <w:tcPr>
            <w:tcW w:w="1963" w:type="dxa"/>
          </w:tcPr>
          <w:p w14:paraId="38894A3C" w14:textId="77777777" w:rsidR="005333F6" w:rsidRPr="002C7C9B" w:rsidRDefault="005333F6" w:rsidP="00CC5A8C">
            <w:pPr>
              <w:pStyle w:val="TAH"/>
              <w:spacing w:line="0" w:lineRule="atLeast"/>
              <w:rPr>
                <w:ins w:id="6698" w:author="Author"/>
              </w:rPr>
            </w:pPr>
            <w:ins w:id="6699" w:author="Author">
              <w:r w:rsidRPr="002C7C9B">
                <w:t>IE Type and Reference</w:t>
              </w:r>
            </w:ins>
          </w:p>
        </w:tc>
        <w:tc>
          <w:tcPr>
            <w:tcW w:w="2227" w:type="dxa"/>
          </w:tcPr>
          <w:p w14:paraId="05F1AEC6" w14:textId="77777777" w:rsidR="005333F6" w:rsidRPr="002C7C9B" w:rsidRDefault="005333F6" w:rsidP="00CC5A8C">
            <w:pPr>
              <w:pStyle w:val="TAH"/>
              <w:spacing w:line="0" w:lineRule="atLeast"/>
              <w:rPr>
                <w:ins w:id="6700" w:author="Author"/>
              </w:rPr>
            </w:pPr>
            <w:ins w:id="6701" w:author="Author">
              <w:r w:rsidRPr="002C7C9B">
                <w:t>Semantics Description</w:t>
              </w:r>
            </w:ins>
          </w:p>
        </w:tc>
      </w:tr>
      <w:tr w:rsidR="005333F6" w:rsidRPr="002C7C9B" w14:paraId="57ACC2ED" w14:textId="77777777" w:rsidTr="00CC5A8C">
        <w:trPr>
          <w:jc w:val="center"/>
          <w:ins w:id="6702" w:author="Author"/>
        </w:trPr>
        <w:tc>
          <w:tcPr>
            <w:tcW w:w="2330" w:type="dxa"/>
          </w:tcPr>
          <w:p w14:paraId="3067AAB6" w14:textId="249F6FA7" w:rsidR="005333F6" w:rsidRPr="002C7C9B" w:rsidRDefault="006778F6" w:rsidP="00CC5A8C">
            <w:pPr>
              <w:pStyle w:val="TAL"/>
              <w:rPr>
                <w:ins w:id="6703" w:author="Author"/>
              </w:rPr>
            </w:pPr>
            <w:ins w:id="6704" w:author="Huawei" w:date="2020-06-17T10:47:00Z">
              <w:r>
                <w:rPr>
                  <w:rFonts w:hint="eastAsia"/>
                </w:rPr>
                <w:t>S</w:t>
              </w:r>
            </w:ins>
            <w:ins w:id="6705" w:author="Author2" w:date="2020-06-17T14:33:00Z">
              <w:r w:rsidR="007B520D">
                <w:t>S</w:t>
              </w:r>
            </w:ins>
            <w:ins w:id="6706" w:author="Huawei" w:date="2020-06-17T10:47:00Z">
              <w:del w:id="6707" w:author="Author2" w:date="2020-06-17T14:33:00Z">
                <w:r w:rsidDel="007B520D">
                  <w:rPr>
                    <w:rFonts w:hint="eastAsia"/>
                  </w:rPr>
                  <w:delText>B</w:delText>
                </w:r>
              </w:del>
              <w:r>
                <w:rPr>
                  <w:rFonts w:hint="eastAsia"/>
                </w:rPr>
                <w:t>B</w:t>
              </w:r>
              <w:r>
                <w:t xml:space="preserve"> Configuration</w:t>
              </w:r>
            </w:ins>
          </w:p>
        </w:tc>
        <w:tc>
          <w:tcPr>
            <w:tcW w:w="1134" w:type="dxa"/>
          </w:tcPr>
          <w:p w14:paraId="140CC663" w14:textId="3D2CA337" w:rsidR="005333F6" w:rsidRPr="002C7C9B" w:rsidRDefault="006778F6" w:rsidP="00CC5A8C">
            <w:pPr>
              <w:pStyle w:val="TAL"/>
              <w:rPr>
                <w:ins w:id="6708" w:author="Author"/>
              </w:rPr>
            </w:pPr>
            <w:ins w:id="6709" w:author="Huawei" w:date="2020-06-17T10:47:00Z">
              <w:r>
                <w:rPr>
                  <w:rFonts w:hint="eastAsia"/>
                </w:rPr>
                <w:t>M</w:t>
              </w:r>
            </w:ins>
          </w:p>
        </w:tc>
        <w:tc>
          <w:tcPr>
            <w:tcW w:w="1559" w:type="dxa"/>
          </w:tcPr>
          <w:p w14:paraId="49237544" w14:textId="77777777" w:rsidR="005333F6" w:rsidRPr="002C7C9B" w:rsidRDefault="005333F6" w:rsidP="00CC5A8C">
            <w:pPr>
              <w:pStyle w:val="TAL"/>
              <w:rPr>
                <w:ins w:id="6710" w:author="Author"/>
              </w:rPr>
            </w:pPr>
          </w:p>
        </w:tc>
        <w:tc>
          <w:tcPr>
            <w:tcW w:w="1963" w:type="dxa"/>
          </w:tcPr>
          <w:p w14:paraId="70569F78" w14:textId="3FE6B6E3" w:rsidR="005333F6" w:rsidRPr="002C7C9B" w:rsidRDefault="006778F6" w:rsidP="00CC5A8C">
            <w:pPr>
              <w:pStyle w:val="TAL"/>
              <w:rPr>
                <w:ins w:id="6711" w:author="Author"/>
              </w:rPr>
            </w:pPr>
            <w:ins w:id="6712" w:author="Huawei" w:date="2020-06-17T10:47:00Z">
              <w:r w:rsidRPr="00B9146F">
                <w:rPr>
                  <w:rFonts w:eastAsia="SimSun" w:hint="eastAsia"/>
                  <w:lang w:eastAsia="zh-CN"/>
                </w:rPr>
                <w:t>9</w:t>
              </w:r>
              <w:r w:rsidRPr="00B9146F">
                <w:rPr>
                  <w:rFonts w:eastAsia="SimSun"/>
                  <w:lang w:eastAsia="zh-CN"/>
                </w:rPr>
                <w:t>.</w:t>
              </w:r>
              <w:proofErr w:type="gramStart"/>
              <w:r w:rsidRPr="00B9146F">
                <w:rPr>
                  <w:rFonts w:eastAsia="SimSun"/>
                  <w:lang w:eastAsia="zh-CN"/>
                </w:rPr>
                <w:t>2.z</w:t>
              </w:r>
            </w:ins>
            <w:proofErr w:type="gramEnd"/>
            <w:ins w:id="6713" w:author="Author2" w:date="2020-06-17T14:49:00Z">
              <w:r w:rsidR="00B6095B">
                <w:rPr>
                  <w:rFonts w:eastAsia="SimSun"/>
                  <w:lang w:eastAsia="zh-CN"/>
                </w:rPr>
                <w:t>13</w:t>
              </w:r>
            </w:ins>
            <w:ins w:id="6714" w:author="Huawei" w:date="2020-06-17T10:47:00Z">
              <w:del w:id="6715" w:author="Author2" w:date="2020-06-17T14:49:00Z">
                <w:r w:rsidRPr="00B9146F" w:rsidDel="00B6095B">
                  <w:rPr>
                    <w:rFonts w:eastAsia="SimSun"/>
                    <w:lang w:eastAsia="zh-CN"/>
                  </w:rPr>
                  <w:delText>6</w:delText>
                </w:r>
              </w:del>
              <w:r>
                <w:rPr>
                  <w:rFonts w:eastAsia="SimSun"/>
                  <w:lang w:eastAsia="zh-CN"/>
                </w:rPr>
                <w:t xml:space="preserve"> TF Configuration</w:t>
              </w:r>
            </w:ins>
          </w:p>
        </w:tc>
        <w:tc>
          <w:tcPr>
            <w:tcW w:w="2227" w:type="dxa"/>
          </w:tcPr>
          <w:p w14:paraId="4630C2C4" w14:textId="77777777" w:rsidR="005333F6" w:rsidRPr="002C7C9B" w:rsidRDefault="005333F6" w:rsidP="00CC5A8C">
            <w:pPr>
              <w:pStyle w:val="TAL"/>
              <w:rPr>
                <w:ins w:id="6716" w:author="Author"/>
                <w:bCs/>
                <w:lang w:eastAsia="zh-CN"/>
              </w:rPr>
            </w:pPr>
          </w:p>
        </w:tc>
      </w:tr>
    </w:tbl>
    <w:p w14:paraId="19BEE341" w14:textId="77777777" w:rsidR="005333F6" w:rsidRDefault="005333F6" w:rsidP="005333F6">
      <w:pPr>
        <w:rPr>
          <w:ins w:id="6717" w:author="Author"/>
        </w:rPr>
      </w:pPr>
    </w:p>
    <w:p w14:paraId="4B20F055" w14:textId="351E1383" w:rsidR="005333F6" w:rsidRPr="002C7C9B" w:rsidDel="0052515F" w:rsidRDefault="005333F6" w:rsidP="005333F6">
      <w:pPr>
        <w:pStyle w:val="Heading3"/>
        <w:ind w:left="0" w:firstLine="0"/>
        <w:rPr>
          <w:ins w:id="6718" w:author="Author"/>
          <w:del w:id="6719" w:author="Huawei" w:date="2020-06-17T11:07:00Z"/>
        </w:rPr>
      </w:pPr>
      <w:ins w:id="6720" w:author="Author">
        <w:del w:id="6721" w:author="Huawei" w:date="2020-06-17T11:07:00Z">
          <w:r w:rsidRPr="002C7C9B" w:rsidDel="0052515F">
            <w:delText>9.2.z</w:delText>
          </w:r>
          <w:r w:rsidDel="0052515F">
            <w:delText>8</w:delText>
          </w:r>
          <w:r w:rsidRPr="002C7C9B" w:rsidDel="0052515F">
            <w:tab/>
          </w:r>
          <w:r w:rsidDel="0052515F">
            <w:delText>Spatial Direction Information</w:delText>
          </w:r>
        </w:del>
      </w:ins>
    </w:p>
    <w:p w14:paraId="49B0BDCD" w14:textId="45CA6172" w:rsidR="005333F6" w:rsidDel="0052515F" w:rsidRDefault="005333F6" w:rsidP="005333F6">
      <w:pPr>
        <w:rPr>
          <w:ins w:id="6722" w:author="Author"/>
          <w:del w:id="6723" w:author="Huawei" w:date="2020-06-17T11:07:00Z"/>
        </w:rPr>
      </w:pPr>
      <w:ins w:id="6724" w:author="Author">
        <w:del w:id="6725" w:author="Huawei" w:date="2020-06-17T11:07:00Z">
          <w:r w:rsidRPr="002C7C9B" w:rsidDel="0052515F">
            <w:delText xml:space="preserve">This information element </w:delText>
          </w:r>
          <w:r w:rsidDel="0052515F">
            <w:delText>contains the spatial direction information of the DL PRS resources for the TRP.</w:delText>
          </w:r>
        </w:del>
      </w:ins>
    </w:p>
    <w:p w14:paraId="1C6E41E8" w14:textId="0009297C" w:rsidR="005333F6" w:rsidRPr="002C7C9B" w:rsidDel="0052515F" w:rsidRDefault="005333F6" w:rsidP="005333F6">
      <w:pPr>
        <w:rPr>
          <w:ins w:id="6726" w:author="Author"/>
          <w:del w:id="6727" w:author="Huawei" w:date="2020-06-17T11:07:00Z"/>
        </w:rPr>
      </w:pPr>
      <w:ins w:id="6728" w:author="Author">
        <w:del w:id="6729" w:author="Huawei" w:date="2020-06-16T22:55:00Z">
          <w:r w:rsidRPr="003D7EB6" w:rsidDel="000D059D">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rsidDel="0052515F" w14:paraId="6279E0A6" w14:textId="6D927413" w:rsidTr="00CC5A8C">
        <w:trPr>
          <w:jc w:val="center"/>
          <w:ins w:id="6730" w:author="Author"/>
          <w:del w:id="6731" w:author="Huawei" w:date="2020-06-17T11:07:00Z"/>
        </w:trPr>
        <w:tc>
          <w:tcPr>
            <w:tcW w:w="2330" w:type="dxa"/>
          </w:tcPr>
          <w:p w14:paraId="4CE3325A" w14:textId="7A893011" w:rsidR="005333F6" w:rsidRPr="002C7C9B" w:rsidDel="0052515F" w:rsidRDefault="005333F6" w:rsidP="00CC5A8C">
            <w:pPr>
              <w:pStyle w:val="TAH"/>
              <w:spacing w:line="0" w:lineRule="atLeast"/>
              <w:rPr>
                <w:ins w:id="6732" w:author="Author"/>
                <w:del w:id="6733" w:author="Huawei" w:date="2020-06-17T11:07:00Z"/>
              </w:rPr>
            </w:pPr>
            <w:ins w:id="6734" w:author="Author">
              <w:del w:id="6735" w:author="Huawei" w:date="2020-06-17T11:07:00Z">
                <w:r w:rsidRPr="002C7C9B" w:rsidDel="0052515F">
                  <w:lastRenderedPageBreak/>
                  <w:delText>IE/Group Name</w:delText>
                </w:r>
              </w:del>
            </w:ins>
          </w:p>
        </w:tc>
        <w:tc>
          <w:tcPr>
            <w:tcW w:w="1134" w:type="dxa"/>
          </w:tcPr>
          <w:p w14:paraId="430F9511" w14:textId="7C05FAF4" w:rsidR="005333F6" w:rsidRPr="002C7C9B" w:rsidDel="0052515F" w:rsidRDefault="005333F6" w:rsidP="00CC5A8C">
            <w:pPr>
              <w:pStyle w:val="TAH"/>
              <w:spacing w:line="0" w:lineRule="atLeast"/>
              <w:rPr>
                <w:ins w:id="6736" w:author="Author"/>
                <w:del w:id="6737" w:author="Huawei" w:date="2020-06-17T11:07:00Z"/>
              </w:rPr>
            </w:pPr>
            <w:ins w:id="6738" w:author="Author">
              <w:del w:id="6739" w:author="Huawei" w:date="2020-06-17T11:07:00Z">
                <w:r w:rsidRPr="002C7C9B" w:rsidDel="0052515F">
                  <w:delText>Presence</w:delText>
                </w:r>
              </w:del>
            </w:ins>
          </w:p>
        </w:tc>
        <w:tc>
          <w:tcPr>
            <w:tcW w:w="1559" w:type="dxa"/>
          </w:tcPr>
          <w:p w14:paraId="47D67602" w14:textId="0C795728" w:rsidR="005333F6" w:rsidRPr="002C7C9B" w:rsidDel="0052515F" w:rsidRDefault="005333F6" w:rsidP="00CC5A8C">
            <w:pPr>
              <w:pStyle w:val="TAH"/>
              <w:spacing w:line="0" w:lineRule="atLeast"/>
              <w:rPr>
                <w:ins w:id="6740" w:author="Author"/>
                <w:del w:id="6741" w:author="Huawei" w:date="2020-06-17T11:07:00Z"/>
              </w:rPr>
            </w:pPr>
            <w:ins w:id="6742" w:author="Author">
              <w:del w:id="6743" w:author="Huawei" w:date="2020-06-17T11:07:00Z">
                <w:r w:rsidRPr="002C7C9B" w:rsidDel="0052515F">
                  <w:delText>Range</w:delText>
                </w:r>
              </w:del>
            </w:ins>
          </w:p>
        </w:tc>
        <w:tc>
          <w:tcPr>
            <w:tcW w:w="1963" w:type="dxa"/>
          </w:tcPr>
          <w:p w14:paraId="0979F37C" w14:textId="26115E64" w:rsidR="005333F6" w:rsidRPr="002C7C9B" w:rsidDel="0052515F" w:rsidRDefault="005333F6" w:rsidP="00CC5A8C">
            <w:pPr>
              <w:pStyle w:val="TAH"/>
              <w:spacing w:line="0" w:lineRule="atLeast"/>
              <w:rPr>
                <w:ins w:id="6744" w:author="Author"/>
                <w:del w:id="6745" w:author="Huawei" w:date="2020-06-17T11:07:00Z"/>
              </w:rPr>
            </w:pPr>
            <w:ins w:id="6746" w:author="Author">
              <w:del w:id="6747" w:author="Huawei" w:date="2020-06-17T11:07:00Z">
                <w:r w:rsidRPr="002C7C9B" w:rsidDel="0052515F">
                  <w:delText>IE Type and Reference</w:delText>
                </w:r>
              </w:del>
            </w:ins>
          </w:p>
        </w:tc>
        <w:tc>
          <w:tcPr>
            <w:tcW w:w="2227" w:type="dxa"/>
          </w:tcPr>
          <w:p w14:paraId="267E9DD6" w14:textId="035EF966" w:rsidR="005333F6" w:rsidRPr="002C7C9B" w:rsidDel="0052515F" w:rsidRDefault="005333F6" w:rsidP="00CC5A8C">
            <w:pPr>
              <w:pStyle w:val="TAH"/>
              <w:spacing w:line="0" w:lineRule="atLeast"/>
              <w:rPr>
                <w:ins w:id="6748" w:author="Author"/>
                <w:del w:id="6749" w:author="Huawei" w:date="2020-06-17T11:07:00Z"/>
              </w:rPr>
            </w:pPr>
            <w:ins w:id="6750" w:author="Author">
              <w:del w:id="6751" w:author="Huawei" w:date="2020-06-17T11:07:00Z">
                <w:r w:rsidRPr="002C7C9B" w:rsidDel="0052515F">
                  <w:delText>Semantics Description</w:delText>
                </w:r>
              </w:del>
            </w:ins>
          </w:p>
        </w:tc>
      </w:tr>
      <w:tr w:rsidR="005333F6" w:rsidRPr="002C7C9B" w:rsidDel="0052515F" w14:paraId="4FC28915" w14:textId="6C54F78F" w:rsidTr="00CC5A8C">
        <w:trPr>
          <w:jc w:val="center"/>
          <w:ins w:id="6752" w:author="Author"/>
          <w:del w:id="6753" w:author="Huawei" w:date="2020-06-17T11:07:00Z"/>
        </w:trPr>
        <w:tc>
          <w:tcPr>
            <w:tcW w:w="2330" w:type="dxa"/>
          </w:tcPr>
          <w:p w14:paraId="78AC2C33" w14:textId="267BFBAF" w:rsidR="005333F6" w:rsidRPr="002C7C9B" w:rsidDel="0052515F" w:rsidRDefault="005333F6" w:rsidP="00CC5A8C">
            <w:pPr>
              <w:pStyle w:val="TAL"/>
              <w:rPr>
                <w:ins w:id="6754" w:author="Author"/>
                <w:del w:id="6755" w:author="Huawei" w:date="2020-06-17T11:07:00Z"/>
              </w:rPr>
            </w:pPr>
          </w:p>
        </w:tc>
        <w:tc>
          <w:tcPr>
            <w:tcW w:w="1134" w:type="dxa"/>
          </w:tcPr>
          <w:p w14:paraId="00288FF3" w14:textId="7D7328EF" w:rsidR="005333F6" w:rsidRPr="002C7C9B" w:rsidDel="0052515F" w:rsidRDefault="005333F6" w:rsidP="00CC5A8C">
            <w:pPr>
              <w:pStyle w:val="TAL"/>
              <w:rPr>
                <w:ins w:id="6756" w:author="Author"/>
                <w:del w:id="6757" w:author="Huawei" w:date="2020-06-17T11:07:00Z"/>
              </w:rPr>
            </w:pPr>
          </w:p>
        </w:tc>
        <w:tc>
          <w:tcPr>
            <w:tcW w:w="1559" w:type="dxa"/>
          </w:tcPr>
          <w:p w14:paraId="2F2714A7" w14:textId="45F65A27" w:rsidR="005333F6" w:rsidRPr="002C7C9B" w:rsidDel="0052515F" w:rsidRDefault="005333F6" w:rsidP="00CC5A8C">
            <w:pPr>
              <w:pStyle w:val="TAL"/>
              <w:rPr>
                <w:ins w:id="6758" w:author="Author"/>
                <w:del w:id="6759" w:author="Huawei" w:date="2020-06-17T11:07:00Z"/>
              </w:rPr>
            </w:pPr>
          </w:p>
        </w:tc>
        <w:tc>
          <w:tcPr>
            <w:tcW w:w="1963" w:type="dxa"/>
          </w:tcPr>
          <w:p w14:paraId="09500711" w14:textId="16ED516D" w:rsidR="005333F6" w:rsidRPr="002C7C9B" w:rsidDel="0052515F" w:rsidRDefault="005333F6" w:rsidP="00CC5A8C">
            <w:pPr>
              <w:pStyle w:val="TAL"/>
              <w:rPr>
                <w:ins w:id="6760" w:author="Author"/>
                <w:del w:id="6761" w:author="Huawei" w:date="2020-06-17T11:07:00Z"/>
              </w:rPr>
            </w:pPr>
          </w:p>
        </w:tc>
        <w:tc>
          <w:tcPr>
            <w:tcW w:w="2227" w:type="dxa"/>
          </w:tcPr>
          <w:p w14:paraId="5E2BC21C" w14:textId="29599279" w:rsidR="005333F6" w:rsidRPr="002C7C9B" w:rsidDel="0052515F" w:rsidRDefault="005333F6" w:rsidP="00CC5A8C">
            <w:pPr>
              <w:pStyle w:val="TAL"/>
              <w:rPr>
                <w:ins w:id="6762" w:author="Author"/>
                <w:del w:id="6763" w:author="Huawei" w:date="2020-06-17T11:07:00Z"/>
                <w:bCs/>
                <w:lang w:eastAsia="zh-CN"/>
              </w:rPr>
            </w:pPr>
          </w:p>
        </w:tc>
      </w:tr>
    </w:tbl>
    <w:p w14:paraId="7511CD75" w14:textId="77777777" w:rsidR="005333F6" w:rsidRDefault="005333F6" w:rsidP="005333F6">
      <w:pPr>
        <w:rPr>
          <w:ins w:id="6764" w:author="Author"/>
        </w:rPr>
      </w:pPr>
    </w:p>
    <w:p w14:paraId="4703F1BF" w14:textId="121DC1B9" w:rsidR="005333F6" w:rsidRPr="002C7C9B" w:rsidRDefault="005333F6" w:rsidP="005333F6">
      <w:pPr>
        <w:pStyle w:val="Heading3"/>
        <w:ind w:left="0" w:firstLine="0"/>
        <w:rPr>
          <w:ins w:id="6765" w:author="Author"/>
        </w:rPr>
      </w:pPr>
      <w:ins w:id="6766" w:author="Author">
        <w:r w:rsidRPr="002C7C9B">
          <w:t>9.2.z</w:t>
        </w:r>
        <w:r>
          <w:t>9</w:t>
        </w:r>
        <w:r w:rsidRPr="002C7C9B">
          <w:tab/>
        </w:r>
        <w:r>
          <w:t>Geographical Coordinates</w:t>
        </w:r>
      </w:ins>
    </w:p>
    <w:p w14:paraId="7D5E0A1E" w14:textId="77777777" w:rsidR="005333F6" w:rsidRDefault="005333F6" w:rsidP="005333F6">
      <w:pPr>
        <w:rPr>
          <w:ins w:id="6767" w:author="Author"/>
        </w:rPr>
      </w:pPr>
      <w:ins w:id="6768" w:author="Author">
        <w:r w:rsidRPr="002C7C9B">
          <w:t xml:space="preserve">This information element </w:t>
        </w:r>
        <w:r>
          <w:t>contains the geographical coordinates for the TRP</w:t>
        </w:r>
        <w:r w:rsidRPr="002C7C9B">
          <w:t>.</w:t>
        </w:r>
      </w:ins>
    </w:p>
    <w:p w14:paraId="1BB72A05" w14:textId="3B87F131" w:rsidR="005333F6" w:rsidRPr="002C7C9B" w:rsidRDefault="005333F6" w:rsidP="005333F6">
      <w:pPr>
        <w:rPr>
          <w:ins w:id="6769" w:author="Author"/>
        </w:rPr>
      </w:pPr>
      <w:ins w:id="6770" w:author="Author">
        <w:del w:id="6771" w:author="Huawei" w:date="2020-06-16T22:55:00Z">
          <w:r w:rsidRPr="003D7EB6" w:rsidDel="000D059D">
            <w:rPr>
              <w:highlight w:val="yellow"/>
            </w:rPr>
            <w:delText>[Editor’s Note: further details on the IEs are FFS / pending RAN2]</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5D8E3BFA" w14:textId="77777777" w:rsidTr="00CC5A8C">
        <w:trPr>
          <w:jc w:val="center"/>
          <w:ins w:id="6772" w:author="Author"/>
        </w:trPr>
        <w:tc>
          <w:tcPr>
            <w:tcW w:w="2330" w:type="dxa"/>
          </w:tcPr>
          <w:p w14:paraId="5CD3C4E0" w14:textId="77777777" w:rsidR="005333F6" w:rsidRPr="002C7C9B" w:rsidRDefault="005333F6" w:rsidP="00CC5A8C">
            <w:pPr>
              <w:pStyle w:val="TAH"/>
              <w:spacing w:line="0" w:lineRule="atLeast"/>
              <w:rPr>
                <w:ins w:id="6773" w:author="Author"/>
              </w:rPr>
            </w:pPr>
            <w:ins w:id="6774" w:author="Author">
              <w:r w:rsidRPr="002C7C9B">
                <w:t>IE/Group Name</w:t>
              </w:r>
            </w:ins>
          </w:p>
        </w:tc>
        <w:tc>
          <w:tcPr>
            <w:tcW w:w="1134" w:type="dxa"/>
          </w:tcPr>
          <w:p w14:paraId="4334B505" w14:textId="77777777" w:rsidR="005333F6" w:rsidRPr="002C7C9B" w:rsidRDefault="005333F6" w:rsidP="00CC5A8C">
            <w:pPr>
              <w:pStyle w:val="TAH"/>
              <w:spacing w:line="0" w:lineRule="atLeast"/>
              <w:rPr>
                <w:ins w:id="6775" w:author="Author"/>
              </w:rPr>
            </w:pPr>
            <w:ins w:id="6776" w:author="Author">
              <w:r w:rsidRPr="002C7C9B">
                <w:t>Presence</w:t>
              </w:r>
            </w:ins>
          </w:p>
        </w:tc>
        <w:tc>
          <w:tcPr>
            <w:tcW w:w="1559" w:type="dxa"/>
          </w:tcPr>
          <w:p w14:paraId="58114D04" w14:textId="77777777" w:rsidR="005333F6" w:rsidRPr="002C7C9B" w:rsidRDefault="005333F6" w:rsidP="00CC5A8C">
            <w:pPr>
              <w:pStyle w:val="TAH"/>
              <w:spacing w:line="0" w:lineRule="atLeast"/>
              <w:rPr>
                <w:ins w:id="6777" w:author="Author"/>
              </w:rPr>
            </w:pPr>
            <w:ins w:id="6778" w:author="Author">
              <w:r w:rsidRPr="002C7C9B">
                <w:t>Range</w:t>
              </w:r>
            </w:ins>
          </w:p>
        </w:tc>
        <w:tc>
          <w:tcPr>
            <w:tcW w:w="1963" w:type="dxa"/>
          </w:tcPr>
          <w:p w14:paraId="2AC4883E" w14:textId="77777777" w:rsidR="005333F6" w:rsidRPr="002C7C9B" w:rsidRDefault="005333F6" w:rsidP="00CC5A8C">
            <w:pPr>
              <w:pStyle w:val="TAH"/>
              <w:spacing w:line="0" w:lineRule="atLeast"/>
              <w:rPr>
                <w:ins w:id="6779" w:author="Author"/>
              </w:rPr>
            </w:pPr>
            <w:ins w:id="6780" w:author="Author">
              <w:r w:rsidRPr="002C7C9B">
                <w:t>IE Type and Reference</w:t>
              </w:r>
            </w:ins>
          </w:p>
        </w:tc>
        <w:tc>
          <w:tcPr>
            <w:tcW w:w="2227" w:type="dxa"/>
          </w:tcPr>
          <w:p w14:paraId="50AB7AAE" w14:textId="77777777" w:rsidR="005333F6" w:rsidRPr="002C7C9B" w:rsidRDefault="005333F6" w:rsidP="00CC5A8C">
            <w:pPr>
              <w:pStyle w:val="TAH"/>
              <w:spacing w:line="0" w:lineRule="atLeast"/>
              <w:rPr>
                <w:ins w:id="6781" w:author="Author"/>
              </w:rPr>
            </w:pPr>
            <w:ins w:id="6782" w:author="Author">
              <w:r w:rsidRPr="002C7C9B">
                <w:t>Semantics Description</w:t>
              </w:r>
            </w:ins>
          </w:p>
        </w:tc>
      </w:tr>
      <w:tr w:rsidR="00420E2B" w:rsidRPr="002C7C9B" w14:paraId="37A66413" w14:textId="77777777" w:rsidTr="00CC5A8C">
        <w:trPr>
          <w:jc w:val="center"/>
          <w:ins w:id="6783" w:author="Author"/>
        </w:trPr>
        <w:tc>
          <w:tcPr>
            <w:tcW w:w="2330" w:type="dxa"/>
          </w:tcPr>
          <w:p w14:paraId="349FCCB3" w14:textId="00540BA9" w:rsidR="00420E2B" w:rsidRPr="002C7C9B" w:rsidRDefault="00420E2B" w:rsidP="00420E2B">
            <w:pPr>
              <w:pStyle w:val="TAL"/>
              <w:rPr>
                <w:ins w:id="6784" w:author="Author"/>
              </w:rPr>
            </w:pPr>
            <w:ins w:id="6785" w:author="Author">
              <w:r w:rsidRPr="006D6B44">
                <w:rPr>
                  <w:noProof/>
                </w:rPr>
                <w:t xml:space="preserve">CHOICE </w:t>
              </w:r>
              <w:r w:rsidRPr="006D6B44">
                <w:rPr>
                  <w:i/>
                  <w:noProof/>
                  <w:lang w:eastAsia="zh-CN"/>
                </w:rPr>
                <w:t>Access Point</w:t>
              </w:r>
            </w:ins>
          </w:p>
        </w:tc>
        <w:tc>
          <w:tcPr>
            <w:tcW w:w="1134" w:type="dxa"/>
          </w:tcPr>
          <w:p w14:paraId="717CB190" w14:textId="33500319" w:rsidR="00420E2B" w:rsidRPr="002C7C9B" w:rsidRDefault="00420E2B" w:rsidP="00420E2B">
            <w:pPr>
              <w:pStyle w:val="TAL"/>
              <w:rPr>
                <w:ins w:id="6786" w:author="Author"/>
              </w:rPr>
            </w:pPr>
            <w:ins w:id="6787" w:author="Author">
              <w:r w:rsidRPr="006D6B44">
                <w:rPr>
                  <w:noProof/>
                  <w:lang w:eastAsia="zh-CN"/>
                </w:rPr>
                <w:t>M</w:t>
              </w:r>
            </w:ins>
          </w:p>
        </w:tc>
        <w:tc>
          <w:tcPr>
            <w:tcW w:w="1559" w:type="dxa"/>
          </w:tcPr>
          <w:p w14:paraId="57B4C68A" w14:textId="77777777" w:rsidR="00420E2B" w:rsidRPr="002C7C9B" w:rsidRDefault="00420E2B" w:rsidP="00420E2B">
            <w:pPr>
              <w:pStyle w:val="TAL"/>
              <w:rPr>
                <w:ins w:id="6788" w:author="Author"/>
              </w:rPr>
            </w:pPr>
          </w:p>
        </w:tc>
        <w:tc>
          <w:tcPr>
            <w:tcW w:w="1963" w:type="dxa"/>
          </w:tcPr>
          <w:p w14:paraId="4D318542" w14:textId="77777777" w:rsidR="00420E2B" w:rsidRPr="002C7C9B" w:rsidRDefault="00420E2B" w:rsidP="00420E2B">
            <w:pPr>
              <w:pStyle w:val="TAL"/>
              <w:rPr>
                <w:ins w:id="6789" w:author="Author"/>
              </w:rPr>
            </w:pPr>
          </w:p>
        </w:tc>
        <w:tc>
          <w:tcPr>
            <w:tcW w:w="2227" w:type="dxa"/>
          </w:tcPr>
          <w:p w14:paraId="7FD208BE" w14:textId="77777777" w:rsidR="00420E2B" w:rsidRPr="002C7C9B" w:rsidRDefault="00420E2B" w:rsidP="00420E2B">
            <w:pPr>
              <w:pStyle w:val="TAL"/>
              <w:rPr>
                <w:ins w:id="6790" w:author="Author"/>
                <w:bCs/>
                <w:lang w:eastAsia="zh-CN"/>
              </w:rPr>
            </w:pPr>
          </w:p>
        </w:tc>
      </w:tr>
      <w:tr w:rsidR="00420E2B" w:rsidRPr="002C7C9B" w14:paraId="0469EF37" w14:textId="77777777" w:rsidTr="00CC5A8C">
        <w:trPr>
          <w:jc w:val="center"/>
          <w:ins w:id="6791" w:author="Author"/>
        </w:trPr>
        <w:tc>
          <w:tcPr>
            <w:tcW w:w="2330" w:type="dxa"/>
          </w:tcPr>
          <w:p w14:paraId="5C37B47B" w14:textId="1F93B279" w:rsidR="00420E2B" w:rsidRPr="002C7C9B" w:rsidRDefault="00420E2B">
            <w:pPr>
              <w:pStyle w:val="TAL"/>
              <w:ind w:leftChars="100" w:left="200"/>
              <w:rPr>
                <w:ins w:id="6792" w:author="Author"/>
              </w:rPr>
              <w:pPrChange w:id="6793" w:author="Author">
                <w:pPr>
                  <w:pStyle w:val="TAL"/>
                </w:pPr>
              </w:pPrChange>
            </w:pPr>
            <w:ins w:id="6794" w:author="Author">
              <w:r w:rsidRPr="006D6B44">
                <w:rPr>
                  <w:noProof/>
                </w:rPr>
                <w:t>&gt;</w:t>
              </w:r>
              <w:r w:rsidRPr="00283BBB">
                <w:rPr>
                  <w:i/>
                  <w:noProof/>
                </w:rPr>
                <w:t>Access Point Position</w:t>
              </w:r>
            </w:ins>
          </w:p>
        </w:tc>
        <w:tc>
          <w:tcPr>
            <w:tcW w:w="1134" w:type="dxa"/>
          </w:tcPr>
          <w:p w14:paraId="6013C58C" w14:textId="77777777" w:rsidR="00420E2B" w:rsidRPr="002C7C9B" w:rsidRDefault="00420E2B" w:rsidP="00420E2B">
            <w:pPr>
              <w:pStyle w:val="TAL"/>
              <w:rPr>
                <w:ins w:id="6795" w:author="Author"/>
              </w:rPr>
            </w:pPr>
          </w:p>
        </w:tc>
        <w:tc>
          <w:tcPr>
            <w:tcW w:w="1559" w:type="dxa"/>
          </w:tcPr>
          <w:p w14:paraId="718E7727" w14:textId="77777777" w:rsidR="00420E2B" w:rsidRPr="002C7C9B" w:rsidRDefault="00420E2B" w:rsidP="00420E2B">
            <w:pPr>
              <w:pStyle w:val="TAL"/>
              <w:rPr>
                <w:ins w:id="6796" w:author="Author"/>
              </w:rPr>
            </w:pPr>
          </w:p>
        </w:tc>
        <w:tc>
          <w:tcPr>
            <w:tcW w:w="1963" w:type="dxa"/>
          </w:tcPr>
          <w:p w14:paraId="017E1792" w14:textId="77777777" w:rsidR="00420E2B" w:rsidRPr="002C7C9B" w:rsidRDefault="00420E2B" w:rsidP="00420E2B">
            <w:pPr>
              <w:pStyle w:val="TAL"/>
              <w:rPr>
                <w:ins w:id="6797" w:author="Author"/>
              </w:rPr>
            </w:pPr>
          </w:p>
        </w:tc>
        <w:tc>
          <w:tcPr>
            <w:tcW w:w="2227" w:type="dxa"/>
          </w:tcPr>
          <w:p w14:paraId="5D5AEE04" w14:textId="77777777" w:rsidR="00420E2B" w:rsidRPr="002C7C9B" w:rsidRDefault="00420E2B" w:rsidP="00420E2B">
            <w:pPr>
              <w:pStyle w:val="TAL"/>
              <w:rPr>
                <w:ins w:id="6798" w:author="Author"/>
                <w:bCs/>
                <w:lang w:eastAsia="zh-CN"/>
              </w:rPr>
            </w:pPr>
          </w:p>
        </w:tc>
      </w:tr>
      <w:tr w:rsidR="00420E2B" w:rsidRPr="002C7C9B" w14:paraId="2191E105" w14:textId="77777777" w:rsidTr="00CC5A8C">
        <w:trPr>
          <w:jc w:val="center"/>
          <w:ins w:id="6799" w:author="Author"/>
        </w:trPr>
        <w:tc>
          <w:tcPr>
            <w:tcW w:w="2330" w:type="dxa"/>
          </w:tcPr>
          <w:p w14:paraId="3DA40501" w14:textId="00328C66" w:rsidR="00420E2B" w:rsidRPr="002C7C9B" w:rsidRDefault="00420E2B">
            <w:pPr>
              <w:pStyle w:val="TAL"/>
              <w:ind w:leftChars="200" w:left="400"/>
              <w:rPr>
                <w:ins w:id="6800" w:author="Author"/>
              </w:rPr>
              <w:pPrChange w:id="6801" w:author="Author">
                <w:pPr>
                  <w:pStyle w:val="TAL"/>
                </w:pPr>
              </w:pPrChange>
            </w:pPr>
            <w:ins w:id="6802" w:author="Author">
              <w:r w:rsidRPr="008D7987">
                <w:rPr>
                  <w:rFonts w:hint="eastAsia"/>
                  <w:noProof/>
                </w:rPr>
                <w:t>&gt;&gt;</w:t>
              </w:r>
              <w:r>
                <w:rPr>
                  <w:rFonts w:eastAsia="SimSun"/>
                  <w:lang w:val="x-none"/>
                </w:rPr>
                <w:t>NG-RAN Access Point Position</w:t>
              </w:r>
            </w:ins>
          </w:p>
        </w:tc>
        <w:tc>
          <w:tcPr>
            <w:tcW w:w="1134" w:type="dxa"/>
          </w:tcPr>
          <w:p w14:paraId="5860C669" w14:textId="2E40E0A0" w:rsidR="00420E2B" w:rsidRPr="002C7C9B" w:rsidRDefault="00420E2B" w:rsidP="00420E2B">
            <w:pPr>
              <w:pStyle w:val="TAL"/>
              <w:rPr>
                <w:ins w:id="6803" w:author="Author"/>
              </w:rPr>
            </w:pPr>
            <w:ins w:id="6804" w:author="Author">
              <w:r>
                <w:rPr>
                  <w:lang w:eastAsia="zh-CN"/>
                </w:rPr>
                <w:t>M</w:t>
              </w:r>
            </w:ins>
          </w:p>
        </w:tc>
        <w:tc>
          <w:tcPr>
            <w:tcW w:w="1559" w:type="dxa"/>
          </w:tcPr>
          <w:p w14:paraId="13A89C30" w14:textId="77777777" w:rsidR="00420E2B" w:rsidRPr="002C7C9B" w:rsidRDefault="00420E2B" w:rsidP="00420E2B">
            <w:pPr>
              <w:pStyle w:val="TAL"/>
              <w:rPr>
                <w:ins w:id="6805" w:author="Author"/>
              </w:rPr>
            </w:pPr>
          </w:p>
        </w:tc>
        <w:tc>
          <w:tcPr>
            <w:tcW w:w="1963" w:type="dxa"/>
          </w:tcPr>
          <w:p w14:paraId="467CA272" w14:textId="09F61D1E" w:rsidR="00420E2B" w:rsidRPr="002C7C9B" w:rsidRDefault="00420E2B" w:rsidP="00420E2B">
            <w:pPr>
              <w:pStyle w:val="TAL"/>
              <w:rPr>
                <w:ins w:id="6806" w:author="Author"/>
              </w:rPr>
            </w:pPr>
            <w:ins w:id="6807" w:author="Author">
              <w:r>
                <w:rPr>
                  <w:rFonts w:eastAsia="SimSun" w:hint="eastAsia"/>
                  <w:lang w:val="x-none"/>
                </w:rPr>
                <w:t>9</w:t>
              </w:r>
              <w:r>
                <w:rPr>
                  <w:rFonts w:eastAsia="SimSun"/>
                  <w:lang w:val="x-none"/>
                </w:rPr>
                <w:t>.2.10</w:t>
              </w:r>
            </w:ins>
          </w:p>
        </w:tc>
        <w:tc>
          <w:tcPr>
            <w:tcW w:w="2227" w:type="dxa"/>
          </w:tcPr>
          <w:p w14:paraId="3670D46B" w14:textId="41C7B23C" w:rsidR="00420E2B" w:rsidRPr="002C7C9B" w:rsidRDefault="00420E2B" w:rsidP="00420E2B">
            <w:pPr>
              <w:pStyle w:val="TAL"/>
              <w:rPr>
                <w:ins w:id="6808" w:author="Author"/>
                <w:bCs/>
                <w:lang w:eastAsia="zh-CN"/>
              </w:rPr>
            </w:pPr>
            <w:ins w:id="6809"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6B21A8B" w14:textId="77777777" w:rsidTr="00CC5A8C">
        <w:trPr>
          <w:jc w:val="center"/>
          <w:ins w:id="6810" w:author="Author"/>
        </w:trPr>
        <w:tc>
          <w:tcPr>
            <w:tcW w:w="2330" w:type="dxa"/>
          </w:tcPr>
          <w:p w14:paraId="1709533C" w14:textId="250D7354" w:rsidR="00420E2B" w:rsidRPr="002C7C9B" w:rsidRDefault="00420E2B">
            <w:pPr>
              <w:pStyle w:val="TAL"/>
              <w:ind w:leftChars="100" w:left="200"/>
              <w:rPr>
                <w:ins w:id="6811" w:author="Author"/>
              </w:rPr>
              <w:pPrChange w:id="6812" w:author="Author">
                <w:pPr>
                  <w:pStyle w:val="TAL"/>
                </w:pPr>
              </w:pPrChange>
            </w:pPr>
            <w:ins w:id="6813" w:author="Author">
              <w:r w:rsidRPr="006D6B44">
                <w:rPr>
                  <w:noProof/>
                </w:rPr>
                <w:t>&gt;</w:t>
              </w:r>
              <w:r w:rsidRPr="00C8443B">
                <w:rPr>
                  <w:i/>
                  <w:iCs/>
                  <w:lang w:val="x-none"/>
                  <w:rPrChange w:id="6814" w:author="Author">
                    <w:rPr>
                      <w:i/>
                      <w:iCs/>
                      <w:highlight w:val="yellow"/>
                      <w:lang w:val="x-none"/>
                    </w:rPr>
                  </w:rPrChange>
                </w:rPr>
                <w:t>High Accurac</w:t>
              </w:r>
              <w:r w:rsidRPr="00AF0B94">
                <w:rPr>
                  <w:i/>
                  <w:noProof/>
                </w:rPr>
                <w:t xml:space="preserve">y </w:t>
              </w:r>
              <w:r w:rsidRPr="00AC5B44">
                <w:rPr>
                  <w:i/>
                  <w:noProof/>
                </w:rPr>
                <w:t>Access Point Position</w:t>
              </w:r>
            </w:ins>
          </w:p>
        </w:tc>
        <w:tc>
          <w:tcPr>
            <w:tcW w:w="1134" w:type="dxa"/>
          </w:tcPr>
          <w:p w14:paraId="5BCAE0BD" w14:textId="77777777" w:rsidR="00420E2B" w:rsidRPr="002C7C9B" w:rsidRDefault="00420E2B" w:rsidP="00420E2B">
            <w:pPr>
              <w:pStyle w:val="TAL"/>
              <w:rPr>
                <w:ins w:id="6815" w:author="Author"/>
              </w:rPr>
            </w:pPr>
          </w:p>
        </w:tc>
        <w:tc>
          <w:tcPr>
            <w:tcW w:w="1559" w:type="dxa"/>
          </w:tcPr>
          <w:p w14:paraId="111C987E" w14:textId="77777777" w:rsidR="00420E2B" w:rsidRPr="002C7C9B" w:rsidRDefault="00420E2B" w:rsidP="00420E2B">
            <w:pPr>
              <w:pStyle w:val="TAL"/>
              <w:rPr>
                <w:ins w:id="6816" w:author="Author"/>
              </w:rPr>
            </w:pPr>
          </w:p>
        </w:tc>
        <w:tc>
          <w:tcPr>
            <w:tcW w:w="1963" w:type="dxa"/>
          </w:tcPr>
          <w:p w14:paraId="1112C77C" w14:textId="77777777" w:rsidR="00420E2B" w:rsidRPr="002C7C9B" w:rsidRDefault="00420E2B" w:rsidP="00420E2B">
            <w:pPr>
              <w:pStyle w:val="TAL"/>
              <w:rPr>
                <w:ins w:id="6817" w:author="Author"/>
              </w:rPr>
            </w:pPr>
          </w:p>
        </w:tc>
        <w:tc>
          <w:tcPr>
            <w:tcW w:w="2227" w:type="dxa"/>
          </w:tcPr>
          <w:p w14:paraId="187B8BE2" w14:textId="77777777" w:rsidR="00420E2B" w:rsidRPr="002C7C9B" w:rsidRDefault="00420E2B" w:rsidP="00420E2B">
            <w:pPr>
              <w:pStyle w:val="TAL"/>
              <w:rPr>
                <w:ins w:id="6818" w:author="Author"/>
                <w:bCs/>
                <w:lang w:eastAsia="zh-CN"/>
              </w:rPr>
            </w:pPr>
          </w:p>
        </w:tc>
      </w:tr>
      <w:tr w:rsidR="00420E2B" w:rsidRPr="002C7C9B" w14:paraId="6C4203CB" w14:textId="77777777" w:rsidTr="00CC5A8C">
        <w:trPr>
          <w:jc w:val="center"/>
          <w:ins w:id="6819" w:author="Author"/>
        </w:trPr>
        <w:tc>
          <w:tcPr>
            <w:tcW w:w="2330" w:type="dxa"/>
          </w:tcPr>
          <w:p w14:paraId="282BC705" w14:textId="100E1497" w:rsidR="00420E2B" w:rsidRPr="002C7C9B" w:rsidRDefault="00420E2B">
            <w:pPr>
              <w:pStyle w:val="TAL"/>
              <w:ind w:leftChars="200" w:left="400"/>
              <w:rPr>
                <w:ins w:id="6820" w:author="Author"/>
              </w:rPr>
              <w:pPrChange w:id="6821" w:author="Author">
                <w:pPr>
                  <w:pStyle w:val="TAL"/>
                </w:pPr>
              </w:pPrChange>
            </w:pPr>
            <w:ins w:id="6822" w:author="Author">
              <w:r w:rsidRPr="0084172E">
                <w:rPr>
                  <w:rFonts w:eastAsia="SimSun"/>
                </w:rPr>
                <w:t>&gt;&gt;</w:t>
              </w:r>
              <w:r w:rsidRPr="00C8443B">
                <w:rPr>
                  <w:rFonts w:eastAsia="SimSun"/>
                  <w:rPrChange w:id="6823" w:author="Author">
                    <w:rPr>
                      <w:rFonts w:eastAsia="SimSun"/>
                      <w:lang w:val="x-none"/>
                    </w:rPr>
                  </w:rPrChange>
                </w:rPr>
                <w:t xml:space="preserve">NG-RAN </w:t>
              </w:r>
              <w:r w:rsidRPr="00C8443B">
                <w:rPr>
                  <w:rFonts w:eastAsia="SimSun"/>
                  <w:rPrChange w:id="6824" w:author="Author">
                    <w:rPr>
                      <w:rFonts w:eastAsia="SimSun"/>
                      <w:lang w:val="fr-FR"/>
                    </w:rPr>
                  </w:rPrChange>
                </w:rPr>
                <w:t xml:space="preserve">High Accuracy </w:t>
              </w:r>
              <w:r w:rsidRPr="00C8443B">
                <w:rPr>
                  <w:rFonts w:eastAsia="SimSun"/>
                  <w:rPrChange w:id="6825" w:author="Author">
                    <w:rPr>
                      <w:rFonts w:eastAsia="SimSun"/>
                      <w:lang w:val="x-none"/>
                    </w:rPr>
                  </w:rPrChange>
                </w:rPr>
                <w:t>Access Point Position</w:t>
              </w:r>
            </w:ins>
          </w:p>
        </w:tc>
        <w:tc>
          <w:tcPr>
            <w:tcW w:w="1134" w:type="dxa"/>
          </w:tcPr>
          <w:p w14:paraId="327EC184" w14:textId="0738ABBE" w:rsidR="00420E2B" w:rsidRPr="002C7C9B" w:rsidRDefault="00420E2B" w:rsidP="00420E2B">
            <w:pPr>
              <w:pStyle w:val="TAL"/>
              <w:rPr>
                <w:ins w:id="6826" w:author="Author"/>
              </w:rPr>
            </w:pPr>
            <w:ins w:id="6827" w:author="Author">
              <w:r>
                <w:rPr>
                  <w:rFonts w:hint="eastAsia"/>
                  <w:lang w:eastAsia="zh-CN"/>
                </w:rPr>
                <w:t>M</w:t>
              </w:r>
            </w:ins>
          </w:p>
        </w:tc>
        <w:tc>
          <w:tcPr>
            <w:tcW w:w="1559" w:type="dxa"/>
          </w:tcPr>
          <w:p w14:paraId="43D2AF5B" w14:textId="77777777" w:rsidR="00420E2B" w:rsidRPr="002C7C9B" w:rsidRDefault="00420E2B" w:rsidP="00420E2B">
            <w:pPr>
              <w:pStyle w:val="TAL"/>
              <w:rPr>
                <w:ins w:id="6828" w:author="Author"/>
              </w:rPr>
            </w:pPr>
          </w:p>
        </w:tc>
        <w:tc>
          <w:tcPr>
            <w:tcW w:w="1963" w:type="dxa"/>
          </w:tcPr>
          <w:p w14:paraId="049E1E10" w14:textId="1BB8FE05" w:rsidR="00420E2B" w:rsidRPr="00C8443B" w:rsidRDefault="00420E2B" w:rsidP="00420E2B">
            <w:pPr>
              <w:pStyle w:val="TAL"/>
              <w:rPr>
                <w:ins w:id="6829" w:author="Author"/>
                <w:lang w:val="fr-FR"/>
                <w:rPrChange w:id="6830" w:author="Author">
                  <w:rPr>
                    <w:ins w:id="6831" w:author="Author"/>
                  </w:rPr>
                </w:rPrChange>
              </w:rPr>
            </w:pPr>
            <w:ins w:id="6832" w:author="Author">
              <w:r>
                <w:rPr>
                  <w:rFonts w:eastAsia="SimSun" w:hint="eastAsia"/>
                  <w:lang w:val="x-none"/>
                </w:rPr>
                <w:t>9</w:t>
              </w:r>
              <w:r>
                <w:rPr>
                  <w:rFonts w:eastAsia="SimSun"/>
                  <w:lang w:val="x-none"/>
                </w:rPr>
                <w:t>.2.bb</w:t>
              </w:r>
              <w:r>
                <w:rPr>
                  <w:rFonts w:eastAsia="SimSun"/>
                  <w:lang w:val="fr-FR"/>
                </w:rPr>
                <w:t>1</w:t>
              </w:r>
            </w:ins>
          </w:p>
        </w:tc>
        <w:tc>
          <w:tcPr>
            <w:tcW w:w="2227" w:type="dxa"/>
          </w:tcPr>
          <w:p w14:paraId="40F403C9" w14:textId="2B630A4C" w:rsidR="00420E2B" w:rsidRPr="002C7C9B" w:rsidRDefault="00420E2B" w:rsidP="00420E2B">
            <w:pPr>
              <w:pStyle w:val="TAL"/>
              <w:rPr>
                <w:ins w:id="6833" w:author="Author"/>
                <w:bCs/>
                <w:lang w:eastAsia="zh-CN"/>
              </w:rPr>
            </w:pPr>
            <w:ins w:id="6834"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20E2B" w:rsidRPr="002C7C9B" w14:paraId="5E4DF4CB" w14:textId="77777777" w:rsidTr="00CC5A8C">
        <w:trPr>
          <w:jc w:val="center"/>
          <w:ins w:id="6835" w:author="Author"/>
        </w:trPr>
        <w:tc>
          <w:tcPr>
            <w:tcW w:w="2330" w:type="dxa"/>
          </w:tcPr>
          <w:p w14:paraId="1677836C" w14:textId="118EC1C8" w:rsidR="00420E2B" w:rsidRPr="002C7C9B" w:rsidRDefault="00420E2B">
            <w:pPr>
              <w:pStyle w:val="TAL"/>
              <w:ind w:leftChars="100" w:left="200"/>
              <w:rPr>
                <w:ins w:id="6836" w:author="Author"/>
              </w:rPr>
              <w:pPrChange w:id="6837" w:author="Author">
                <w:pPr>
                  <w:pStyle w:val="TAL"/>
                </w:pPr>
              </w:pPrChange>
            </w:pPr>
            <w:ins w:id="6838" w:author="Author">
              <w:r w:rsidRPr="008D7987">
                <w:rPr>
                  <w:rFonts w:hint="eastAsia"/>
                  <w:noProof/>
                </w:rPr>
                <w:t>&gt;</w:t>
              </w:r>
              <w:r w:rsidRPr="00283BBB">
                <w:rPr>
                  <w:i/>
                  <w:noProof/>
                </w:rPr>
                <w:t>Access Point Position</w:t>
              </w:r>
              <w:r>
                <w:rPr>
                  <w:i/>
                  <w:noProof/>
                </w:rPr>
                <w:t xml:space="preserve"> Relative</w:t>
              </w:r>
            </w:ins>
          </w:p>
        </w:tc>
        <w:tc>
          <w:tcPr>
            <w:tcW w:w="1134" w:type="dxa"/>
          </w:tcPr>
          <w:p w14:paraId="01F9743F" w14:textId="77777777" w:rsidR="00420E2B" w:rsidRPr="002C7C9B" w:rsidRDefault="00420E2B" w:rsidP="00420E2B">
            <w:pPr>
              <w:pStyle w:val="TAL"/>
              <w:rPr>
                <w:ins w:id="6839" w:author="Author"/>
              </w:rPr>
            </w:pPr>
          </w:p>
        </w:tc>
        <w:tc>
          <w:tcPr>
            <w:tcW w:w="1559" w:type="dxa"/>
          </w:tcPr>
          <w:p w14:paraId="59ED363B" w14:textId="77777777" w:rsidR="00420E2B" w:rsidRPr="002C7C9B" w:rsidRDefault="00420E2B" w:rsidP="00420E2B">
            <w:pPr>
              <w:pStyle w:val="TAL"/>
              <w:rPr>
                <w:ins w:id="6840" w:author="Author"/>
              </w:rPr>
            </w:pPr>
          </w:p>
        </w:tc>
        <w:tc>
          <w:tcPr>
            <w:tcW w:w="1963" w:type="dxa"/>
          </w:tcPr>
          <w:p w14:paraId="7C4648C1" w14:textId="77777777" w:rsidR="00420E2B" w:rsidRPr="002C7C9B" w:rsidRDefault="00420E2B" w:rsidP="00420E2B">
            <w:pPr>
              <w:pStyle w:val="TAL"/>
              <w:rPr>
                <w:ins w:id="6841" w:author="Author"/>
              </w:rPr>
            </w:pPr>
          </w:p>
        </w:tc>
        <w:tc>
          <w:tcPr>
            <w:tcW w:w="2227" w:type="dxa"/>
          </w:tcPr>
          <w:p w14:paraId="2F62045B" w14:textId="77777777" w:rsidR="00420E2B" w:rsidRPr="002C7C9B" w:rsidRDefault="00420E2B" w:rsidP="00420E2B">
            <w:pPr>
              <w:pStyle w:val="TAL"/>
              <w:rPr>
                <w:ins w:id="6842" w:author="Author"/>
                <w:bCs/>
                <w:lang w:eastAsia="zh-CN"/>
              </w:rPr>
            </w:pPr>
          </w:p>
        </w:tc>
      </w:tr>
      <w:tr w:rsidR="00420E2B" w:rsidRPr="002C7C9B" w14:paraId="5716449D" w14:textId="77777777" w:rsidTr="00CC5A8C">
        <w:trPr>
          <w:jc w:val="center"/>
          <w:ins w:id="6843" w:author="Author"/>
        </w:trPr>
        <w:tc>
          <w:tcPr>
            <w:tcW w:w="2330" w:type="dxa"/>
          </w:tcPr>
          <w:p w14:paraId="7B2AECA6" w14:textId="2CACC3AA" w:rsidR="00420E2B" w:rsidRPr="002C7C9B" w:rsidRDefault="00420E2B">
            <w:pPr>
              <w:pStyle w:val="TAL"/>
              <w:ind w:leftChars="200" w:left="400"/>
              <w:rPr>
                <w:ins w:id="6844" w:author="Author"/>
              </w:rPr>
              <w:pPrChange w:id="6845" w:author="Author">
                <w:pPr>
                  <w:pStyle w:val="TAL"/>
                </w:pPr>
              </w:pPrChange>
            </w:pPr>
            <w:ins w:id="6846" w:author="Author">
              <w:r>
                <w:rPr>
                  <w:rFonts w:eastAsia="SimSun"/>
                  <w:lang w:val="fr-FR"/>
                </w:rPr>
                <w:t>&gt;&gt;</w:t>
              </w:r>
              <w:r>
                <w:rPr>
                  <w:rFonts w:eastAsia="SimSun"/>
                  <w:lang w:val="x-none"/>
                </w:rPr>
                <w:t>NG-RAN Access Point Position Relative</w:t>
              </w:r>
            </w:ins>
          </w:p>
        </w:tc>
        <w:tc>
          <w:tcPr>
            <w:tcW w:w="1134" w:type="dxa"/>
          </w:tcPr>
          <w:p w14:paraId="38C58F05" w14:textId="7ADB1876" w:rsidR="00420E2B" w:rsidRPr="002C7C9B" w:rsidRDefault="00420E2B" w:rsidP="00420E2B">
            <w:pPr>
              <w:pStyle w:val="TAL"/>
              <w:rPr>
                <w:ins w:id="6847" w:author="Author"/>
              </w:rPr>
            </w:pPr>
            <w:ins w:id="6848" w:author="Author">
              <w:r>
                <w:rPr>
                  <w:rFonts w:hint="eastAsia"/>
                  <w:lang w:eastAsia="zh-CN"/>
                </w:rPr>
                <w:t>M</w:t>
              </w:r>
            </w:ins>
          </w:p>
        </w:tc>
        <w:tc>
          <w:tcPr>
            <w:tcW w:w="1559" w:type="dxa"/>
          </w:tcPr>
          <w:p w14:paraId="0E0C9041" w14:textId="77777777" w:rsidR="00420E2B" w:rsidRPr="002C7C9B" w:rsidRDefault="00420E2B" w:rsidP="00420E2B">
            <w:pPr>
              <w:pStyle w:val="TAL"/>
              <w:rPr>
                <w:ins w:id="6849" w:author="Author"/>
              </w:rPr>
            </w:pPr>
          </w:p>
        </w:tc>
        <w:tc>
          <w:tcPr>
            <w:tcW w:w="1963" w:type="dxa"/>
          </w:tcPr>
          <w:p w14:paraId="1306D480" w14:textId="6E19F6D8" w:rsidR="00420E2B" w:rsidRPr="00C8443B" w:rsidRDefault="00420E2B" w:rsidP="00420E2B">
            <w:pPr>
              <w:pStyle w:val="TAL"/>
              <w:rPr>
                <w:ins w:id="6850" w:author="Author"/>
                <w:lang w:val="fr-FR"/>
                <w:rPrChange w:id="6851" w:author="Author">
                  <w:rPr>
                    <w:ins w:id="6852" w:author="Author"/>
                  </w:rPr>
                </w:rPrChange>
              </w:rPr>
            </w:pPr>
            <w:ins w:id="6853" w:author="Author">
              <w:r>
                <w:rPr>
                  <w:rFonts w:eastAsia="SimSun" w:hint="eastAsia"/>
                  <w:lang w:val="x-none"/>
                </w:rPr>
                <w:t>9</w:t>
              </w:r>
              <w:r>
                <w:rPr>
                  <w:rFonts w:eastAsia="SimSun"/>
                  <w:lang w:val="x-none"/>
                </w:rPr>
                <w:t>.2.bb</w:t>
              </w:r>
              <w:r>
                <w:rPr>
                  <w:rFonts w:eastAsia="SimSun"/>
                  <w:lang w:val="fr-FR"/>
                </w:rPr>
                <w:t>2</w:t>
              </w:r>
            </w:ins>
          </w:p>
        </w:tc>
        <w:tc>
          <w:tcPr>
            <w:tcW w:w="2227" w:type="dxa"/>
          </w:tcPr>
          <w:p w14:paraId="0812DF89" w14:textId="20F2DA77" w:rsidR="00420E2B" w:rsidRPr="002C7C9B" w:rsidRDefault="00420E2B" w:rsidP="00420E2B">
            <w:pPr>
              <w:pStyle w:val="TAL"/>
              <w:rPr>
                <w:ins w:id="6854" w:author="Author"/>
                <w:bCs/>
                <w:lang w:eastAsia="zh-CN"/>
              </w:rPr>
            </w:pPr>
            <w:ins w:id="6855" w:author="Author">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14:paraId="0559FAE8" w14:textId="77777777" w:rsidR="005333F6" w:rsidRDefault="005333F6" w:rsidP="005333F6">
      <w:pPr>
        <w:pStyle w:val="3GPPHeader"/>
        <w:spacing w:after="120"/>
        <w:rPr>
          <w:ins w:id="6856" w:author="Author"/>
          <w:rFonts w:eastAsia="SimSun"/>
          <w:b w:val="0"/>
          <w:sz w:val="20"/>
          <w:lang w:val="en-US"/>
        </w:rPr>
      </w:pPr>
    </w:p>
    <w:p w14:paraId="67FB4D20" w14:textId="337D906D" w:rsidR="005333F6" w:rsidRPr="00895C7E" w:rsidRDefault="005333F6" w:rsidP="005333F6">
      <w:pPr>
        <w:pStyle w:val="Heading3"/>
        <w:ind w:left="0" w:firstLine="0"/>
        <w:rPr>
          <w:ins w:id="6857" w:author="Author"/>
        </w:rPr>
      </w:pPr>
      <w:ins w:id="6858" w:author="Author">
        <w:r w:rsidRPr="00895C7E">
          <w:t>9.2.z</w:t>
        </w:r>
        <w:r>
          <w:t>10</w:t>
        </w:r>
        <w:r w:rsidRPr="00895C7E">
          <w:tab/>
          <w:t>gNB Rx-Tx Time Difference</w:t>
        </w:r>
      </w:ins>
    </w:p>
    <w:p w14:paraId="2ECAC355" w14:textId="77777777" w:rsidR="005333F6" w:rsidRPr="00533E27" w:rsidRDefault="005333F6" w:rsidP="005333F6">
      <w:pPr>
        <w:spacing w:line="0" w:lineRule="atLeast"/>
        <w:rPr>
          <w:ins w:id="6859" w:author="Author"/>
        </w:rPr>
      </w:pPr>
      <w:ins w:id="6860" w:author="Author">
        <w:r w:rsidRPr="00895C7E">
          <w:t>This information element contains the gNB Rx-Tx Time Difference measurement.</w:t>
        </w:r>
      </w:ins>
    </w:p>
    <w:p w14:paraId="33B44D46" w14:textId="5BE8BA0C" w:rsidR="005333F6" w:rsidRPr="00533E27" w:rsidDel="000D059D" w:rsidRDefault="005333F6" w:rsidP="005333F6">
      <w:pPr>
        <w:rPr>
          <w:ins w:id="6861" w:author="Author"/>
          <w:del w:id="6862" w:author="Huawei" w:date="2020-06-16T22:55:00Z"/>
        </w:rPr>
      </w:pPr>
      <w:ins w:id="6863" w:author="Author">
        <w:del w:id="6864" w:author="Huawei" w:date="2020-06-16T22:55:00Z">
          <w:r w:rsidRPr="00533E27" w:rsidDel="000D059D">
            <w:rPr>
              <w:highlight w:val="yellow"/>
            </w:rPr>
            <w:delText>[Editor’s Note: further details on the IEs are FFS / pending RAN2]</w:delText>
          </w:r>
        </w:del>
      </w:ins>
    </w:p>
    <w:p w14:paraId="27055584" w14:textId="77777777" w:rsidR="005333F6" w:rsidRPr="00533E27" w:rsidRDefault="005333F6" w:rsidP="005333F6">
      <w:pPr>
        <w:rPr>
          <w:ins w:id="6865"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14:paraId="241579CC" w14:textId="77777777" w:rsidTr="00CC5A8C">
        <w:trPr>
          <w:jc w:val="center"/>
          <w:ins w:id="6866" w:author="Author"/>
        </w:trPr>
        <w:tc>
          <w:tcPr>
            <w:tcW w:w="2330" w:type="dxa"/>
          </w:tcPr>
          <w:p w14:paraId="12AE6FB0" w14:textId="77777777" w:rsidR="005333F6" w:rsidRPr="00895C7E" w:rsidRDefault="005333F6" w:rsidP="00CC5A8C">
            <w:pPr>
              <w:pStyle w:val="TAH"/>
              <w:spacing w:line="0" w:lineRule="atLeast"/>
              <w:rPr>
                <w:ins w:id="6867" w:author="Author"/>
              </w:rPr>
            </w:pPr>
            <w:ins w:id="6868" w:author="Author">
              <w:r w:rsidRPr="00895C7E">
                <w:t>IE/Group Name</w:t>
              </w:r>
            </w:ins>
          </w:p>
        </w:tc>
        <w:tc>
          <w:tcPr>
            <w:tcW w:w="1134" w:type="dxa"/>
          </w:tcPr>
          <w:p w14:paraId="48FF7865" w14:textId="77777777" w:rsidR="005333F6" w:rsidRPr="00895C7E" w:rsidRDefault="005333F6" w:rsidP="00CC5A8C">
            <w:pPr>
              <w:pStyle w:val="TAH"/>
              <w:spacing w:line="0" w:lineRule="atLeast"/>
              <w:rPr>
                <w:ins w:id="6869" w:author="Author"/>
              </w:rPr>
            </w:pPr>
            <w:ins w:id="6870" w:author="Author">
              <w:r w:rsidRPr="00895C7E">
                <w:t>Presence</w:t>
              </w:r>
            </w:ins>
          </w:p>
        </w:tc>
        <w:tc>
          <w:tcPr>
            <w:tcW w:w="1559" w:type="dxa"/>
          </w:tcPr>
          <w:p w14:paraId="0BBAA325" w14:textId="77777777" w:rsidR="005333F6" w:rsidRPr="00895C7E" w:rsidRDefault="005333F6" w:rsidP="00CC5A8C">
            <w:pPr>
              <w:pStyle w:val="TAH"/>
              <w:spacing w:line="0" w:lineRule="atLeast"/>
              <w:rPr>
                <w:ins w:id="6871" w:author="Author"/>
              </w:rPr>
            </w:pPr>
            <w:ins w:id="6872" w:author="Author">
              <w:r w:rsidRPr="00895C7E">
                <w:t>Range</w:t>
              </w:r>
            </w:ins>
          </w:p>
        </w:tc>
        <w:tc>
          <w:tcPr>
            <w:tcW w:w="1963" w:type="dxa"/>
          </w:tcPr>
          <w:p w14:paraId="12117DDD" w14:textId="77777777" w:rsidR="005333F6" w:rsidRPr="00895C7E" w:rsidRDefault="005333F6" w:rsidP="00CC5A8C">
            <w:pPr>
              <w:pStyle w:val="TAH"/>
              <w:spacing w:line="0" w:lineRule="atLeast"/>
              <w:rPr>
                <w:ins w:id="6873" w:author="Author"/>
              </w:rPr>
            </w:pPr>
            <w:ins w:id="6874" w:author="Author">
              <w:r w:rsidRPr="00895C7E">
                <w:t>IE Type and Reference</w:t>
              </w:r>
            </w:ins>
          </w:p>
        </w:tc>
        <w:tc>
          <w:tcPr>
            <w:tcW w:w="2227" w:type="dxa"/>
          </w:tcPr>
          <w:p w14:paraId="44163C56" w14:textId="77777777" w:rsidR="005333F6" w:rsidRPr="00895C7E" w:rsidRDefault="005333F6" w:rsidP="00CC5A8C">
            <w:pPr>
              <w:pStyle w:val="TAH"/>
              <w:spacing w:line="0" w:lineRule="atLeast"/>
              <w:rPr>
                <w:ins w:id="6875" w:author="Author"/>
              </w:rPr>
            </w:pPr>
            <w:ins w:id="6876" w:author="Author">
              <w:r w:rsidRPr="00895C7E">
                <w:t>Semantics Description</w:t>
              </w:r>
            </w:ins>
          </w:p>
        </w:tc>
      </w:tr>
      <w:tr w:rsidR="005333F6" w:rsidRPr="009E410B" w:rsidDel="000F3F13" w14:paraId="10AE5BCA" w14:textId="3F3BCCB1" w:rsidTr="00CC5A8C">
        <w:trPr>
          <w:jc w:val="center"/>
          <w:ins w:id="6877" w:author="Author"/>
          <w:del w:id="6878" w:author="Huawei" w:date="2020-06-17T11:11:00Z"/>
        </w:trPr>
        <w:tc>
          <w:tcPr>
            <w:tcW w:w="2330" w:type="dxa"/>
          </w:tcPr>
          <w:p w14:paraId="66EE56AE" w14:textId="20CBDBFB" w:rsidR="005333F6" w:rsidRPr="00895C7E" w:rsidDel="000F3F13" w:rsidRDefault="005333F6" w:rsidP="00CC5A8C">
            <w:pPr>
              <w:pStyle w:val="TAL"/>
              <w:rPr>
                <w:ins w:id="6879" w:author="Author"/>
                <w:del w:id="6880" w:author="Huawei" w:date="2020-06-17T11:11:00Z"/>
                <w:lang w:eastAsia="zh-CN"/>
              </w:rPr>
            </w:pPr>
            <w:ins w:id="6881" w:author="Author">
              <w:del w:id="6882" w:author="Huawei" w:date="2020-06-17T11:11:00Z">
                <w:r w:rsidRPr="00895C7E" w:rsidDel="000F3F13">
                  <w:rPr>
                    <w:rFonts w:hint="eastAsia"/>
                    <w:lang w:eastAsia="zh-CN"/>
                  </w:rPr>
                  <w:delText>R</w:delText>
                </w:r>
                <w:r w:rsidRPr="00895C7E" w:rsidDel="000F3F13">
                  <w:rPr>
                    <w:lang w:eastAsia="zh-CN"/>
                  </w:rPr>
                  <w:delText>x-Tx Time Difference</w:delText>
                </w:r>
              </w:del>
            </w:ins>
          </w:p>
        </w:tc>
        <w:tc>
          <w:tcPr>
            <w:tcW w:w="1134" w:type="dxa"/>
          </w:tcPr>
          <w:p w14:paraId="60804DAA" w14:textId="1BA63593" w:rsidR="005333F6" w:rsidRPr="00895C7E" w:rsidDel="000F3F13" w:rsidRDefault="005333F6" w:rsidP="00CC5A8C">
            <w:pPr>
              <w:pStyle w:val="TAL"/>
              <w:rPr>
                <w:ins w:id="6883" w:author="Author"/>
                <w:del w:id="6884" w:author="Huawei" w:date="2020-06-17T11:11:00Z"/>
                <w:lang w:eastAsia="zh-CN"/>
              </w:rPr>
            </w:pPr>
            <w:ins w:id="6885" w:author="Author">
              <w:del w:id="6886" w:author="Huawei" w:date="2020-06-17T11:11:00Z">
                <w:r w:rsidRPr="00895C7E" w:rsidDel="000F3F13">
                  <w:rPr>
                    <w:rFonts w:hint="eastAsia"/>
                    <w:lang w:eastAsia="zh-CN"/>
                  </w:rPr>
                  <w:delText>M</w:delText>
                </w:r>
              </w:del>
            </w:ins>
          </w:p>
        </w:tc>
        <w:tc>
          <w:tcPr>
            <w:tcW w:w="1559" w:type="dxa"/>
          </w:tcPr>
          <w:p w14:paraId="353067A6" w14:textId="526213EE" w:rsidR="005333F6" w:rsidRPr="00895C7E" w:rsidDel="000F3F13" w:rsidRDefault="005333F6" w:rsidP="00CC5A8C">
            <w:pPr>
              <w:pStyle w:val="TAL"/>
              <w:rPr>
                <w:ins w:id="6887" w:author="Author"/>
                <w:del w:id="6888" w:author="Huawei" w:date="2020-06-17T11:11:00Z"/>
              </w:rPr>
            </w:pPr>
          </w:p>
        </w:tc>
        <w:tc>
          <w:tcPr>
            <w:tcW w:w="1963" w:type="dxa"/>
          </w:tcPr>
          <w:p w14:paraId="1D050C92" w14:textId="22F885EA" w:rsidR="005333F6" w:rsidRPr="00895C7E" w:rsidDel="000F3F13" w:rsidRDefault="005333F6" w:rsidP="00CC5A8C">
            <w:pPr>
              <w:pStyle w:val="TAL"/>
              <w:rPr>
                <w:ins w:id="6889" w:author="Author"/>
                <w:del w:id="6890" w:author="Huawei" w:date="2020-06-17T11:11:00Z"/>
                <w:lang w:eastAsia="zh-CN"/>
              </w:rPr>
            </w:pPr>
            <w:ins w:id="6891" w:author="Author">
              <w:del w:id="6892" w:author="Huawei" w:date="2020-06-17T11:11:00Z">
                <w:r w:rsidRPr="00895C7E" w:rsidDel="000F3F13">
                  <w:rPr>
                    <w:rFonts w:hint="eastAsia"/>
                    <w:lang w:eastAsia="zh-CN"/>
                  </w:rPr>
                  <w:delText>I</w:delText>
                </w:r>
                <w:r w:rsidRPr="00895C7E" w:rsidDel="000F3F13">
                  <w:rPr>
                    <w:lang w:eastAsia="zh-CN"/>
                  </w:rPr>
                  <w:delText>NTEGER(0..</w:delText>
                </w:r>
                <w:r w:rsidRPr="00CF064C" w:rsidDel="000F3F13">
                  <w:rPr>
                    <w:highlight w:val="yellow"/>
                    <w:lang w:eastAsia="zh-CN"/>
                    <w:rPrChange w:id="6893" w:author="Author">
                      <w:rPr>
                        <w:lang w:eastAsia="zh-CN"/>
                      </w:rPr>
                    </w:rPrChange>
                  </w:rPr>
                  <w:delText>FFS</w:delText>
                </w:r>
                <w:r w:rsidRPr="00895C7E" w:rsidDel="000F3F13">
                  <w:rPr>
                    <w:lang w:eastAsia="zh-CN"/>
                  </w:rPr>
                  <w:delText>)</w:delText>
                </w:r>
              </w:del>
            </w:ins>
          </w:p>
        </w:tc>
        <w:tc>
          <w:tcPr>
            <w:tcW w:w="2227" w:type="dxa"/>
          </w:tcPr>
          <w:p w14:paraId="65BFF888" w14:textId="33362525" w:rsidR="005333F6" w:rsidRPr="00533E27" w:rsidDel="000F3F13" w:rsidRDefault="005333F6" w:rsidP="00CC5A8C">
            <w:pPr>
              <w:pStyle w:val="TAL"/>
              <w:rPr>
                <w:ins w:id="6894" w:author="Author"/>
                <w:del w:id="6895" w:author="Huawei" w:date="2020-06-17T11:11:00Z"/>
                <w:bCs/>
                <w:lang w:eastAsia="zh-CN"/>
              </w:rPr>
            </w:pPr>
          </w:p>
        </w:tc>
      </w:tr>
      <w:tr w:rsidR="005333F6" w:rsidRPr="009E410B" w14:paraId="3374EB02" w14:textId="77777777" w:rsidTr="00CC5A8C">
        <w:trPr>
          <w:jc w:val="center"/>
          <w:ins w:id="6896" w:author="Author"/>
        </w:trPr>
        <w:tc>
          <w:tcPr>
            <w:tcW w:w="2330" w:type="dxa"/>
          </w:tcPr>
          <w:p w14:paraId="0C041AD2" w14:textId="77777777" w:rsidR="005333F6" w:rsidRPr="00895C7E" w:rsidRDefault="005333F6" w:rsidP="00CC5A8C">
            <w:pPr>
              <w:pStyle w:val="TAL"/>
              <w:rPr>
                <w:ins w:id="6897" w:author="Author"/>
              </w:rPr>
            </w:pPr>
            <w:ins w:id="6898" w:author="Author">
              <w:r w:rsidRPr="00895C7E">
                <w:t>Additional Path List</w:t>
              </w:r>
            </w:ins>
          </w:p>
        </w:tc>
        <w:tc>
          <w:tcPr>
            <w:tcW w:w="1134" w:type="dxa"/>
          </w:tcPr>
          <w:p w14:paraId="148593E1" w14:textId="4D860166" w:rsidR="005333F6" w:rsidRPr="00895C7E" w:rsidRDefault="005333F6" w:rsidP="00CC5A8C">
            <w:pPr>
              <w:pStyle w:val="TAL"/>
              <w:rPr>
                <w:ins w:id="6899" w:author="Author"/>
                <w:lang w:eastAsia="zh-CN"/>
              </w:rPr>
            </w:pPr>
            <w:ins w:id="6900" w:author="Author">
              <w:del w:id="6901" w:author="Huawei" w:date="2020-06-17T11:11:00Z">
                <w:r w:rsidRPr="00895C7E" w:rsidDel="000F3F13">
                  <w:rPr>
                    <w:lang w:eastAsia="zh-CN"/>
                  </w:rPr>
                  <w:delText>O</w:delText>
                </w:r>
              </w:del>
            </w:ins>
            <w:ins w:id="6902" w:author="Huawei" w:date="2020-06-17T11:11:00Z">
              <w:r w:rsidR="000F3F13">
                <w:rPr>
                  <w:lang w:eastAsia="zh-CN"/>
                </w:rPr>
                <w:t>M</w:t>
              </w:r>
            </w:ins>
          </w:p>
        </w:tc>
        <w:tc>
          <w:tcPr>
            <w:tcW w:w="1559" w:type="dxa"/>
          </w:tcPr>
          <w:p w14:paraId="6386CAF2" w14:textId="77777777" w:rsidR="005333F6" w:rsidRPr="00895C7E" w:rsidRDefault="005333F6" w:rsidP="00CC5A8C">
            <w:pPr>
              <w:pStyle w:val="TAL"/>
              <w:rPr>
                <w:ins w:id="6903" w:author="Author"/>
              </w:rPr>
            </w:pPr>
          </w:p>
        </w:tc>
        <w:tc>
          <w:tcPr>
            <w:tcW w:w="1963" w:type="dxa"/>
          </w:tcPr>
          <w:p w14:paraId="45248632" w14:textId="40128EB3" w:rsidR="005333F6" w:rsidRPr="00895C7E" w:rsidRDefault="005333F6" w:rsidP="00CC5A8C">
            <w:pPr>
              <w:pStyle w:val="TAL"/>
              <w:rPr>
                <w:ins w:id="6904" w:author="Author"/>
                <w:lang w:val="en-US" w:eastAsia="zh-CN"/>
              </w:rPr>
            </w:pPr>
            <w:ins w:id="6905" w:author="Author">
              <w:r w:rsidRPr="00895C7E">
                <w:rPr>
                  <w:lang w:eastAsia="zh-CN"/>
                </w:rPr>
                <w:t>9.2.z</w:t>
              </w:r>
              <w:r>
                <w:rPr>
                  <w:lang w:val="en-US" w:eastAsia="zh-CN"/>
                </w:rPr>
                <w:t>1</w:t>
              </w:r>
              <w:r w:rsidR="0026405E">
                <w:rPr>
                  <w:lang w:val="en-US" w:eastAsia="zh-CN"/>
                </w:rPr>
                <w:t>1</w:t>
              </w:r>
            </w:ins>
          </w:p>
        </w:tc>
        <w:tc>
          <w:tcPr>
            <w:tcW w:w="2227" w:type="dxa"/>
          </w:tcPr>
          <w:p w14:paraId="253D15AA" w14:textId="77777777" w:rsidR="005333F6" w:rsidRPr="00533E27" w:rsidRDefault="005333F6" w:rsidP="00CC5A8C">
            <w:pPr>
              <w:pStyle w:val="TAL"/>
              <w:rPr>
                <w:ins w:id="6906" w:author="Author"/>
                <w:bCs/>
                <w:lang w:eastAsia="zh-CN"/>
              </w:rPr>
            </w:pPr>
          </w:p>
        </w:tc>
      </w:tr>
    </w:tbl>
    <w:p w14:paraId="276873CF" w14:textId="77777777" w:rsidR="005333F6" w:rsidRPr="009E410B" w:rsidRDefault="005333F6" w:rsidP="005333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907" w:author="Author"/>
          <w:rFonts w:ascii="Courier New" w:hAnsi="Courier New"/>
          <w:snapToGrid w:val="0"/>
          <w:sz w:val="16"/>
          <w:lang w:eastAsia="en-GB"/>
        </w:rPr>
      </w:pPr>
    </w:p>
    <w:p w14:paraId="6D2F9BFF" w14:textId="5A8E5773" w:rsidR="005333F6" w:rsidRPr="00895C7E" w:rsidRDefault="005333F6" w:rsidP="005333F6">
      <w:pPr>
        <w:pStyle w:val="Heading3"/>
        <w:ind w:left="0" w:firstLine="0"/>
        <w:rPr>
          <w:ins w:id="6908" w:author="Author"/>
        </w:rPr>
      </w:pPr>
      <w:ins w:id="6909" w:author="Author">
        <w:r w:rsidRPr="00895C7E">
          <w:t>9.2.z</w:t>
        </w:r>
        <w:r>
          <w:t>11</w:t>
        </w:r>
        <w:r w:rsidRPr="00895C7E">
          <w:tab/>
          <w:t>Additional Path List</w:t>
        </w:r>
      </w:ins>
    </w:p>
    <w:p w14:paraId="568070A2" w14:textId="77777777" w:rsidR="005333F6" w:rsidRPr="00533E27" w:rsidRDefault="005333F6" w:rsidP="005333F6">
      <w:pPr>
        <w:spacing w:line="0" w:lineRule="atLeast"/>
        <w:rPr>
          <w:ins w:id="6910" w:author="Author"/>
        </w:rPr>
      </w:pPr>
      <w:ins w:id="6911" w:author="Author">
        <w:r w:rsidRPr="00895C7E">
          <w:t>This information element contains the additional path results of time measurement.</w:t>
        </w:r>
      </w:ins>
    </w:p>
    <w:p w14:paraId="186DDF61" w14:textId="4FE82380" w:rsidR="005333F6" w:rsidRPr="00533E27" w:rsidDel="000D059D" w:rsidRDefault="005333F6" w:rsidP="005333F6">
      <w:pPr>
        <w:rPr>
          <w:ins w:id="6912" w:author="Author"/>
          <w:del w:id="6913" w:author="Huawei" w:date="2020-06-16T22:56:00Z"/>
        </w:rPr>
      </w:pPr>
      <w:ins w:id="6914" w:author="Author">
        <w:del w:id="6915" w:author="Huawei" w:date="2020-06-16T22:56:00Z">
          <w:r w:rsidRPr="00533E27" w:rsidDel="000D059D">
            <w:rPr>
              <w:highlight w:val="yellow"/>
            </w:rPr>
            <w:delText>[Editor’s Note: further details on the IEs are FFS / pending RAN2]</w:delText>
          </w:r>
        </w:del>
      </w:ins>
    </w:p>
    <w:p w14:paraId="4A1F4EA0" w14:textId="77777777" w:rsidR="005333F6" w:rsidRPr="00533E27" w:rsidRDefault="005333F6" w:rsidP="005333F6">
      <w:pPr>
        <w:rPr>
          <w:ins w:id="6916"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9E410B" w:rsidDel="00087A1F" w14:paraId="561FB9BE" w14:textId="4CEAD066" w:rsidTr="00CC5A8C">
        <w:trPr>
          <w:jc w:val="center"/>
          <w:ins w:id="6917" w:author="Author"/>
          <w:del w:id="6918" w:author="Huawei" w:date="2020-06-17T10:35:00Z"/>
        </w:trPr>
        <w:tc>
          <w:tcPr>
            <w:tcW w:w="2330" w:type="dxa"/>
          </w:tcPr>
          <w:p w14:paraId="2E18276B" w14:textId="54473D63" w:rsidR="005333F6" w:rsidRPr="00895C7E" w:rsidDel="00087A1F" w:rsidRDefault="005333F6" w:rsidP="00CC5A8C">
            <w:pPr>
              <w:pStyle w:val="TAH"/>
              <w:spacing w:line="0" w:lineRule="atLeast"/>
              <w:rPr>
                <w:ins w:id="6919" w:author="Author"/>
                <w:del w:id="6920" w:author="Huawei" w:date="2020-06-17T10:35:00Z"/>
              </w:rPr>
            </w:pPr>
            <w:ins w:id="6921" w:author="Author">
              <w:del w:id="6922" w:author="Huawei" w:date="2020-06-17T10:35:00Z">
                <w:r w:rsidRPr="00895C7E" w:rsidDel="00087A1F">
                  <w:delText>IE/Group Name</w:delText>
                </w:r>
              </w:del>
            </w:ins>
          </w:p>
        </w:tc>
        <w:tc>
          <w:tcPr>
            <w:tcW w:w="1134" w:type="dxa"/>
          </w:tcPr>
          <w:p w14:paraId="6FACFECC" w14:textId="4C0AECCF" w:rsidR="005333F6" w:rsidRPr="00895C7E" w:rsidDel="00087A1F" w:rsidRDefault="005333F6" w:rsidP="00CC5A8C">
            <w:pPr>
              <w:pStyle w:val="TAH"/>
              <w:spacing w:line="0" w:lineRule="atLeast"/>
              <w:rPr>
                <w:ins w:id="6923" w:author="Author"/>
                <w:del w:id="6924" w:author="Huawei" w:date="2020-06-17T10:35:00Z"/>
              </w:rPr>
            </w:pPr>
            <w:ins w:id="6925" w:author="Author">
              <w:del w:id="6926" w:author="Huawei" w:date="2020-06-17T10:35:00Z">
                <w:r w:rsidRPr="00895C7E" w:rsidDel="00087A1F">
                  <w:delText>Presence</w:delText>
                </w:r>
              </w:del>
            </w:ins>
          </w:p>
        </w:tc>
        <w:tc>
          <w:tcPr>
            <w:tcW w:w="1559" w:type="dxa"/>
          </w:tcPr>
          <w:p w14:paraId="5AB7CA86" w14:textId="5A2BA5FA" w:rsidR="005333F6" w:rsidRPr="00895C7E" w:rsidDel="00087A1F" w:rsidRDefault="005333F6" w:rsidP="00CC5A8C">
            <w:pPr>
              <w:pStyle w:val="TAH"/>
              <w:spacing w:line="0" w:lineRule="atLeast"/>
              <w:rPr>
                <w:ins w:id="6927" w:author="Author"/>
                <w:del w:id="6928" w:author="Huawei" w:date="2020-06-17T10:35:00Z"/>
              </w:rPr>
            </w:pPr>
            <w:ins w:id="6929" w:author="Author">
              <w:del w:id="6930" w:author="Huawei" w:date="2020-06-17T10:35:00Z">
                <w:r w:rsidRPr="00895C7E" w:rsidDel="00087A1F">
                  <w:delText>Range</w:delText>
                </w:r>
              </w:del>
            </w:ins>
          </w:p>
        </w:tc>
        <w:tc>
          <w:tcPr>
            <w:tcW w:w="1963" w:type="dxa"/>
          </w:tcPr>
          <w:p w14:paraId="57E15E9B" w14:textId="578B4D6C" w:rsidR="005333F6" w:rsidRPr="00895C7E" w:rsidDel="00087A1F" w:rsidRDefault="005333F6" w:rsidP="00CC5A8C">
            <w:pPr>
              <w:pStyle w:val="TAH"/>
              <w:spacing w:line="0" w:lineRule="atLeast"/>
              <w:rPr>
                <w:ins w:id="6931" w:author="Author"/>
                <w:del w:id="6932" w:author="Huawei" w:date="2020-06-17T10:35:00Z"/>
              </w:rPr>
            </w:pPr>
            <w:ins w:id="6933" w:author="Author">
              <w:del w:id="6934" w:author="Huawei" w:date="2020-06-17T10:35:00Z">
                <w:r w:rsidRPr="00895C7E" w:rsidDel="00087A1F">
                  <w:delText>IE Type and Reference</w:delText>
                </w:r>
              </w:del>
            </w:ins>
          </w:p>
        </w:tc>
        <w:tc>
          <w:tcPr>
            <w:tcW w:w="2227" w:type="dxa"/>
          </w:tcPr>
          <w:p w14:paraId="7BF737AC" w14:textId="16260DC4" w:rsidR="005333F6" w:rsidRPr="00895C7E" w:rsidDel="00087A1F" w:rsidRDefault="005333F6" w:rsidP="00CC5A8C">
            <w:pPr>
              <w:pStyle w:val="TAH"/>
              <w:spacing w:line="0" w:lineRule="atLeast"/>
              <w:rPr>
                <w:ins w:id="6935" w:author="Author"/>
                <w:del w:id="6936" w:author="Huawei" w:date="2020-06-17T10:35:00Z"/>
              </w:rPr>
            </w:pPr>
            <w:ins w:id="6937" w:author="Author">
              <w:del w:id="6938" w:author="Huawei" w:date="2020-06-17T10:35:00Z">
                <w:r w:rsidRPr="00895C7E" w:rsidDel="00087A1F">
                  <w:delText>Semantics Description</w:delText>
                </w:r>
              </w:del>
            </w:ins>
          </w:p>
        </w:tc>
      </w:tr>
      <w:tr w:rsidR="005333F6" w:rsidRPr="009E410B" w:rsidDel="00087A1F" w14:paraId="148AA4F8" w14:textId="4BE922D6" w:rsidTr="00CC5A8C">
        <w:trPr>
          <w:jc w:val="center"/>
          <w:ins w:id="6939" w:author="Author"/>
          <w:del w:id="6940" w:author="Huawei" w:date="2020-06-17T10:35:00Z"/>
        </w:trPr>
        <w:tc>
          <w:tcPr>
            <w:tcW w:w="2330" w:type="dxa"/>
          </w:tcPr>
          <w:p w14:paraId="1A259C65" w14:textId="12B3FD9B" w:rsidR="005333F6" w:rsidRPr="00895C7E" w:rsidDel="00087A1F" w:rsidRDefault="005333F6" w:rsidP="00CC5A8C">
            <w:pPr>
              <w:pStyle w:val="TAL"/>
              <w:rPr>
                <w:ins w:id="6941" w:author="Author"/>
                <w:del w:id="6942" w:author="Huawei" w:date="2020-06-17T10:35:00Z"/>
                <w:b/>
                <w:lang w:eastAsia="zh-CN"/>
              </w:rPr>
            </w:pPr>
            <w:ins w:id="6943" w:author="Author">
              <w:del w:id="6944" w:author="Huawei" w:date="2020-06-17T10:35:00Z">
                <w:r w:rsidRPr="00895C7E" w:rsidDel="00087A1F">
                  <w:rPr>
                    <w:b/>
                    <w:lang w:eastAsia="zh-CN"/>
                  </w:rPr>
                  <w:delText>Additional Path Item</w:delText>
                </w:r>
              </w:del>
            </w:ins>
          </w:p>
        </w:tc>
        <w:tc>
          <w:tcPr>
            <w:tcW w:w="1134" w:type="dxa"/>
          </w:tcPr>
          <w:p w14:paraId="2FED9786" w14:textId="1E14E2C6" w:rsidR="005333F6" w:rsidRPr="00895C7E" w:rsidDel="00087A1F" w:rsidRDefault="005333F6" w:rsidP="00CC5A8C">
            <w:pPr>
              <w:pStyle w:val="TAL"/>
              <w:rPr>
                <w:ins w:id="6945" w:author="Author"/>
                <w:del w:id="6946" w:author="Huawei" w:date="2020-06-17T10:35:00Z"/>
                <w:lang w:eastAsia="zh-CN"/>
              </w:rPr>
            </w:pPr>
          </w:p>
        </w:tc>
        <w:tc>
          <w:tcPr>
            <w:tcW w:w="1559" w:type="dxa"/>
          </w:tcPr>
          <w:p w14:paraId="48DAB86F" w14:textId="224C9A00" w:rsidR="005333F6" w:rsidRPr="00895C7E" w:rsidDel="00087A1F" w:rsidRDefault="005333F6" w:rsidP="00CC5A8C">
            <w:pPr>
              <w:pStyle w:val="TAL"/>
              <w:rPr>
                <w:ins w:id="6947" w:author="Author"/>
                <w:del w:id="6948" w:author="Huawei" w:date="2020-06-17T10:35:00Z"/>
                <w:lang w:eastAsia="zh-CN"/>
              </w:rPr>
            </w:pPr>
            <w:ins w:id="6949" w:author="Author">
              <w:del w:id="6950" w:author="Huawei" w:date="2020-06-17T10:35:00Z">
                <w:r w:rsidRPr="00895C7E" w:rsidDel="00087A1F">
                  <w:rPr>
                    <w:lang w:eastAsia="zh-CN"/>
                  </w:rPr>
                  <w:delText>1..&lt;maxnopath&gt;</w:delText>
                </w:r>
              </w:del>
            </w:ins>
          </w:p>
        </w:tc>
        <w:tc>
          <w:tcPr>
            <w:tcW w:w="1963" w:type="dxa"/>
          </w:tcPr>
          <w:p w14:paraId="09E2627A" w14:textId="6FBCC432" w:rsidR="005333F6" w:rsidRPr="00895C7E" w:rsidDel="00087A1F" w:rsidRDefault="005333F6" w:rsidP="00CC5A8C">
            <w:pPr>
              <w:pStyle w:val="TAL"/>
              <w:rPr>
                <w:ins w:id="6951" w:author="Author"/>
                <w:del w:id="6952" w:author="Huawei" w:date="2020-06-17T10:35:00Z"/>
                <w:lang w:eastAsia="zh-CN"/>
              </w:rPr>
            </w:pPr>
          </w:p>
        </w:tc>
        <w:tc>
          <w:tcPr>
            <w:tcW w:w="2227" w:type="dxa"/>
          </w:tcPr>
          <w:p w14:paraId="4CE8A83A" w14:textId="37BF95F8" w:rsidR="005333F6" w:rsidRPr="00895C7E" w:rsidDel="00087A1F" w:rsidRDefault="005333F6" w:rsidP="00CC5A8C">
            <w:pPr>
              <w:pStyle w:val="TAL"/>
              <w:rPr>
                <w:ins w:id="6953" w:author="Author"/>
                <w:del w:id="6954" w:author="Huawei" w:date="2020-06-17T10:35:00Z"/>
                <w:bCs/>
                <w:lang w:eastAsia="zh-CN"/>
              </w:rPr>
            </w:pPr>
          </w:p>
        </w:tc>
      </w:tr>
      <w:tr w:rsidR="005333F6" w:rsidRPr="009E410B" w:rsidDel="00087A1F" w14:paraId="224E963A" w14:textId="317FCF43" w:rsidTr="00CC5A8C">
        <w:trPr>
          <w:jc w:val="center"/>
          <w:ins w:id="6955" w:author="Author"/>
          <w:del w:id="6956" w:author="Huawei" w:date="2020-06-17T10:35:00Z"/>
        </w:trPr>
        <w:tc>
          <w:tcPr>
            <w:tcW w:w="2330" w:type="dxa"/>
          </w:tcPr>
          <w:p w14:paraId="25E78727" w14:textId="49EA3A1E" w:rsidR="005333F6" w:rsidRPr="00895C7E" w:rsidDel="00087A1F" w:rsidRDefault="005333F6" w:rsidP="00CC5A8C">
            <w:pPr>
              <w:pStyle w:val="TAL"/>
              <w:rPr>
                <w:ins w:id="6957" w:author="Author"/>
                <w:del w:id="6958" w:author="Huawei" w:date="2020-06-17T10:35:00Z"/>
                <w:lang w:eastAsia="zh-CN"/>
              </w:rPr>
            </w:pPr>
            <w:ins w:id="6959" w:author="Author">
              <w:del w:id="6960" w:author="Huawei" w:date="2020-06-17T10:35:00Z">
                <w:r w:rsidRPr="00895C7E" w:rsidDel="00087A1F">
                  <w:rPr>
                    <w:lang w:eastAsia="zh-CN"/>
                  </w:rPr>
                  <w:delText>Relative Time of Path</w:delText>
                </w:r>
              </w:del>
            </w:ins>
          </w:p>
        </w:tc>
        <w:tc>
          <w:tcPr>
            <w:tcW w:w="1134" w:type="dxa"/>
          </w:tcPr>
          <w:p w14:paraId="3E389A77" w14:textId="39C46A97" w:rsidR="005333F6" w:rsidRPr="00895C7E" w:rsidDel="00087A1F" w:rsidRDefault="005333F6" w:rsidP="00CC5A8C">
            <w:pPr>
              <w:pStyle w:val="TAL"/>
              <w:rPr>
                <w:ins w:id="6961" w:author="Author"/>
                <w:del w:id="6962" w:author="Huawei" w:date="2020-06-17T10:35:00Z"/>
                <w:lang w:eastAsia="zh-CN"/>
              </w:rPr>
            </w:pPr>
            <w:ins w:id="6963" w:author="Author">
              <w:del w:id="6964" w:author="Huawei" w:date="2020-06-17T10:35:00Z">
                <w:r w:rsidRPr="00895C7E" w:rsidDel="00087A1F">
                  <w:rPr>
                    <w:lang w:eastAsia="zh-CN"/>
                  </w:rPr>
                  <w:delText>M</w:delText>
                </w:r>
              </w:del>
            </w:ins>
          </w:p>
        </w:tc>
        <w:tc>
          <w:tcPr>
            <w:tcW w:w="1559" w:type="dxa"/>
          </w:tcPr>
          <w:p w14:paraId="1C8AA305" w14:textId="3F39E697" w:rsidR="005333F6" w:rsidRPr="00895C7E" w:rsidDel="00087A1F" w:rsidRDefault="005333F6" w:rsidP="00CC5A8C">
            <w:pPr>
              <w:pStyle w:val="TAL"/>
              <w:rPr>
                <w:ins w:id="6965" w:author="Author"/>
                <w:del w:id="6966" w:author="Huawei" w:date="2020-06-17T10:35:00Z"/>
              </w:rPr>
            </w:pPr>
          </w:p>
        </w:tc>
        <w:tc>
          <w:tcPr>
            <w:tcW w:w="1963" w:type="dxa"/>
          </w:tcPr>
          <w:p w14:paraId="0D9CBDDA" w14:textId="2B50107D" w:rsidR="005333F6" w:rsidRPr="00CF064C" w:rsidDel="00087A1F" w:rsidRDefault="005333F6" w:rsidP="00CC5A8C">
            <w:pPr>
              <w:pStyle w:val="TAL"/>
              <w:rPr>
                <w:ins w:id="6967" w:author="Author"/>
                <w:del w:id="6968" w:author="Huawei" w:date="2020-06-17T10:35:00Z"/>
                <w:highlight w:val="yellow"/>
                <w:lang w:eastAsia="zh-CN"/>
                <w:rPrChange w:id="6969" w:author="Author">
                  <w:rPr>
                    <w:ins w:id="6970" w:author="Author"/>
                    <w:del w:id="6971" w:author="Huawei" w:date="2020-06-17T10:35:00Z"/>
                    <w:lang w:eastAsia="zh-CN"/>
                  </w:rPr>
                </w:rPrChange>
              </w:rPr>
            </w:pPr>
            <w:ins w:id="6972" w:author="Author">
              <w:del w:id="6973" w:author="Huawei" w:date="2020-06-17T10:35:00Z">
                <w:r w:rsidRPr="00CF064C" w:rsidDel="00087A1F">
                  <w:rPr>
                    <w:highlight w:val="yellow"/>
                    <w:lang w:eastAsia="zh-CN"/>
                    <w:rPrChange w:id="6974" w:author="Author">
                      <w:rPr>
                        <w:lang w:eastAsia="zh-CN"/>
                      </w:rPr>
                    </w:rPrChange>
                  </w:rPr>
                  <w:delText>FFS</w:delText>
                </w:r>
              </w:del>
            </w:ins>
          </w:p>
        </w:tc>
        <w:tc>
          <w:tcPr>
            <w:tcW w:w="2227" w:type="dxa"/>
          </w:tcPr>
          <w:p w14:paraId="512C0F2A" w14:textId="399558E3" w:rsidR="005333F6" w:rsidRPr="00895C7E" w:rsidDel="00087A1F" w:rsidRDefault="005333F6" w:rsidP="00CC5A8C">
            <w:pPr>
              <w:pStyle w:val="TAL"/>
              <w:rPr>
                <w:ins w:id="6975" w:author="Author"/>
                <w:del w:id="6976" w:author="Huawei" w:date="2020-06-17T10:35:00Z"/>
                <w:bCs/>
                <w:lang w:eastAsia="zh-CN"/>
              </w:rPr>
            </w:pPr>
          </w:p>
        </w:tc>
      </w:tr>
      <w:tr w:rsidR="005333F6" w:rsidRPr="009E410B" w:rsidDel="00087A1F" w14:paraId="3B50D8B8" w14:textId="2E0D938F" w:rsidTr="00CC5A8C">
        <w:trPr>
          <w:jc w:val="center"/>
          <w:ins w:id="6977" w:author="Author"/>
          <w:del w:id="6978" w:author="Huawei" w:date="2020-06-17T10:35:00Z"/>
        </w:trPr>
        <w:tc>
          <w:tcPr>
            <w:tcW w:w="2330" w:type="dxa"/>
          </w:tcPr>
          <w:p w14:paraId="3BE5EBFD" w14:textId="0F3F0C2B" w:rsidR="005333F6" w:rsidRPr="00895C7E" w:rsidDel="00087A1F" w:rsidRDefault="005333F6" w:rsidP="00CC5A8C">
            <w:pPr>
              <w:pStyle w:val="TAL"/>
              <w:rPr>
                <w:ins w:id="6979" w:author="Author"/>
                <w:del w:id="6980" w:author="Huawei" w:date="2020-06-17T10:35:00Z"/>
                <w:lang w:eastAsia="zh-CN"/>
              </w:rPr>
            </w:pPr>
            <w:ins w:id="6981" w:author="Author">
              <w:del w:id="6982" w:author="Huawei" w:date="2020-06-17T10:35:00Z">
                <w:r w:rsidRPr="00895C7E" w:rsidDel="00087A1F">
                  <w:rPr>
                    <w:lang w:eastAsia="zh-CN"/>
                  </w:rPr>
                  <w:delText>Path Quality</w:delText>
                </w:r>
              </w:del>
            </w:ins>
          </w:p>
        </w:tc>
        <w:tc>
          <w:tcPr>
            <w:tcW w:w="1134" w:type="dxa"/>
          </w:tcPr>
          <w:p w14:paraId="7E9B163C" w14:textId="00C28466" w:rsidR="005333F6" w:rsidRPr="00895C7E" w:rsidDel="00087A1F" w:rsidRDefault="005333F6" w:rsidP="00CC5A8C">
            <w:pPr>
              <w:pStyle w:val="TAL"/>
              <w:rPr>
                <w:ins w:id="6983" w:author="Author"/>
                <w:del w:id="6984" w:author="Huawei" w:date="2020-06-17T10:35:00Z"/>
                <w:lang w:eastAsia="zh-CN"/>
              </w:rPr>
            </w:pPr>
            <w:ins w:id="6985" w:author="Author">
              <w:del w:id="6986" w:author="Huawei" w:date="2020-06-17T10:35:00Z">
                <w:r w:rsidRPr="00895C7E" w:rsidDel="00087A1F">
                  <w:rPr>
                    <w:lang w:eastAsia="zh-CN"/>
                  </w:rPr>
                  <w:delText>O</w:delText>
                </w:r>
              </w:del>
            </w:ins>
          </w:p>
        </w:tc>
        <w:tc>
          <w:tcPr>
            <w:tcW w:w="1559" w:type="dxa"/>
          </w:tcPr>
          <w:p w14:paraId="1EB0E706" w14:textId="415DE810" w:rsidR="005333F6" w:rsidRPr="00895C7E" w:rsidDel="00087A1F" w:rsidRDefault="005333F6" w:rsidP="00CC5A8C">
            <w:pPr>
              <w:pStyle w:val="TAL"/>
              <w:rPr>
                <w:ins w:id="6987" w:author="Author"/>
                <w:del w:id="6988" w:author="Huawei" w:date="2020-06-17T10:35:00Z"/>
              </w:rPr>
            </w:pPr>
          </w:p>
        </w:tc>
        <w:tc>
          <w:tcPr>
            <w:tcW w:w="1963" w:type="dxa"/>
          </w:tcPr>
          <w:p w14:paraId="039B81F6" w14:textId="4A9C91B1" w:rsidR="005333F6" w:rsidRPr="00CF064C" w:rsidDel="00087A1F" w:rsidRDefault="005333F6" w:rsidP="00CC5A8C">
            <w:pPr>
              <w:pStyle w:val="TAL"/>
              <w:rPr>
                <w:ins w:id="6989" w:author="Author"/>
                <w:del w:id="6990" w:author="Huawei" w:date="2020-06-17T10:35:00Z"/>
                <w:highlight w:val="yellow"/>
                <w:lang w:eastAsia="zh-CN"/>
                <w:rPrChange w:id="6991" w:author="Author">
                  <w:rPr>
                    <w:ins w:id="6992" w:author="Author"/>
                    <w:del w:id="6993" w:author="Huawei" w:date="2020-06-17T10:35:00Z"/>
                    <w:lang w:eastAsia="zh-CN"/>
                  </w:rPr>
                </w:rPrChange>
              </w:rPr>
            </w:pPr>
            <w:ins w:id="6994" w:author="Author">
              <w:del w:id="6995" w:author="Huawei" w:date="2020-06-17T10:35:00Z">
                <w:r w:rsidRPr="00CF064C" w:rsidDel="00087A1F">
                  <w:rPr>
                    <w:highlight w:val="yellow"/>
                    <w:lang w:eastAsia="zh-CN"/>
                    <w:rPrChange w:id="6996" w:author="Author">
                      <w:rPr>
                        <w:lang w:eastAsia="zh-CN"/>
                      </w:rPr>
                    </w:rPrChange>
                  </w:rPr>
                  <w:delText>FFS</w:delText>
                </w:r>
              </w:del>
            </w:ins>
          </w:p>
        </w:tc>
        <w:tc>
          <w:tcPr>
            <w:tcW w:w="2227" w:type="dxa"/>
          </w:tcPr>
          <w:p w14:paraId="7FD5775B" w14:textId="738E1D79" w:rsidR="005333F6" w:rsidRPr="00895C7E" w:rsidDel="00087A1F" w:rsidRDefault="005333F6" w:rsidP="00CC5A8C">
            <w:pPr>
              <w:pStyle w:val="TAL"/>
              <w:rPr>
                <w:ins w:id="6997" w:author="Author"/>
                <w:del w:id="6998" w:author="Huawei" w:date="2020-06-17T10:35:00Z"/>
                <w:bCs/>
                <w:lang w:eastAsia="zh-CN"/>
              </w:rPr>
            </w:pPr>
          </w:p>
        </w:tc>
      </w:tr>
    </w:tbl>
    <w:p w14:paraId="2796CBA9" w14:textId="59E29E4E" w:rsidR="005333F6" w:rsidRPr="009E410B" w:rsidDel="00087A1F" w:rsidRDefault="005333F6" w:rsidP="005333F6">
      <w:pPr>
        <w:spacing w:after="0"/>
        <w:rPr>
          <w:ins w:id="6999" w:author="Author"/>
          <w:del w:id="7000" w:author="Huawei" w:date="2020-06-17T10:35: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5333F6" w:rsidRPr="009E410B" w:rsidDel="00087A1F" w14:paraId="6174C74B" w14:textId="631188EF" w:rsidTr="00CC5A8C">
        <w:trPr>
          <w:ins w:id="7001" w:author="Author"/>
          <w:del w:id="7002" w:author="Huawei" w:date="2020-06-17T10:35:00Z"/>
        </w:trPr>
        <w:tc>
          <w:tcPr>
            <w:tcW w:w="3685" w:type="dxa"/>
          </w:tcPr>
          <w:p w14:paraId="5F0FCA70" w14:textId="65DFE981" w:rsidR="005333F6" w:rsidRPr="00895C7E" w:rsidDel="00087A1F" w:rsidRDefault="005333F6" w:rsidP="00CC5A8C">
            <w:pPr>
              <w:pStyle w:val="TAH"/>
              <w:jc w:val="both"/>
              <w:rPr>
                <w:ins w:id="7003" w:author="Author"/>
                <w:del w:id="7004" w:author="Huawei" w:date="2020-06-17T10:35:00Z"/>
                <w:noProof/>
              </w:rPr>
            </w:pPr>
            <w:ins w:id="7005" w:author="Author">
              <w:del w:id="7006" w:author="Huawei" w:date="2020-06-17T10:35:00Z">
                <w:r w:rsidRPr="00895C7E" w:rsidDel="00087A1F">
                  <w:rPr>
                    <w:noProof/>
                  </w:rPr>
                  <w:delText>Range bound</w:delText>
                </w:r>
              </w:del>
            </w:ins>
          </w:p>
        </w:tc>
        <w:tc>
          <w:tcPr>
            <w:tcW w:w="5670" w:type="dxa"/>
          </w:tcPr>
          <w:p w14:paraId="7BD625CB" w14:textId="5A0DEB87" w:rsidR="005333F6" w:rsidRPr="00895C7E" w:rsidDel="00087A1F" w:rsidRDefault="005333F6" w:rsidP="00CC5A8C">
            <w:pPr>
              <w:pStyle w:val="TAH"/>
              <w:jc w:val="both"/>
              <w:rPr>
                <w:ins w:id="7007" w:author="Author"/>
                <w:del w:id="7008" w:author="Huawei" w:date="2020-06-17T10:35:00Z"/>
                <w:noProof/>
              </w:rPr>
            </w:pPr>
            <w:ins w:id="7009" w:author="Author">
              <w:del w:id="7010" w:author="Huawei" w:date="2020-06-17T10:35:00Z">
                <w:r w:rsidRPr="00895C7E" w:rsidDel="00087A1F">
                  <w:rPr>
                    <w:noProof/>
                  </w:rPr>
                  <w:delText>Explanation</w:delText>
                </w:r>
              </w:del>
            </w:ins>
          </w:p>
        </w:tc>
      </w:tr>
      <w:tr w:rsidR="005333F6" w:rsidRPr="00FB4C99" w:rsidDel="00087A1F" w14:paraId="2DC2AD88" w14:textId="6B003EF7" w:rsidTr="00CC5A8C">
        <w:trPr>
          <w:ins w:id="7011" w:author="Author"/>
          <w:del w:id="7012" w:author="Huawei" w:date="2020-06-17T10:35:00Z"/>
        </w:trPr>
        <w:tc>
          <w:tcPr>
            <w:tcW w:w="3685" w:type="dxa"/>
          </w:tcPr>
          <w:p w14:paraId="580E6D79" w14:textId="32BF326F" w:rsidR="005333F6" w:rsidRPr="00895C7E" w:rsidDel="00087A1F" w:rsidRDefault="005333F6" w:rsidP="00CC5A8C">
            <w:pPr>
              <w:pStyle w:val="TAL"/>
              <w:jc w:val="both"/>
              <w:rPr>
                <w:ins w:id="7013" w:author="Author"/>
                <w:del w:id="7014" w:author="Huawei" w:date="2020-06-17T10:35:00Z"/>
                <w:noProof/>
              </w:rPr>
            </w:pPr>
            <w:ins w:id="7015" w:author="Author">
              <w:del w:id="7016" w:author="Huawei" w:date="2020-06-17T10:35:00Z">
                <w:r w:rsidRPr="00895C7E" w:rsidDel="00087A1F">
                  <w:rPr>
                    <w:noProof/>
                  </w:rPr>
                  <w:delText>maxnopath</w:delText>
                </w:r>
              </w:del>
            </w:ins>
          </w:p>
        </w:tc>
        <w:tc>
          <w:tcPr>
            <w:tcW w:w="5670" w:type="dxa"/>
          </w:tcPr>
          <w:p w14:paraId="3C8AA402" w14:textId="221717FE" w:rsidR="005333F6" w:rsidRPr="00FB4C99" w:rsidDel="00087A1F" w:rsidRDefault="005333F6" w:rsidP="00CC5A8C">
            <w:pPr>
              <w:pStyle w:val="TAL"/>
              <w:jc w:val="both"/>
              <w:rPr>
                <w:ins w:id="7017" w:author="Author"/>
                <w:del w:id="7018" w:author="Huawei" w:date="2020-06-17T10:35:00Z"/>
                <w:noProof/>
              </w:rPr>
            </w:pPr>
            <w:ins w:id="7019" w:author="Author">
              <w:del w:id="7020" w:author="Huawei" w:date="2020-06-17T10:35:00Z">
                <w:r w:rsidRPr="00895C7E" w:rsidDel="00087A1F">
                  <w:rPr>
                    <w:noProof/>
                  </w:rPr>
                  <w:delText>Maximum no. of additional path measurement. Value is 2.</w:delText>
                </w:r>
              </w:del>
            </w:ins>
          </w:p>
        </w:tc>
      </w:tr>
    </w:tbl>
    <w:p w14:paraId="2087F4DA" w14:textId="422EB967" w:rsidR="005333F6" w:rsidRDefault="005333F6" w:rsidP="005333F6">
      <w:pPr>
        <w:pStyle w:val="3GPPHeader"/>
        <w:spacing w:after="120"/>
        <w:rPr>
          <w:ins w:id="7021" w:author="Huawei" w:date="2020-06-17T10:34:00Z"/>
          <w:rFonts w:eastAsia="SimSun"/>
          <w:b w:val="0"/>
          <w:sz w:val="20"/>
          <w:lang w:val="en-US"/>
        </w:rPr>
      </w:pPr>
    </w:p>
    <w:p w14:paraId="6DA7250A" w14:textId="77777777" w:rsidR="00087A1F" w:rsidRDefault="00087A1F" w:rsidP="005333F6">
      <w:pPr>
        <w:pStyle w:val="3GPPHeader"/>
        <w:spacing w:after="120"/>
        <w:rPr>
          <w:ins w:id="7022" w:author="Huawei" w:date="2020-06-17T10:34:00Z"/>
          <w:rFonts w:eastAsia="SimSun"/>
          <w:b w:val="0"/>
          <w:sz w:val="20"/>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87A1F" w:rsidRPr="009E410B" w14:paraId="0BC8340B" w14:textId="77777777" w:rsidTr="00087A1F">
        <w:trPr>
          <w:jc w:val="center"/>
          <w:ins w:id="7023" w:author="Huawei" w:date="2020-06-17T10:34:00Z"/>
        </w:trPr>
        <w:tc>
          <w:tcPr>
            <w:tcW w:w="2330" w:type="dxa"/>
          </w:tcPr>
          <w:p w14:paraId="2FEC32A9" w14:textId="77777777" w:rsidR="00087A1F" w:rsidRPr="00895C7E" w:rsidRDefault="00087A1F" w:rsidP="00050305">
            <w:pPr>
              <w:pStyle w:val="TAH"/>
              <w:spacing w:line="0" w:lineRule="atLeast"/>
              <w:rPr>
                <w:ins w:id="7024" w:author="Huawei" w:date="2020-06-17T10:34:00Z"/>
              </w:rPr>
            </w:pPr>
            <w:ins w:id="7025" w:author="Huawei" w:date="2020-06-17T10:34:00Z">
              <w:r w:rsidRPr="00895C7E">
                <w:t>IE/Group Name</w:t>
              </w:r>
            </w:ins>
          </w:p>
        </w:tc>
        <w:tc>
          <w:tcPr>
            <w:tcW w:w="1134" w:type="dxa"/>
          </w:tcPr>
          <w:p w14:paraId="136047E0" w14:textId="77777777" w:rsidR="00087A1F" w:rsidRPr="00895C7E" w:rsidRDefault="00087A1F" w:rsidP="00050305">
            <w:pPr>
              <w:pStyle w:val="TAH"/>
              <w:spacing w:line="0" w:lineRule="atLeast"/>
              <w:rPr>
                <w:ins w:id="7026" w:author="Huawei" w:date="2020-06-17T10:34:00Z"/>
              </w:rPr>
            </w:pPr>
            <w:ins w:id="7027" w:author="Huawei" w:date="2020-06-17T10:34:00Z">
              <w:r w:rsidRPr="00895C7E">
                <w:t>Presence</w:t>
              </w:r>
            </w:ins>
          </w:p>
        </w:tc>
        <w:tc>
          <w:tcPr>
            <w:tcW w:w="1559" w:type="dxa"/>
          </w:tcPr>
          <w:p w14:paraId="6FB224FA" w14:textId="77777777" w:rsidR="00087A1F" w:rsidRPr="00895C7E" w:rsidRDefault="00087A1F" w:rsidP="00050305">
            <w:pPr>
              <w:pStyle w:val="TAH"/>
              <w:spacing w:line="0" w:lineRule="atLeast"/>
              <w:rPr>
                <w:ins w:id="7028" w:author="Huawei" w:date="2020-06-17T10:34:00Z"/>
              </w:rPr>
            </w:pPr>
            <w:ins w:id="7029" w:author="Huawei" w:date="2020-06-17T10:34:00Z">
              <w:r w:rsidRPr="00895C7E">
                <w:t>Range</w:t>
              </w:r>
            </w:ins>
          </w:p>
        </w:tc>
        <w:tc>
          <w:tcPr>
            <w:tcW w:w="1963" w:type="dxa"/>
          </w:tcPr>
          <w:p w14:paraId="20418B66" w14:textId="77777777" w:rsidR="00087A1F" w:rsidRPr="00895C7E" w:rsidRDefault="00087A1F" w:rsidP="00050305">
            <w:pPr>
              <w:pStyle w:val="TAH"/>
              <w:spacing w:line="0" w:lineRule="atLeast"/>
              <w:rPr>
                <w:ins w:id="7030" w:author="Huawei" w:date="2020-06-17T10:34:00Z"/>
              </w:rPr>
            </w:pPr>
            <w:ins w:id="7031" w:author="Huawei" w:date="2020-06-17T10:34:00Z">
              <w:r w:rsidRPr="00895C7E">
                <w:t>IE Type and Reference</w:t>
              </w:r>
            </w:ins>
          </w:p>
        </w:tc>
        <w:tc>
          <w:tcPr>
            <w:tcW w:w="2227" w:type="dxa"/>
          </w:tcPr>
          <w:p w14:paraId="0D8D9635" w14:textId="77777777" w:rsidR="00087A1F" w:rsidRPr="00895C7E" w:rsidRDefault="00087A1F" w:rsidP="00050305">
            <w:pPr>
              <w:pStyle w:val="TAH"/>
              <w:spacing w:line="0" w:lineRule="atLeast"/>
              <w:rPr>
                <w:ins w:id="7032" w:author="Huawei" w:date="2020-06-17T10:34:00Z"/>
              </w:rPr>
            </w:pPr>
            <w:ins w:id="7033" w:author="Huawei" w:date="2020-06-17T10:34:00Z">
              <w:r w:rsidRPr="00895C7E">
                <w:t>Semantics Description</w:t>
              </w:r>
            </w:ins>
          </w:p>
        </w:tc>
      </w:tr>
      <w:tr w:rsidR="00087A1F" w:rsidRPr="009E410B" w14:paraId="0D76C044" w14:textId="77777777" w:rsidTr="00087A1F">
        <w:trPr>
          <w:jc w:val="center"/>
          <w:ins w:id="7034" w:author="Huawei" w:date="2020-06-17T10:34:00Z"/>
        </w:trPr>
        <w:tc>
          <w:tcPr>
            <w:tcW w:w="2330" w:type="dxa"/>
          </w:tcPr>
          <w:p w14:paraId="1A8133BC" w14:textId="77777777" w:rsidR="00087A1F" w:rsidRPr="00895C7E" w:rsidRDefault="00087A1F" w:rsidP="00050305">
            <w:pPr>
              <w:pStyle w:val="TAL"/>
              <w:rPr>
                <w:ins w:id="7035" w:author="Huawei" w:date="2020-06-17T10:34:00Z"/>
                <w:b/>
                <w:lang w:eastAsia="zh-CN"/>
              </w:rPr>
            </w:pPr>
            <w:ins w:id="7036" w:author="Huawei" w:date="2020-06-17T10:34:00Z">
              <w:r w:rsidRPr="00895C7E">
                <w:rPr>
                  <w:b/>
                  <w:lang w:eastAsia="zh-CN"/>
                </w:rPr>
                <w:t>Additional Path Item</w:t>
              </w:r>
            </w:ins>
          </w:p>
        </w:tc>
        <w:tc>
          <w:tcPr>
            <w:tcW w:w="1134" w:type="dxa"/>
          </w:tcPr>
          <w:p w14:paraId="69AA6D70" w14:textId="77777777" w:rsidR="00087A1F" w:rsidRPr="00895C7E" w:rsidRDefault="00087A1F" w:rsidP="00050305">
            <w:pPr>
              <w:pStyle w:val="TAL"/>
              <w:rPr>
                <w:ins w:id="7037" w:author="Huawei" w:date="2020-06-17T10:34:00Z"/>
                <w:lang w:eastAsia="zh-CN"/>
              </w:rPr>
            </w:pPr>
          </w:p>
        </w:tc>
        <w:tc>
          <w:tcPr>
            <w:tcW w:w="1559" w:type="dxa"/>
          </w:tcPr>
          <w:p w14:paraId="4A356017" w14:textId="77777777" w:rsidR="00087A1F" w:rsidRPr="00895C7E" w:rsidRDefault="00087A1F" w:rsidP="00050305">
            <w:pPr>
              <w:pStyle w:val="TAL"/>
              <w:rPr>
                <w:ins w:id="7038" w:author="Huawei" w:date="2020-06-17T10:34:00Z"/>
                <w:lang w:eastAsia="zh-CN"/>
              </w:rPr>
            </w:pPr>
            <w:ins w:id="7039" w:author="Huawei" w:date="2020-06-17T10:34:00Z">
              <w:r w:rsidRPr="00895C7E">
                <w:rPr>
                  <w:lang w:eastAsia="zh-CN"/>
                </w:rPr>
                <w:t>1..&lt;maxnopath&gt;</w:t>
              </w:r>
            </w:ins>
          </w:p>
        </w:tc>
        <w:tc>
          <w:tcPr>
            <w:tcW w:w="1963" w:type="dxa"/>
          </w:tcPr>
          <w:p w14:paraId="7CB43C9A" w14:textId="77777777" w:rsidR="00087A1F" w:rsidRPr="00895C7E" w:rsidRDefault="00087A1F" w:rsidP="00050305">
            <w:pPr>
              <w:pStyle w:val="TAL"/>
              <w:rPr>
                <w:ins w:id="7040" w:author="Huawei" w:date="2020-06-17T10:34:00Z"/>
                <w:lang w:eastAsia="zh-CN"/>
              </w:rPr>
            </w:pPr>
          </w:p>
        </w:tc>
        <w:tc>
          <w:tcPr>
            <w:tcW w:w="2227" w:type="dxa"/>
          </w:tcPr>
          <w:p w14:paraId="2985CF84" w14:textId="77777777" w:rsidR="00087A1F" w:rsidRPr="00895C7E" w:rsidRDefault="00087A1F" w:rsidP="00050305">
            <w:pPr>
              <w:pStyle w:val="TAL"/>
              <w:rPr>
                <w:ins w:id="7041" w:author="Huawei" w:date="2020-06-17T10:34:00Z"/>
                <w:bCs/>
                <w:lang w:eastAsia="zh-CN"/>
              </w:rPr>
            </w:pPr>
          </w:p>
        </w:tc>
      </w:tr>
      <w:tr w:rsidR="00087A1F" w:rsidRPr="00087A1F" w14:paraId="052733DC" w14:textId="77777777" w:rsidTr="00087A1F">
        <w:trPr>
          <w:jc w:val="center"/>
          <w:ins w:id="7042" w:author="Huawei" w:date="2020-06-17T10:34:00Z"/>
        </w:trPr>
        <w:tc>
          <w:tcPr>
            <w:tcW w:w="2330" w:type="dxa"/>
          </w:tcPr>
          <w:p w14:paraId="32133221" w14:textId="77777777" w:rsidR="00087A1F" w:rsidRPr="006778F6" w:rsidRDefault="00087A1F">
            <w:pPr>
              <w:pStyle w:val="TAL"/>
              <w:ind w:leftChars="100" w:left="200"/>
              <w:rPr>
                <w:ins w:id="7043" w:author="Huawei" w:date="2020-06-17T10:34:00Z"/>
                <w:lang w:eastAsia="zh-CN"/>
              </w:rPr>
              <w:pPrChange w:id="7044" w:author="Huawei    " w:date="2020-05-21T17:54:00Z">
                <w:pPr>
                  <w:pStyle w:val="TAL"/>
                </w:pPr>
              </w:pPrChange>
            </w:pPr>
            <w:ins w:id="7045" w:author="Huawei" w:date="2020-06-17T10:34:00Z">
              <w:r w:rsidRPr="00087A1F">
                <w:rPr>
                  <w:color w:val="FF0000"/>
                  <w:lang w:eastAsia="zh-CN"/>
                  <w:rPrChange w:id="7046" w:author="Huawei" w:date="2020-06-17T10:36:00Z">
                    <w:rPr>
                      <w:color w:val="FF0000"/>
                      <w:highlight w:val="cyan"/>
                      <w:lang w:eastAsia="zh-CN"/>
                    </w:rPr>
                  </w:rPrChange>
                </w:rPr>
                <w:t xml:space="preserve">&gt;CHOICE </w:t>
              </w:r>
              <w:r w:rsidRPr="00087A1F">
                <w:rPr>
                  <w:i/>
                  <w:color w:val="FF0000"/>
                  <w:lang w:eastAsia="zh-CN"/>
                </w:rPr>
                <w:t>Path Delay</w:t>
              </w:r>
            </w:ins>
          </w:p>
        </w:tc>
        <w:tc>
          <w:tcPr>
            <w:tcW w:w="1134" w:type="dxa"/>
          </w:tcPr>
          <w:p w14:paraId="2576EB7D" w14:textId="77777777" w:rsidR="00087A1F" w:rsidRPr="00087A1F" w:rsidRDefault="00087A1F" w:rsidP="00050305">
            <w:pPr>
              <w:pStyle w:val="TAL"/>
              <w:rPr>
                <w:ins w:id="7047" w:author="Huawei" w:date="2020-06-17T10:34:00Z"/>
                <w:lang w:eastAsia="zh-CN"/>
              </w:rPr>
            </w:pPr>
            <w:ins w:id="7048" w:author="Huawei" w:date="2020-06-17T10:34:00Z">
              <w:r w:rsidRPr="00087A1F">
                <w:rPr>
                  <w:color w:val="FF0000"/>
                  <w:lang w:eastAsia="zh-CN"/>
                  <w:rPrChange w:id="7049" w:author="Huawei" w:date="2020-06-17T10:36:00Z">
                    <w:rPr>
                      <w:color w:val="FF0000"/>
                      <w:highlight w:val="cyan"/>
                      <w:lang w:eastAsia="zh-CN"/>
                    </w:rPr>
                  </w:rPrChange>
                </w:rPr>
                <w:t>M</w:t>
              </w:r>
            </w:ins>
          </w:p>
        </w:tc>
        <w:tc>
          <w:tcPr>
            <w:tcW w:w="1559" w:type="dxa"/>
          </w:tcPr>
          <w:p w14:paraId="5E34E988" w14:textId="77777777" w:rsidR="00087A1F" w:rsidRPr="00087A1F" w:rsidRDefault="00087A1F" w:rsidP="00050305">
            <w:pPr>
              <w:pStyle w:val="TAL"/>
              <w:rPr>
                <w:ins w:id="7050" w:author="Huawei" w:date="2020-06-17T10:34:00Z"/>
              </w:rPr>
            </w:pPr>
          </w:p>
        </w:tc>
        <w:tc>
          <w:tcPr>
            <w:tcW w:w="1963" w:type="dxa"/>
          </w:tcPr>
          <w:p w14:paraId="2EEFFF6B" w14:textId="77777777" w:rsidR="00087A1F" w:rsidRPr="00087A1F" w:rsidRDefault="00087A1F" w:rsidP="00050305">
            <w:pPr>
              <w:pStyle w:val="TAL"/>
              <w:rPr>
                <w:ins w:id="7051" w:author="Huawei" w:date="2020-06-17T10:34:00Z"/>
                <w:lang w:eastAsia="zh-CN"/>
              </w:rPr>
            </w:pPr>
          </w:p>
        </w:tc>
        <w:tc>
          <w:tcPr>
            <w:tcW w:w="2227" w:type="dxa"/>
          </w:tcPr>
          <w:p w14:paraId="48266CC2" w14:textId="77777777" w:rsidR="00087A1F" w:rsidRPr="00087A1F" w:rsidRDefault="00087A1F" w:rsidP="00050305">
            <w:pPr>
              <w:pStyle w:val="TAL"/>
              <w:rPr>
                <w:ins w:id="7052" w:author="Huawei" w:date="2020-06-17T10:34:00Z"/>
                <w:bCs/>
                <w:lang w:eastAsia="zh-CN"/>
              </w:rPr>
            </w:pPr>
          </w:p>
        </w:tc>
      </w:tr>
      <w:tr w:rsidR="00087A1F" w:rsidRPr="00087A1F" w14:paraId="05F85FF2" w14:textId="77777777" w:rsidTr="00087A1F">
        <w:trPr>
          <w:jc w:val="center"/>
          <w:ins w:id="7053" w:author="Huawei" w:date="2020-06-17T10:34:00Z"/>
        </w:trPr>
        <w:tc>
          <w:tcPr>
            <w:tcW w:w="2330" w:type="dxa"/>
          </w:tcPr>
          <w:p w14:paraId="4BFD292E" w14:textId="77777777" w:rsidR="00087A1F" w:rsidRPr="00087A1F" w:rsidRDefault="00087A1F">
            <w:pPr>
              <w:pStyle w:val="TAL"/>
              <w:ind w:leftChars="200" w:left="400"/>
              <w:rPr>
                <w:ins w:id="7054" w:author="Huawei" w:date="2020-06-17T10:34:00Z"/>
                <w:lang w:eastAsia="zh-CN"/>
              </w:rPr>
              <w:pPrChange w:id="7055" w:author="Huawei    " w:date="2020-05-21T17:54:00Z">
                <w:pPr>
                  <w:pStyle w:val="TAL"/>
                </w:pPr>
              </w:pPrChange>
            </w:pPr>
            <w:ins w:id="7056" w:author="Huawei" w:date="2020-06-17T10:34:00Z">
              <w:r w:rsidRPr="00087A1F">
                <w:rPr>
                  <w:color w:val="FF0000"/>
                  <w:lang w:eastAsia="zh-CN"/>
                  <w:rPrChange w:id="7057" w:author="Huawei" w:date="2020-06-17T10:36:00Z">
                    <w:rPr>
                      <w:color w:val="FF0000"/>
                      <w:highlight w:val="cyan"/>
                      <w:lang w:eastAsia="zh-CN"/>
                    </w:rPr>
                  </w:rPrChange>
                </w:rPr>
                <w:t>&gt;k0</w:t>
              </w:r>
            </w:ins>
          </w:p>
        </w:tc>
        <w:tc>
          <w:tcPr>
            <w:tcW w:w="1134" w:type="dxa"/>
          </w:tcPr>
          <w:p w14:paraId="4A21B4A2" w14:textId="77777777" w:rsidR="00087A1F" w:rsidRPr="00087A1F" w:rsidRDefault="00087A1F" w:rsidP="00050305">
            <w:pPr>
              <w:pStyle w:val="TAL"/>
              <w:rPr>
                <w:ins w:id="7058" w:author="Huawei" w:date="2020-06-17T10:34:00Z"/>
                <w:lang w:eastAsia="zh-CN"/>
              </w:rPr>
            </w:pPr>
            <w:ins w:id="7059" w:author="Huawei" w:date="2020-06-17T10:34:00Z">
              <w:r w:rsidRPr="00087A1F">
                <w:rPr>
                  <w:color w:val="FF0000"/>
                  <w:lang w:eastAsia="zh-CN"/>
                  <w:rPrChange w:id="7060" w:author="Huawei" w:date="2020-06-17T10:36:00Z">
                    <w:rPr>
                      <w:color w:val="FF0000"/>
                      <w:highlight w:val="cyan"/>
                      <w:lang w:eastAsia="zh-CN"/>
                    </w:rPr>
                  </w:rPrChange>
                </w:rPr>
                <w:t>M</w:t>
              </w:r>
            </w:ins>
          </w:p>
        </w:tc>
        <w:tc>
          <w:tcPr>
            <w:tcW w:w="1559" w:type="dxa"/>
          </w:tcPr>
          <w:p w14:paraId="0A1B8C69" w14:textId="77777777" w:rsidR="00087A1F" w:rsidRPr="00087A1F" w:rsidRDefault="00087A1F" w:rsidP="00050305">
            <w:pPr>
              <w:pStyle w:val="TAL"/>
              <w:rPr>
                <w:ins w:id="7061" w:author="Huawei" w:date="2020-06-17T10:34:00Z"/>
              </w:rPr>
            </w:pPr>
          </w:p>
        </w:tc>
        <w:tc>
          <w:tcPr>
            <w:tcW w:w="1963" w:type="dxa"/>
          </w:tcPr>
          <w:p w14:paraId="5DE65EA7" w14:textId="77777777" w:rsidR="00087A1F" w:rsidRPr="00087A1F" w:rsidRDefault="00087A1F" w:rsidP="00050305">
            <w:pPr>
              <w:pStyle w:val="TAL"/>
              <w:rPr>
                <w:ins w:id="7062" w:author="Huawei" w:date="2020-06-17T10:34:00Z"/>
                <w:lang w:eastAsia="zh-CN"/>
              </w:rPr>
            </w:pPr>
            <w:ins w:id="7063" w:author="Huawei" w:date="2020-06-17T10:34:00Z">
              <w:r w:rsidRPr="00087A1F">
                <w:rPr>
                  <w:color w:val="FF0000"/>
                  <w:lang w:eastAsia="zh-CN"/>
                  <w:rPrChange w:id="7064" w:author="Huawei" w:date="2020-06-17T10:36:00Z">
                    <w:rPr>
                      <w:color w:val="FF0000"/>
                      <w:highlight w:val="cyan"/>
                      <w:lang w:eastAsia="zh-CN"/>
                    </w:rPr>
                  </w:rPrChange>
                </w:rPr>
                <w:t>INTEGER(0..1970049,…)</w:t>
              </w:r>
            </w:ins>
          </w:p>
        </w:tc>
        <w:tc>
          <w:tcPr>
            <w:tcW w:w="2227" w:type="dxa"/>
          </w:tcPr>
          <w:p w14:paraId="69CA0395" w14:textId="77777777" w:rsidR="00087A1F" w:rsidRPr="00087A1F" w:rsidRDefault="00087A1F" w:rsidP="00050305">
            <w:pPr>
              <w:pStyle w:val="TAL"/>
              <w:rPr>
                <w:ins w:id="7065" w:author="Huawei" w:date="2020-06-17T10:34:00Z"/>
                <w:bCs/>
                <w:lang w:eastAsia="zh-CN"/>
              </w:rPr>
            </w:pPr>
          </w:p>
        </w:tc>
      </w:tr>
      <w:tr w:rsidR="00087A1F" w:rsidRPr="00087A1F" w14:paraId="03217C13" w14:textId="77777777" w:rsidTr="00087A1F">
        <w:trPr>
          <w:jc w:val="center"/>
          <w:ins w:id="7066" w:author="Huawei" w:date="2020-06-17T10:34:00Z"/>
        </w:trPr>
        <w:tc>
          <w:tcPr>
            <w:tcW w:w="2330" w:type="dxa"/>
          </w:tcPr>
          <w:p w14:paraId="24858136" w14:textId="77777777" w:rsidR="00087A1F" w:rsidRPr="00087A1F" w:rsidRDefault="00087A1F">
            <w:pPr>
              <w:pStyle w:val="TAL"/>
              <w:ind w:leftChars="200" w:left="400"/>
              <w:rPr>
                <w:ins w:id="7067" w:author="Huawei" w:date="2020-06-17T10:34:00Z"/>
                <w:lang w:eastAsia="zh-CN"/>
              </w:rPr>
              <w:pPrChange w:id="7068" w:author="Huawei    " w:date="2020-05-21T17:54:00Z">
                <w:pPr>
                  <w:pStyle w:val="TAL"/>
                </w:pPr>
              </w:pPrChange>
            </w:pPr>
            <w:ins w:id="7069" w:author="Huawei" w:date="2020-06-17T10:34:00Z">
              <w:r w:rsidRPr="00087A1F">
                <w:rPr>
                  <w:color w:val="FF0000"/>
                  <w:lang w:eastAsia="zh-CN"/>
                  <w:rPrChange w:id="7070" w:author="Huawei" w:date="2020-06-17T10:36:00Z">
                    <w:rPr>
                      <w:color w:val="FF0000"/>
                      <w:highlight w:val="cyan"/>
                      <w:lang w:eastAsia="zh-CN"/>
                    </w:rPr>
                  </w:rPrChange>
                </w:rPr>
                <w:t>&gt;k1</w:t>
              </w:r>
            </w:ins>
          </w:p>
        </w:tc>
        <w:tc>
          <w:tcPr>
            <w:tcW w:w="1134" w:type="dxa"/>
          </w:tcPr>
          <w:p w14:paraId="30BAB43C" w14:textId="77777777" w:rsidR="00087A1F" w:rsidRPr="00087A1F" w:rsidRDefault="00087A1F" w:rsidP="00050305">
            <w:pPr>
              <w:pStyle w:val="TAL"/>
              <w:rPr>
                <w:ins w:id="7071" w:author="Huawei" w:date="2020-06-17T10:34:00Z"/>
                <w:lang w:eastAsia="zh-CN"/>
              </w:rPr>
            </w:pPr>
            <w:ins w:id="7072" w:author="Huawei" w:date="2020-06-17T10:34:00Z">
              <w:r w:rsidRPr="00087A1F">
                <w:rPr>
                  <w:color w:val="FF0000"/>
                  <w:lang w:eastAsia="zh-CN"/>
                  <w:rPrChange w:id="7073" w:author="Huawei" w:date="2020-06-17T10:36:00Z">
                    <w:rPr>
                      <w:color w:val="FF0000"/>
                      <w:highlight w:val="cyan"/>
                      <w:lang w:eastAsia="zh-CN"/>
                    </w:rPr>
                  </w:rPrChange>
                </w:rPr>
                <w:t>M</w:t>
              </w:r>
            </w:ins>
          </w:p>
        </w:tc>
        <w:tc>
          <w:tcPr>
            <w:tcW w:w="1559" w:type="dxa"/>
          </w:tcPr>
          <w:p w14:paraId="05A11D72" w14:textId="77777777" w:rsidR="00087A1F" w:rsidRPr="00087A1F" w:rsidRDefault="00087A1F" w:rsidP="00050305">
            <w:pPr>
              <w:pStyle w:val="TAL"/>
              <w:rPr>
                <w:ins w:id="7074" w:author="Huawei" w:date="2020-06-17T10:34:00Z"/>
              </w:rPr>
            </w:pPr>
          </w:p>
        </w:tc>
        <w:tc>
          <w:tcPr>
            <w:tcW w:w="1963" w:type="dxa"/>
          </w:tcPr>
          <w:p w14:paraId="10F34202" w14:textId="77777777" w:rsidR="00087A1F" w:rsidRPr="00087A1F" w:rsidRDefault="00087A1F" w:rsidP="00050305">
            <w:pPr>
              <w:pStyle w:val="TAL"/>
              <w:rPr>
                <w:ins w:id="7075" w:author="Huawei" w:date="2020-06-17T10:34:00Z"/>
                <w:lang w:eastAsia="zh-CN"/>
              </w:rPr>
            </w:pPr>
            <w:ins w:id="7076" w:author="Huawei" w:date="2020-06-17T10:34:00Z">
              <w:r w:rsidRPr="00087A1F">
                <w:rPr>
                  <w:color w:val="FF0000"/>
                  <w:lang w:eastAsia="zh-CN"/>
                  <w:rPrChange w:id="7077" w:author="Huawei" w:date="2020-06-17T10:36:00Z">
                    <w:rPr>
                      <w:color w:val="FF0000"/>
                      <w:highlight w:val="cyan"/>
                      <w:lang w:eastAsia="zh-CN"/>
                    </w:rPr>
                  </w:rPrChange>
                </w:rPr>
                <w:t>INTEGER(0..985025,…)</w:t>
              </w:r>
            </w:ins>
          </w:p>
        </w:tc>
        <w:tc>
          <w:tcPr>
            <w:tcW w:w="2227" w:type="dxa"/>
          </w:tcPr>
          <w:p w14:paraId="5F3804EA" w14:textId="77777777" w:rsidR="00087A1F" w:rsidRPr="00087A1F" w:rsidRDefault="00087A1F" w:rsidP="00050305">
            <w:pPr>
              <w:pStyle w:val="TAL"/>
              <w:rPr>
                <w:ins w:id="7078" w:author="Huawei" w:date="2020-06-17T10:34:00Z"/>
                <w:bCs/>
                <w:lang w:eastAsia="zh-CN"/>
              </w:rPr>
            </w:pPr>
          </w:p>
        </w:tc>
      </w:tr>
      <w:tr w:rsidR="00087A1F" w:rsidRPr="00087A1F" w14:paraId="2E49EFD1" w14:textId="77777777" w:rsidTr="00087A1F">
        <w:trPr>
          <w:jc w:val="center"/>
          <w:ins w:id="7079" w:author="Huawei" w:date="2020-06-17T10:34:00Z"/>
        </w:trPr>
        <w:tc>
          <w:tcPr>
            <w:tcW w:w="2330" w:type="dxa"/>
          </w:tcPr>
          <w:p w14:paraId="36A18A11" w14:textId="77777777" w:rsidR="00087A1F" w:rsidRPr="00087A1F" w:rsidRDefault="00087A1F">
            <w:pPr>
              <w:pStyle w:val="TAL"/>
              <w:ind w:leftChars="200" w:left="400"/>
              <w:rPr>
                <w:ins w:id="7080" w:author="Huawei" w:date="2020-06-17T10:34:00Z"/>
                <w:lang w:eastAsia="zh-CN"/>
              </w:rPr>
              <w:pPrChange w:id="7081" w:author="Huawei    " w:date="2020-05-21T17:54:00Z">
                <w:pPr>
                  <w:pStyle w:val="TAL"/>
                </w:pPr>
              </w:pPrChange>
            </w:pPr>
            <w:ins w:id="7082" w:author="Huawei" w:date="2020-06-17T10:34:00Z">
              <w:r w:rsidRPr="00087A1F">
                <w:rPr>
                  <w:color w:val="FF0000"/>
                  <w:lang w:eastAsia="zh-CN"/>
                  <w:rPrChange w:id="7083" w:author="Huawei" w:date="2020-06-17T10:36:00Z">
                    <w:rPr>
                      <w:color w:val="FF0000"/>
                      <w:highlight w:val="cyan"/>
                      <w:lang w:eastAsia="zh-CN"/>
                    </w:rPr>
                  </w:rPrChange>
                </w:rPr>
                <w:t>&gt;k2</w:t>
              </w:r>
            </w:ins>
          </w:p>
        </w:tc>
        <w:tc>
          <w:tcPr>
            <w:tcW w:w="1134" w:type="dxa"/>
          </w:tcPr>
          <w:p w14:paraId="6E3A8B9C" w14:textId="77777777" w:rsidR="00087A1F" w:rsidRPr="00087A1F" w:rsidRDefault="00087A1F" w:rsidP="00050305">
            <w:pPr>
              <w:pStyle w:val="TAL"/>
              <w:rPr>
                <w:ins w:id="7084" w:author="Huawei" w:date="2020-06-17T10:34:00Z"/>
                <w:lang w:eastAsia="zh-CN"/>
              </w:rPr>
            </w:pPr>
            <w:ins w:id="7085" w:author="Huawei" w:date="2020-06-17T10:34:00Z">
              <w:r w:rsidRPr="00087A1F">
                <w:rPr>
                  <w:color w:val="FF0000"/>
                  <w:lang w:eastAsia="zh-CN"/>
                  <w:rPrChange w:id="7086" w:author="Huawei" w:date="2020-06-17T10:36:00Z">
                    <w:rPr>
                      <w:color w:val="FF0000"/>
                      <w:highlight w:val="cyan"/>
                      <w:lang w:eastAsia="zh-CN"/>
                    </w:rPr>
                  </w:rPrChange>
                </w:rPr>
                <w:t>M</w:t>
              </w:r>
            </w:ins>
          </w:p>
        </w:tc>
        <w:tc>
          <w:tcPr>
            <w:tcW w:w="1559" w:type="dxa"/>
          </w:tcPr>
          <w:p w14:paraId="570AE3EB" w14:textId="77777777" w:rsidR="00087A1F" w:rsidRPr="00087A1F" w:rsidRDefault="00087A1F" w:rsidP="00050305">
            <w:pPr>
              <w:pStyle w:val="TAL"/>
              <w:rPr>
                <w:ins w:id="7087" w:author="Huawei" w:date="2020-06-17T10:34:00Z"/>
              </w:rPr>
            </w:pPr>
          </w:p>
        </w:tc>
        <w:tc>
          <w:tcPr>
            <w:tcW w:w="1963" w:type="dxa"/>
          </w:tcPr>
          <w:p w14:paraId="57D69F23" w14:textId="77777777" w:rsidR="00087A1F" w:rsidRPr="00087A1F" w:rsidRDefault="00087A1F" w:rsidP="00050305">
            <w:pPr>
              <w:pStyle w:val="TAL"/>
              <w:rPr>
                <w:ins w:id="7088" w:author="Huawei" w:date="2020-06-17T10:34:00Z"/>
                <w:lang w:eastAsia="zh-CN"/>
              </w:rPr>
            </w:pPr>
            <w:ins w:id="7089" w:author="Huawei" w:date="2020-06-17T10:34:00Z">
              <w:r w:rsidRPr="00087A1F">
                <w:rPr>
                  <w:color w:val="FF0000"/>
                  <w:lang w:eastAsia="zh-CN"/>
                  <w:rPrChange w:id="7090" w:author="Huawei" w:date="2020-06-17T10:36:00Z">
                    <w:rPr>
                      <w:color w:val="FF0000"/>
                      <w:highlight w:val="cyan"/>
                      <w:lang w:eastAsia="zh-CN"/>
                    </w:rPr>
                  </w:rPrChange>
                </w:rPr>
                <w:t>INTEGER(0..492513,…)</w:t>
              </w:r>
            </w:ins>
          </w:p>
        </w:tc>
        <w:tc>
          <w:tcPr>
            <w:tcW w:w="2227" w:type="dxa"/>
          </w:tcPr>
          <w:p w14:paraId="5FA3E9B7" w14:textId="77777777" w:rsidR="00087A1F" w:rsidRPr="00087A1F" w:rsidRDefault="00087A1F" w:rsidP="00050305">
            <w:pPr>
              <w:pStyle w:val="TAL"/>
              <w:rPr>
                <w:ins w:id="7091" w:author="Huawei" w:date="2020-06-17T10:34:00Z"/>
                <w:bCs/>
                <w:lang w:eastAsia="zh-CN"/>
              </w:rPr>
            </w:pPr>
          </w:p>
        </w:tc>
      </w:tr>
      <w:tr w:rsidR="00087A1F" w:rsidRPr="00087A1F" w14:paraId="32B4ACAC" w14:textId="77777777" w:rsidTr="00087A1F">
        <w:trPr>
          <w:jc w:val="center"/>
          <w:ins w:id="7092" w:author="Huawei" w:date="2020-06-17T10:34:00Z"/>
        </w:trPr>
        <w:tc>
          <w:tcPr>
            <w:tcW w:w="2330" w:type="dxa"/>
          </w:tcPr>
          <w:p w14:paraId="6581F2B3" w14:textId="77777777" w:rsidR="00087A1F" w:rsidRPr="00087A1F" w:rsidRDefault="00087A1F">
            <w:pPr>
              <w:pStyle w:val="TAL"/>
              <w:ind w:leftChars="200" w:left="400"/>
              <w:rPr>
                <w:ins w:id="7093" w:author="Huawei" w:date="2020-06-17T10:34:00Z"/>
                <w:lang w:eastAsia="zh-CN"/>
              </w:rPr>
              <w:pPrChange w:id="7094" w:author="Huawei    " w:date="2020-05-21T17:54:00Z">
                <w:pPr>
                  <w:pStyle w:val="TAL"/>
                </w:pPr>
              </w:pPrChange>
            </w:pPr>
            <w:ins w:id="7095" w:author="Huawei" w:date="2020-06-17T10:34:00Z">
              <w:r w:rsidRPr="00087A1F">
                <w:rPr>
                  <w:color w:val="FF0000"/>
                  <w:lang w:eastAsia="zh-CN"/>
                  <w:rPrChange w:id="7096" w:author="Huawei" w:date="2020-06-17T10:36:00Z">
                    <w:rPr>
                      <w:color w:val="FF0000"/>
                      <w:highlight w:val="cyan"/>
                      <w:lang w:eastAsia="zh-CN"/>
                    </w:rPr>
                  </w:rPrChange>
                </w:rPr>
                <w:t>&gt;k3</w:t>
              </w:r>
            </w:ins>
          </w:p>
        </w:tc>
        <w:tc>
          <w:tcPr>
            <w:tcW w:w="1134" w:type="dxa"/>
          </w:tcPr>
          <w:p w14:paraId="4548ABB2" w14:textId="77777777" w:rsidR="00087A1F" w:rsidRPr="00087A1F" w:rsidRDefault="00087A1F" w:rsidP="00050305">
            <w:pPr>
              <w:pStyle w:val="TAL"/>
              <w:rPr>
                <w:ins w:id="7097" w:author="Huawei" w:date="2020-06-17T10:34:00Z"/>
                <w:lang w:eastAsia="zh-CN"/>
              </w:rPr>
            </w:pPr>
            <w:ins w:id="7098" w:author="Huawei" w:date="2020-06-17T10:34:00Z">
              <w:r w:rsidRPr="00087A1F">
                <w:rPr>
                  <w:color w:val="FF0000"/>
                  <w:lang w:eastAsia="zh-CN"/>
                  <w:rPrChange w:id="7099" w:author="Huawei" w:date="2020-06-17T10:36:00Z">
                    <w:rPr>
                      <w:color w:val="FF0000"/>
                      <w:highlight w:val="cyan"/>
                      <w:lang w:eastAsia="zh-CN"/>
                    </w:rPr>
                  </w:rPrChange>
                </w:rPr>
                <w:t>M</w:t>
              </w:r>
            </w:ins>
          </w:p>
        </w:tc>
        <w:tc>
          <w:tcPr>
            <w:tcW w:w="1559" w:type="dxa"/>
          </w:tcPr>
          <w:p w14:paraId="0FEFB05F" w14:textId="77777777" w:rsidR="00087A1F" w:rsidRPr="00087A1F" w:rsidRDefault="00087A1F" w:rsidP="00050305">
            <w:pPr>
              <w:pStyle w:val="TAL"/>
              <w:rPr>
                <w:ins w:id="7100" w:author="Huawei" w:date="2020-06-17T10:34:00Z"/>
              </w:rPr>
            </w:pPr>
          </w:p>
        </w:tc>
        <w:tc>
          <w:tcPr>
            <w:tcW w:w="1963" w:type="dxa"/>
          </w:tcPr>
          <w:p w14:paraId="794DE4C8" w14:textId="77777777" w:rsidR="00087A1F" w:rsidRPr="00087A1F" w:rsidRDefault="00087A1F" w:rsidP="00050305">
            <w:pPr>
              <w:pStyle w:val="TAL"/>
              <w:rPr>
                <w:ins w:id="7101" w:author="Huawei" w:date="2020-06-17T10:34:00Z"/>
                <w:lang w:eastAsia="zh-CN"/>
              </w:rPr>
            </w:pPr>
            <w:ins w:id="7102" w:author="Huawei" w:date="2020-06-17T10:34:00Z">
              <w:r w:rsidRPr="00087A1F">
                <w:rPr>
                  <w:color w:val="FF0000"/>
                  <w:lang w:eastAsia="zh-CN"/>
                  <w:rPrChange w:id="7103" w:author="Huawei" w:date="2020-06-17T10:36:00Z">
                    <w:rPr>
                      <w:color w:val="FF0000"/>
                      <w:highlight w:val="cyan"/>
                      <w:lang w:eastAsia="zh-CN"/>
                    </w:rPr>
                  </w:rPrChange>
                </w:rPr>
                <w:t>INTEGER(0..246257,…)</w:t>
              </w:r>
            </w:ins>
          </w:p>
        </w:tc>
        <w:tc>
          <w:tcPr>
            <w:tcW w:w="2227" w:type="dxa"/>
          </w:tcPr>
          <w:p w14:paraId="3C4EB64E" w14:textId="77777777" w:rsidR="00087A1F" w:rsidRPr="00087A1F" w:rsidRDefault="00087A1F" w:rsidP="00050305">
            <w:pPr>
              <w:pStyle w:val="TAL"/>
              <w:rPr>
                <w:ins w:id="7104" w:author="Huawei" w:date="2020-06-17T10:34:00Z"/>
                <w:bCs/>
                <w:lang w:eastAsia="zh-CN"/>
              </w:rPr>
            </w:pPr>
          </w:p>
        </w:tc>
      </w:tr>
      <w:tr w:rsidR="00087A1F" w:rsidRPr="00087A1F" w14:paraId="7C5CEDC6" w14:textId="77777777" w:rsidTr="00087A1F">
        <w:trPr>
          <w:jc w:val="center"/>
          <w:ins w:id="7105" w:author="Huawei" w:date="2020-06-17T10:34:00Z"/>
        </w:trPr>
        <w:tc>
          <w:tcPr>
            <w:tcW w:w="2330" w:type="dxa"/>
          </w:tcPr>
          <w:p w14:paraId="58511042" w14:textId="77777777" w:rsidR="00087A1F" w:rsidRPr="00087A1F" w:rsidRDefault="00087A1F">
            <w:pPr>
              <w:pStyle w:val="TAL"/>
              <w:ind w:leftChars="200" w:left="400"/>
              <w:rPr>
                <w:ins w:id="7106" w:author="Huawei" w:date="2020-06-17T10:34:00Z"/>
                <w:lang w:eastAsia="zh-CN"/>
              </w:rPr>
              <w:pPrChange w:id="7107" w:author="Huawei    " w:date="2020-05-21T17:54:00Z">
                <w:pPr>
                  <w:pStyle w:val="TAL"/>
                </w:pPr>
              </w:pPrChange>
            </w:pPr>
            <w:ins w:id="7108" w:author="Huawei" w:date="2020-06-17T10:34:00Z">
              <w:r w:rsidRPr="00087A1F">
                <w:rPr>
                  <w:color w:val="FF0000"/>
                  <w:lang w:eastAsia="zh-CN"/>
                  <w:rPrChange w:id="7109" w:author="Huawei" w:date="2020-06-17T10:36:00Z">
                    <w:rPr>
                      <w:color w:val="FF0000"/>
                      <w:highlight w:val="cyan"/>
                      <w:lang w:eastAsia="zh-CN"/>
                    </w:rPr>
                  </w:rPrChange>
                </w:rPr>
                <w:t>&gt;k4</w:t>
              </w:r>
            </w:ins>
          </w:p>
        </w:tc>
        <w:tc>
          <w:tcPr>
            <w:tcW w:w="1134" w:type="dxa"/>
          </w:tcPr>
          <w:p w14:paraId="38E9A2A5" w14:textId="77777777" w:rsidR="00087A1F" w:rsidRPr="00087A1F" w:rsidRDefault="00087A1F" w:rsidP="00050305">
            <w:pPr>
              <w:pStyle w:val="TAL"/>
              <w:rPr>
                <w:ins w:id="7110" w:author="Huawei" w:date="2020-06-17T10:34:00Z"/>
                <w:lang w:eastAsia="zh-CN"/>
              </w:rPr>
            </w:pPr>
            <w:ins w:id="7111" w:author="Huawei" w:date="2020-06-17T10:34:00Z">
              <w:r w:rsidRPr="00087A1F">
                <w:rPr>
                  <w:color w:val="FF0000"/>
                  <w:lang w:eastAsia="zh-CN"/>
                  <w:rPrChange w:id="7112" w:author="Huawei" w:date="2020-06-17T10:36:00Z">
                    <w:rPr>
                      <w:color w:val="FF0000"/>
                      <w:highlight w:val="cyan"/>
                      <w:lang w:eastAsia="zh-CN"/>
                    </w:rPr>
                  </w:rPrChange>
                </w:rPr>
                <w:t>M</w:t>
              </w:r>
            </w:ins>
          </w:p>
        </w:tc>
        <w:tc>
          <w:tcPr>
            <w:tcW w:w="1559" w:type="dxa"/>
          </w:tcPr>
          <w:p w14:paraId="761178A4" w14:textId="77777777" w:rsidR="00087A1F" w:rsidRPr="00087A1F" w:rsidRDefault="00087A1F" w:rsidP="00050305">
            <w:pPr>
              <w:pStyle w:val="TAL"/>
              <w:rPr>
                <w:ins w:id="7113" w:author="Huawei" w:date="2020-06-17T10:34:00Z"/>
              </w:rPr>
            </w:pPr>
          </w:p>
        </w:tc>
        <w:tc>
          <w:tcPr>
            <w:tcW w:w="1963" w:type="dxa"/>
          </w:tcPr>
          <w:p w14:paraId="174E3094" w14:textId="77777777" w:rsidR="00087A1F" w:rsidRPr="00087A1F" w:rsidRDefault="00087A1F" w:rsidP="00050305">
            <w:pPr>
              <w:pStyle w:val="TAL"/>
              <w:rPr>
                <w:ins w:id="7114" w:author="Huawei" w:date="2020-06-17T10:34:00Z"/>
                <w:lang w:eastAsia="zh-CN"/>
              </w:rPr>
            </w:pPr>
            <w:ins w:id="7115" w:author="Huawei" w:date="2020-06-17T10:34:00Z">
              <w:r w:rsidRPr="00087A1F">
                <w:rPr>
                  <w:color w:val="FF0000"/>
                  <w:lang w:eastAsia="zh-CN"/>
                  <w:rPrChange w:id="7116" w:author="Huawei" w:date="2020-06-17T10:36:00Z">
                    <w:rPr>
                      <w:color w:val="FF0000"/>
                      <w:highlight w:val="cyan"/>
                      <w:lang w:eastAsia="zh-CN"/>
                    </w:rPr>
                  </w:rPrChange>
                </w:rPr>
                <w:t>INTEGER(0..123129,…)</w:t>
              </w:r>
            </w:ins>
          </w:p>
        </w:tc>
        <w:tc>
          <w:tcPr>
            <w:tcW w:w="2227" w:type="dxa"/>
          </w:tcPr>
          <w:p w14:paraId="2DAA6121" w14:textId="77777777" w:rsidR="00087A1F" w:rsidRPr="00087A1F" w:rsidRDefault="00087A1F" w:rsidP="00050305">
            <w:pPr>
              <w:pStyle w:val="TAL"/>
              <w:rPr>
                <w:ins w:id="7117" w:author="Huawei" w:date="2020-06-17T10:34:00Z"/>
                <w:bCs/>
                <w:lang w:eastAsia="zh-CN"/>
              </w:rPr>
            </w:pPr>
          </w:p>
        </w:tc>
      </w:tr>
      <w:tr w:rsidR="00087A1F" w:rsidRPr="00087A1F" w14:paraId="64971B8F" w14:textId="77777777" w:rsidTr="00087A1F">
        <w:trPr>
          <w:jc w:val="center"/>
          <w:ins w:id="7118" w:author="Huawei" w:date="2020-06-17T10:34:00Z"/>
        </w:trPr>
        <w:tc>
          <w:tcPr>
            <w:tcW w:w="2330" w:type="dxa"/>
          </w:tcPr>
          <w:p w14:paraId="141ACD61" w14:textId="77777777" w:rsidR="00087A1F" w:rsidRPr="00087A1F" w:rsidRDefault="00087A1F">
            <w:pPr>
              <w:pStyle w:val="TAL"/>
              <w:ind w:leftChars="200" w:left="400"/>
              <w:rPr>
                <w:ins w:id="7119" w:author="Huawei" w:date="2020-06-17T10:34:00Z"/>
                <w:lang w:eastAsia="zh-CN"/>
              </w:rPr>
              <w:pPrChange w:id="7120" w:author="Huawei    " w:date="2020-05-21T17:54:00Z">
                <w:pPr>
                  <w:pStyle w:val="TAL"/>
                </w:pPr>
              </w:pPrChange>
            </w:pPr>
            <w:ins w:id="7121" w:author="Huawei" w:date="2020-06-17T10:34:00Z">
              <w:r w:rsidRPr="00087A1F">
                <w:rPr>
                  <w:color w:val="FF0000"/>
                  <w:lang w:eastAsia="zh-CN"/>
                  <w:rPrChange w:id="7122" w:author="Huawei" w:date="2020-06-17T10:36:00Z">
                    <w:rPr>
                      <w:color w:val="FF0000"/>
                      <w:highlight w:val="cyan"/>
                      <w:lang w:eastAsia="zh-CN"/>
                    </w:rPr>
                  </w:rPrChange>
                </w:rPr>
                <w:t>&gt;k5</w:t>
              </w:r>
            </w:ins>
          </w:p>
        </w:tc>
        <w:tc>
          <w:tcPr>
            <w:tcW w:w="1134" w:type="dxa"/>
          </w:tcPr>
          <w:p w14:paraId="6345ACDF" w14:textId="77777777" w:rsidR="00087A1F" w:rsidRPr="00087A1F" w:rsidRDefault="00087A1F" w:rsidP="00050305">
            <w:pPr>
              <w:pStyle w:val="TAL"/>
              <w:rPr>
                <w:ins w:id="7123" w:author="Huawei" w:date="2020-06-17T10:34:00Z"/>
                <w:lang w:eastAsia="zh-CN"/>
              </w:rPr>
            </w:pPr>
            <w:ins w:id="7124" w:author="Huawei" w:date="2020-06-17T10:34:00Z">
              <w:r w:rsidRPr="00087A1F">
                <w:rPr>
                  <w:color w:val="FF0000"/>
                  <w:lang w:eastAsia="zh-CN"/>
                  <w:rPrChange w:id="7125" w:author="Huawei" w:date="2020-06-17T10:36:00Z">
                    <w:rPr>
                      <w:color w:val="FF0000"/>
                      <w:highlight w:val="cyan"/>
                      <w:lang w:eastAsia="zh-CN"/>
                    </w:rPr>
                  </w:rPrChange>
                </w:rPr>
                <w:t>M</w:t>
              </w:r>
            </w:ins>
          </w:p>
        </w:tc>
        <w:tc>
          <w:tcPr>
            <w:tcW w:w="1559" w:type="dxa"/>
          </w:tcPr>
          <w:p w14:paraId="0305CE6B" w14:textId="77777777" w:rsidR="00087A1F" w:rsidRPr="00087A1F" w:rsidRDefault="00087A1F" w:rsidP="00050305">
            <w:pPr>
              <w:pStyle w:val="TAL"/>
              <w:rPr>
                <w:ins w:id="7126" w:author="Huawei" w:date="2020-06-17T10:34:00Z"/>
              </w:rPr>
            </w:pPr>
          </w:p>
        </w:tc>
        <w:tc>
          <w:tcPr>
            <w:tcW w:w="1963" w:type="dxa"/>
          </w:tcPr>
          <w:p w14:paraId="10CC8576" w14:textId="77777777" w:rsidR="00087A1F" w:rsidRPr="00087A1F" w:rsidRDefault="00087A1F" w:rsidP="00050305">
            <w:pPr>
              <w:pStyle w:val="TAL"/>
              <w:rPr>
                <w:ins w:id="7127" w:author="Huawei" w:date="2020-06-17T10:34:00Z"/>
                <w:lang w:eastAsia="zh-CN"/>
              </w:rPr>
            </w:pPr>
            <w:ins w:id="7128" w:author="Huawei" w:date="2020-06-17T10:34:00Z">
              <w:r w:rsidRPr="00087A1F">
                <w:rPr>
                  <w:color w:val="FF0000"/>
                  <w:lang w:eastAsia="zh-CN"/>
                  <w:rPrChange w:id="7129" w:author="Huawei" w:date="2020-06-17T10:36:00Z">
                    <w:rPr>
                      <w:color w:val="FF0000"/>
                      <w:highlight w:val="cyan"/>
                      <w:lang w:eastAsia="zh-CN"/>
                    </w:rPr>
                  </w:rPrChange>
                </w:rPr>
                <w:t>INTEGER(0..61565,…)</w:t>
              </w:r>
            </w:ins>
          </w:p>
        </w:tc>
        <w:tc>
          <w:tcPr>
            <w:tcW w:w="2227" w:type="dxa"/>
          </w:tcPr>
          <w:p w14:paraId="1128C841" w14:textId="77777777" w:rsidR="00087A1F" w:rsidRPr="00087A1F" w:rsidRDefault="00087A1F" w:rsidP="00050305">
            <w:pPr>
              <w:pStyle w:val="TAL"/>
              <w:rPr>
                <w:ins w:id="7130" w:author="Huawei" w:date="2020-06-17T10:34:00Z"/>
                <w:bCs/>
                <w:lang w:eastAsia="zh-CN"/>
              </w:rPr>
            </w:pPr>
          </w:p>
        </w:tc>
      </w:tr>
      <w:tr w:rsidR="00087A1F" w:rsidRPr="00087A1F" w14:paraId="7D96F096" w14:textId="77777777" w:rsidTr="00087A1F">
        <w:trPr>
          <w:jc w:val="center"/>
          <w:ins w:id="7131" w:author="Huawei" w:date="2020-06-17T10:34:00Z"/>
        </w:trPr>
        <w:tc>
          <w:tcPr>
            <w:tcW w:w="2330" w:type="dxa"/>
          </w:tcPr>
          <w:p w14:paraId="140934C3" w14:textId="77777777" w:rsidR="00087A1F" w:rsidRPr="006778F6" w:rsidRDefault="00087A1F">
            <w:pPr>
              <w:pStyle w:val="TAL"/>
              <w:ind w:leftChars="100" w:left="200"/>
              <w:rPr>
                <w:ins w:id="7132" w:author="Huawei" w:date="2020-06-17T10:34:00Z"/>
                <w:lang w:eastAsia="zh-CN"/>
              </w:rPr>
              <w:pPrChange w:id="7133" w:author="Huawei    " w:date="2020-05-21T17:54:00Z">
                <w:pPr>
                  <w:pStyle w:val="TAL"/>
                </w:pPr>
              </w:pPrChange>
            </w:pPr>
            <w:ins w:id="7134" w:author="Huawei" w:date="2020-06-17T10:34:00Z">
              <w:r w:rsidRPr="00087A1F">
                <w:rPr>
                  <w:lang w:eastAsia="zh-CN"/>
                </w:rPr>
                <w:t>&gt;</w:t>
              </w:r>
              <w:r w:rsidRPr="006778F6">
                <w:rPr>
                  <w:lang w:eastAsia="zh-CN"/>
                </w:rPr>
                <w:t>Path Quality</w:t>
              </w:r>
            </w:ins>
          </w:p>
        </w:tc>
        <w:tc>
          <w:tcPr>
            <w:tcW w:w="1134" w:type="dxa"/>
          </w:tcPr>
          <w:p w14:paraId="4039E153" w14:textId="77777777" w:rsidR="00087A1F" w:rsidRPr="00087A1F" w:rsidRDefault="00087A1F" w:rsidP="00050305">
            <w:pPr>
              <w:pStyle w:val="TAL"/>
              <w:rPr>
                <w:ins w:id="7135" w:author="Huawei" w:date="2020-06-17T10:34:00Z"/>
                <w:lang w:eastAsia="zh-CN"/>
              </w:rPr>
            </w:pPr>
            <w:ins w:id="7136" w:author="Huawei" w:date="2020-06-17T10:34:00Z">
              <w:r w:rsidRPr="00087A1F">
                <w:rPr>
                  <w:lang w:eastAsia="zh-CN"/>
                </w:rPr>
                <w:t>O</w:t>
              </w:r>
            </w:ins>
          </w:p>
        </w:tc>
        <w:tc>
          <w:tcPr>
            <w:tcW w:w="1559" w:type="dxa"/>
          </w:tcPr>
          <w:p w14:paraId="078607BF" w14:textId="77777777" w:rsidR="00087A1F" w:rsidRPr="00087A1F" w:rsidRDefault="00087A1F" w:rsidP="00050305">
            <w:pPr>
              <w:pStyle w:val="TAL"/>
              <w:rPr>
                <w:ins w:id="7137" w:author="Huawei" w:date="2020-06-17T10:34:00Z"/>
              </w:rPr>
            </w:pPr>
          </w:p>
        </w:tc>
        <w:tc>
          <w:tcPr>
            <w:tcW w:w="1963" w:type="dxa"/>
          </w:tcPr>
          <w:p w14:paraId="3BE3CEA7" w14:textId="5B264E9C" w:rsidR="00087A1F" w:rsidRPr="00087A1F" w:rsidRDefault="00087A1F" w:rsidP="00050305">
            <w:pPr>
              <w:pStyle w:val="TAL"/>
              <w:rPr>
                <w:ins w:id="7138" w:author="Huawei" w:date="2020-06-17T10:34:00Z"/>
                <w:lang w:eastAsia="zh-CN"/>
              </w:rPr>
            </w:pPr>
            <w:ins w:id="7139" w:author="Huawei" w:date="2020-06-17T10:34:00Z">
              <w:r w:rsidRPr="00087A1F">
                <w:rPr>
                  <w:lang w:eastAsia="zh-CN"/>
                </w:rPr>
                <w:t>9.2.z4</w:t>
              </w:r>
            </w:ins>
          </w:p>
        </w:tc>
        <w:tc>
          <w:tcPr>
            <w:tcW w:w="2227" w:type="dxa"/>
          </w:tcPr>
          <w:p w14:paraId="2D7BB336" w14:textId="77777777" w:rsidR="00087A1F" w:rsidRPr="00087A1F" w:rsidRDefault="00087A1F" w:rsidP="00050305">
            <w:pPr>
              <w:pStyle w:val="TAL"/>
              <w:rPr>
                <w:ins w:id="7140" w:author="Huawei" w:date="2020-06-17T10:34:00Z"/>
                <w:bCs/>
                <w:lang w:eastAsia="zh-CN"/>
              </w:rPr>
            </w:pPr>
          </w:p>
        </w:tc>
      </w:tr>
    </w:tbl>
    <w:p w14:paraId="22989FC2" w14:textId="77777777" w:rsidR="00087A1F" w:rsidRPr="009E410B" w:rsidRDefault="00087A1F" w:rsidP="00087A1F">
      <w:pPr>
        <w:spacing w:after="0"/>
        <w:rPr>
          <w:ins w:id="7141" w:author="Huawei" w:date="2020-06-17T10:34: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87A1F" w:rsidRPr="009E410B" w14:paraId="5DFA4D5D" w14:textId="77777777" w:rsidTr="00050305">
        <w:trPr>
          <w:ins w:id="7142" w:author="Huawei" w:date="2020-06-17T10:34:00Z"/>
        </w:trPr>
        <w:tc>
          <w:tcPr>
            <w:tcW w:w="3685" w:type="dxa"/>
          </w:tcPr>
          <w:p w14:paraId="5435934B" w14:textId="77777777" w:rsidR="00087A1F" w:rsidRPr="00895C7E" w:rsidRDefault="00087A1F" w:rsidP="00050305">
            <w:pPr>
              <w:pStyle w:val="TAH"/>
              <w:jc w:val="both"/>
              <w:rPr>
                <w:ins w:id="7143" w:author="Huawei" w:date="2020-06-17T10:34:00Z"/>
                <w:noProof/>
              </w:rPr>
            </w:pPr>
            <w:ins w:id="7144" w:author="Huawei" w:date="2020-06-17T10:34:00Z">
              <w:r w:rsidRPr="00895C7E">
                <w:rPr>
                  <w:noProof/>
                </w:rPr>
                <w:t>Range bound</w:t>
              </w:r>
            </w:ins>
          </w:p>
        </w:tc>
        <w:tc>
          <w:tcPr>
            <w:tcW w:w="5670" w:type="dxa"/>
          </w:tcPr>
          <w:p w14:paraId="26607878" w14:textId="77777777" w:rsidR="00087A1F" w:rsidRPr="00895C7E" w:rsidRDefault="00087A1F" w:rsidP="00050305">
            <w:pPr>
              <w:pStyle w:val="TAH"/>
              <w:jc w:val="both"/>
              <w:rPr>
                <w:ins w:id="7145" w:author="Huawei" w:date="2020-06-17T10:34:00Z"/>
                <w:noProof/>
              </w:rPr>
            </w:pPr>
            <w:ins w:id="7146" w:author="Huawei" w:date="2020-06-17T10:34:00Z">
              <w:r w:rsidRPr="00895C7E">
                <w:rPr>
                  <w:noProof/>
                </w:rPr>
                <w:t>Explanation</w:t>
              </w:r>
            </w:ins>
          </w:p>
        </w:tc>
      </w:tr>
      <w:tr w:rsidR="00087A1F" w:rsidRPr="00FB4C99" w14:paraId="3476FFFC" w14:textId="77777777" w:rsidTr="00050305">
        <w:trPr>
          <w:ins w:id="7147" w:author="Huawei" w:date="2020-06-17T10:34:00Z"/>
        </w:trPr>
        <w:tc>
          <w:tcPr>
            <w:tcW w:w="3685" w:type="dxa"/>
          </w:tcPr>
          <w:p w14:paraId="6676C458" w14:textId="77777777" w:rsidR="00087A1F" w:rsidRPr="00895C7E" w:rsidRDefault="00087A1F" w:rsidP="00050305">
            <w:pPr>
              <w:pStyle w:val="TAL"/>
              <w:jc w:val="both"/>
              <w:rPr>
                <w:ins w:id="7148" w:author="Huawei" w:date="2020-06-17T10:34:00Z"/>
                <w:noProof/>
              </w:rPr>
            </w:pPr>
            <w:ins w:id="7149" w:author="Huawei" w:date="2020-06-17T10:34:00Z">
              <w:r w:rsidRPr="00895C7E">
                <w:rPr>
                  <w:noProof/>
                </w:rPr>
                <w:t>maxnopath</w:t>
              </w:r>
            </w:ins>
          </w:p>
        </w:tc>
        <w:tc>
          <w:tcPr>
            <w:tcW w:w="5670" w:type="dxa"/>
          </w:tcPr>
          <w:p w14:paraId="755762D2" w14:textId="77777777" w:rsidR="00087A1F" w:rsidRPr="00FB4C99" w:rsidRDefault="00087A1F" w:rsidP="00050305">
            <w:pPr>
              <w:pStyle w:val="TAL"/>
              <w:jc w:val="both"/>
              <w:rPr>
                <w:ins w:id="7150" w:author="Huawei" w:date="2020-06-17T10:34:00Z"/>
                <w:noProof/>
              </w:rPr>
            </w:pPr>
            <w:ins w:id="7151" w:author="Huawei" w:date="2020-06-17T10:34:00Z">
              <w:r w:rsidRPr="00895C7E">
                <w:rPr>
                  <w:noProof/>
                </w:rPr>
                <w:t>Maximum no. of additional path measurement. Value is 2.</w:t>
              </w:r>
            </w:ins>
          </w:p>
        </w:tc>
      </w:tr>
    </w:tbl>
    <w:p w14:paraId="4044F15C" w14:textId="77777777" w:rsidR="00087A1F" w:rsidRDefault="00087A1F" w:rsidP="005333F6">
      <w:pPr>
        <w:pStyle w:val="3GPPHeader"/>
        <w:spacing w:after="120"/>
        <w:rPr>
          <w:ins w:id="7152" w:author="Huawei" w:date="2020-06-17T10:35:00Z"/>
          <w:rFonts w:eastAsia="SimSun"/>
          <w:b w:val="0"/>
          <w:sz w:val="20"/>
          <w:lang w:val="en-US"/>
        </w:rPr>
      </w:pPr>
    </w:p>
    <w:p w14:paraId="67A28C8A" w14:textId="77777777" w:rsidR="00087A1F" w:rsidRDefault="00087A1F" w:rsidP="005333F6">
      <w:pPr>
        <w:pStyle w:val="3GPPHeader"/>
        <w:spacing w:after="120"/>
        <w:rPr>
          <w:ins w:id="7153" w:author="Author"/>
          <w:rFonts w:eastAsia="SimSun"/>
          <w:b w:val="0"/>
          <w:sz w:val="20"/>
          <w:lang w:val="en-US"/>
        </w:rPr>
      </w:pPr>
    </w:p>
    <w:p w14:paraId="4FD94906" w14:textId="01664EA9" w:rsidR="00B9146F" w:rsidDel="00E36C03" w:rsidRDefault="00B9146F" w:rsidP="00B9146F">
      <w:pPr>
        <w:keepNext/>
        <w:keepLines/>
        <w:spacing w:before="120"/>
        <w:ind w:left="1134" w:hanging="1134"/>
        <w:outlineLvl w:val="2"/>
        <w:rPr>
          <w:ins w:id="7154" w:author="Author"/>
          <w:del w:id="7155" w:author="Author2" w:date="2020-06-17T14:51:00Z"/>
          <w:rFonts w:ascii="Arial" w:eastAsia="SimSun" w:hAnsi="Arial"/>
          <w:sz w:val="28"/>
        </w:rPr>
      </w:pPr>
      <w:ins w:id="7156" w:author="Author">
        <w:del w:id="7157" w:author="Author2" w:date="2020-06-17T14:51:00Z">
          <w:r w:rsidRPr="00B9146F" w:rsidDel="00E36C03">
            <w:rPr>
              <w:rFonts w:ascii="Arial" w:eastAsia="SimSun" w:hAnsi="Arial"/>
              <w:sz w:val="28"/>
            </w:rPr>
            <w:delText>9.2.z</w:delText>
          </w:r>
          <w:r w:rsidR="00D16B63" w:rsidDel="00E36C03">
            <w:rPr>
              <w:rFonts w:ascii="Arial" w:eastAsia="SimSun" w:hAnsi="Arial"/>
              <w:sz w:val="28"/>
            </w:rPr>
            <w:delText>12</w:delText>
          </w:r>
          <w:r w:rsidRPr="00B9146F" w:rsidDel="00E36C03">
            <w:rPr>
              <w:rFonts w:ascii="Arial" w:eastAsia="SimSun" w:hAnsi="Arial"/>
              <w:sz w:val="28"/>
            </w:rPr>
            <w:tab/>
            <w:delText xml:space="preserve">Spatial Relation Information </w:delText>
          </w:r>
          <w:r w:rsidRPr="00B9146F" w:rsidDel="00E36C03">
            <w:rPr>
              <w:rFonts w:ascii="Arial" w:eastAsia="SimSun" w:hAnsi="Arial"/>
              <w:sz w:val="28"/>
              <w:highlight w:val="yellow"/>
            </w:rPr>
            <w:delText>[FFS]</w:delText>
          </w:r>
        </w:del>
      </w:ins>
    </w:p>
    <w:p w14:paraId="3B3B8804" w14:textId="7326FB32" w:rsidR="00D25FD5" w:rsidRPr="00C8443B" w:rsidDel="00E36C03" w:rsidRDefault="00D25FD5">
      <w:pPr>
        <w:rPr>
          <w:ins w:id="7158" w:author="Author"/>
          <w:del w:id="7159" w:author="Author2" w:date="2020-06-17T14:51:00Z"/>
          <w:rPrChange w:id="7160" w:author="Author">
            <w:rPr>
              <w:ins w:id="7161" w:author="Author"/>
              <w:del w:id="7162" w:author="Author2" w:date="2020-06-17T14:51:00Z"/>
              <w:rFonts w:ascii="Arial" w:eastAsia="SimSun" w:hAnsi="Arial"/>
              <w:sz w:val="28"/>
            </w:rPr>
          </w:rPrChange>
        </w:rPr>
        <w:pPrChange w:id="7163" w:author="Author">
          <w:pPr>
            <w:keepNext/>
            <w:keepLines/>
            <w:spacing w:before="120"/>
            <w:ind w:left="1134" w:hanging="1134"/>
            <w:outlineLvl w:val="2"/>
          </w:pPr>
        </w:pPrChange>
      </w:pPr>
      <w:ins w:id="7164" w:author="Author">
        <w:del w:id="7165" w:author="Author2" w:date="2020-06-17T14:51:00Z">
          <w:r w:rsidRPr="000316C5" w:rsidDel="00E36C03">
            <w:rPr>
              <w:highlight w:val="yellow"/>
            </w:rPr>
            <w:delText>[Editor’s note: check content with 9.2.</w:delText>
          </w:r>
          <w:r w:rsidDel="00E36C03">
            <w:rPr>
              <w:highlight w:val="yellow"/>
            </w:rPr>
            <w:delText>y</w:delText>
          </w:r>
          <w:r w:rsidRPr="000316C5" w:rsidDel="00E36C03">
            <w:rPr>
              <w:highlight w:val="yellow"/>
            </w:rPr>
            <w:delText>2 for merging]</w:delText>
          </w:r>
        </w:del>
      </w:ins>
    </w:p>
    <w:p w14:paraId="5DD3453E" w14:textId="20BAD504" w:rsidR="00B9146F" w:rsidRPr="00B9146F" w:rsidDel="00E36C03" w:rsidRDefault="00B9146F" w:rsidP="00B9146F">
      <w:pPr>
        <w:spacing w:line="0" w:lineRule="atLeast"/>
        <w:rPr>
          <w:ins w:id="7166" w:author="Author"/>
          <w:del w:id="7167" w:author="Author2" w:date="2020-06-17T14:51:00Z"/>
          <w:rFonts w:eastAsia="SimSun"/>
        </w:rPr>
      </w:pPr>
      <w:ins w:id="7168" w:author="Author">
        <w:del w:id="7169" w:author="Author2" w:date="2020-06-17T14:51:00Z">
          <w:r w:rsidRPr="00B9146F" w:rsidDel="00E36C03">
            <w:rPr>
              <w:rFonts w:eastAsia="SimSun"/>
            </w:rPr>
            <w:delText xml:space="preserve">This information element contains the </w:delText>
          </w:r>
          <w:r w:rsidRPr="00B9146F" w:rsidDel="00E36C03">
            <w:rPr>
              <w:rFonts w:eastAsia="SimSun" w:hint="eastAsia"/>
              <w:lang w:eastAsia="zh-CN"/>
            </w:rPr>
            <w:delText>s</w:delText>
          </w:r>
          <w:r w:rsidRPr="00B9146F" w:rsidDel="00E36C03">
            <w:rPr>
              <w:rFonts w:eastAsia="SimSun"/>
              <w:lang w:eastAsia="zh-CN"/>
            </w:rPr>
            <w:delText>patial relationship information which is used to help the serving gNB to configure SRS</w:delText>
          </w:r>
          <w:r w:rsidRPr="00B9146F" w:rsidDel="00E36C03">
            <w:rPr>
              <w:rFonts w:eastAsia="SimSun"/>
            </w:rPr>
            <w:delText>.</w:delText>
          </w:r>
        </w:del>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rsidDel="00E36C03" w14:paraId="46601632" w14:textId="616EB764" w:rsidTr="003A7C56">
        <w:trPr>
          <w:jc w:val="center"/>
          <w:ins w:id="7170" w:author="Author"/>
          <w:del w:id="7171" w:author="Author2" w:date="2020-06-17T14:51:00Z"/>
        </w:trPr>
        <w:tc>
          <w:tcPr>
            <w:tcW w:w="2330" w:type="dxa"/>
          </w:tcPr>
          <w:p w14:paraId="0D14421B" w14:textId="62029AD0" w:rsidR="00B9146F" w:rsidRPr="00B9146F" w:rsidDel="00E36C03" w:rsidRDefault="00B9146F" w:rsidP="00B9146F">
            <w:pPr>
              <w:keepNext/>
              <w:keepLines/>
              <w:spacing w:after="0" w:line="0" w:lineRule="atLeast"/>
              <w:jc w:val="center"/>
              <w:rPr>
                <w:ins w:id="7172" w:author="Author"/>
                <w:del w:id="7173" w:author="Author2" w:date="2020-06-17T14:51:00Z"/>
                <w:rFonts w:ascii="Arial" w:eastAsia="SimSun" w:hAnsi="Arial"/>
                <w:b/>
                <w:sz w:val="18"/>
              </w:rPr>
            </w:pPr>
            <w:ins w:id="7174" w:author="Author">
              <w:del w:id="7175" w:author="Author2" w:date="2020-06-17T14:51:00Z">
                <w:r w:rsidRPr="00B9146F" w:rsidDel="00E36C03">
                  <w:rPr>
                    <w:rFonts w:ascii="Arial" w:eastAsia="SimSun" w:hAnsi="Arial"/>
                    <w:b/>
                    <w:sz w:val="18"/>
                  </w:rPr>
                  <w:delText>IE/Group Name</w:delText>
                </w:r>
              </w:del>
            </w:ins>
          </w:p>
        </w:tc>
        <w:tc>
          <w:tcPr>
            <w:tcW w:w="1134" w:type="dxa"/>
          </w:tcPr>
          <w:p w14:paraId="5D38AC78" w14:textId="4BBF979F" w:rsidR="00B9146F" w:rsidRPr="00B9146F" w:rsidDel="00E36C03" w:rsidRDefault="00B9146F" w:rsidP="00B9146F">
            <w:pPr>
              <w:keepNext/>
              <w:keepLines/>
              <w:spacing w:after="0" w:line="0" w:lineRule="atLeast"/>
              <w:jc w:val="center"/>
              <w:rPr>
                <w:ins w:id="7176" w:author="Author"/>
                <w:del w:id="7177" w:author="Author2" w:date="2020-06-17T14:51:00Z"/>
                <w:rFonts w:ascii="Arial" w:eastAsia="SimSun" w:hAnsi="Arial"/>
                <w:b/>
                <w:sz w:val="18"/>
              </w:rPr>
            </w:pPr>
            <w:ins w:id="7178" w:author="Author">
              <w:del w:id="7179" w:author="Author2" w:date="2020-06-17T14:51:00Z">
                <w:r w:rsidRPr="00B9146F" w:rsidDel="00E36C03">
                  <w:rPr>
                    <w:rFonts w:ascii="Arial" w:eastAsia="SimSun" w:hAnsi="Arial"/>
                    <w:b/>
                    <w:sz w:val="18"/>
                  </w:rPr>
                  <w:delText>Presence</w:delText>
                </w:r>
              </w:del>
            </w:ins>
          </w:p>
        </w:tc>
        <w:tc>
          <w:tcPr>
            <w:tcW w:w="1559" w:type="dxa"/>
          </w:tcPr>
          <w:p w14:paraId="623D6D4E" w14:textId="7C4CE1CA" w:rsidR="00B9146F" w:rsidRPr="00B9146F" w:rsidDel="00E36C03" w:rsidRDefault="00B9146F" w:rsidP="00B9146F">
            <w:pPr>
              <w:keepNext/>
              <w:keepLines/>
              <w:spacing w:after="0" w:line="0" w:lineRule="atLeast"/>
              <w:jc w:val="center"/>
              <w:rPr>
                <w:ins w:id="7180" w:author="Author"/>
                <w:del w:id="7181" w:author="Author2" w:date="2020-06-17T14:51:00Z"/>
                <w:rFonts w:ascii="Arial" w:eastAsia="SimSun" w:hAnsi="Arial"/>
                <w:b/>
                <w:sz w:val="18"/>
              </w:rPr>
            </w:pPr>
            <w:ins w:id="7182" w:author="Author">
              <w:del w:id="7183" w:author="Author2" w:date="2020-06-17T14:51:00Z">
                <w:r w:rsidRPr="00B9146F" w:rsidDel="00E36C03">
                  <w:rPr>
                    <w:rFonts w:ascii="Arial" w:eastAsia="SimSun" w:hAnsi="Arial"/>
                    <w:b/>
                    <w:sz w:val="18"/>
                  </w:rPr>
                  <w:delText>Range</w:delText>
                </w:r>
              </w:del>
            </w:ins>
          </w:p>
        </w:tc>
        <w:tc>
          <w:tcPr>
            <w:tcW w:w="1963" w:type="dxa"/>
          </w:tcPr>
          <w:p w14:paraId="699730E2" w14:textId="1E1D570E" w:rsidR="00B9146F" w:rsidRPr="00B9146F" w:rsidDel="00E36C03" w:rsidRDefault="00B9146F" w:rsidP="00B9146F">
            <w:pPr>
              <w:keepNext/>
              <w:keepLines/>
              <w:spacing w:after="0" w:line="0" w:lineRule="atLeast"/>
              <w:jc w:val="center"/>
              <w:rPr>
                <w:ins w:id="7184" w:author="Author"/>
                <w:del w:id="7185" w:author="Author2" w:date="2020-06-17T14:51:00Z"/>
                <w:rFonts w:ascii="Arial" w:eastAsia="SimSun" w:hAnsi="Arial"/>
                <w:b/>
                <w:sz w:val="18"/>
              </w:rPr>
            </w:pPr>
            <w:ins w:id="7186" w:author="Author">
              <w:del w:id="7187" w:author="Author2" w:date="2020-06-17T14:51:00Z">
                <w:r w:rsidRPr="00B9146F" w:rsidDel="00E36C03">
                  <w:rPr>
                    <w:rFonts w:ascii="Arial" w:eastAsia="SimSun" w:hAnsi="Arial"/>
                    <w:b/>
                    <w:sz w:val="18"/>
                  </w:rPr>
                  <w:delText>IE Type and Reference</w:delText>
                </w:r>
              </w:del>
            </w:ins>
          </w:p>
        </w:tc>
        <w:tc>
          <w:tcPr>
            <w:tcW w:w="2227" w:type="dxa"/>
          </w:tcPr>
          <w:p w14:paraId="683B4F5A" w14:textId="59D5280F" w:rsidR="00B9146F" w:rsidRPr="00B9146F" w:rsidDel="00E36C03" w:rsidRDefault="00B9146F" w:rsidP="00B9146F">
            <w:pPr>
              <w:keepNext/>
              <w:keepLines/>
              <w:spacing w:after="0" w:line="0" w:lineRule="atLeast"/>
              <w:jc w:val="center"/>
              <w:rPr>
                <w:ins w:id="7188" w:author="Author"/>
                <w:del w:id="7189" w:author="Author2" w:date="2020-06-17T14:51:00Z"/>
                <w:rFonts w:ascii="Arial" w:eastAsia="SimSun" w:hAnsi="Arial"/>
                <w:b/>
                <w:sz w:val="18"/>
              </w:rPr>
            </w:pPr>
            <w:ins w:id="7190" w:author="Author">
              <w:del w:id="7191" w:author="Author2" w:date="2020-06-17T14:51:00Z">
                <w:r w:rsidRPr="00B9146F" w:rsidDel="00E36C03">
                  <w:rPr>
                    <w:rFonts w:ascii="Arial" w:eastAsia="SimSun" w:hAnsi="Arial"/>
                    <w:b/>
                    <w:sz w:val="18"/>
                  </w:rPr>
                  <w:delText>Semantics Description</w:delText>
                </w:r>
              </w:del>
            </w:ins>
          </w:p>
        </w:tc>
      </w:tr>
      <w:tr w:rsidR="00B9146F" w:rsidRPr="00B9146F" w:rsidDel="00E36C03" w14:paraId="7A6BC121" w14:textId="22DDA635" w:rsidTr="003A7C56">
        <w:trPr>
          <w:jc w:val="center"/>
          <w:ins w:id="7192" w:author="Author"/>
          <w:del w:id="7193" w:author="Author2" w:date="2020-06-17T14:51:00Z"/>
        </w:trPr>
        <w:tc>
          <w:tcPr>
            <w:tcW w:w="2330" w:type="dxa"/>
          </w:tcPr>
          <w:p w14:paraId="6F406895" w14:textId="5E1ED7B8" w:rsidR="00B9146F" w:rsidRPr="00B9146F" w:rsidDel="00E36C03" w:rsidRDefault="00B9146F" w:rsidP="00B9146F">
            <w:pPr>
              <w:keepNext/>
              <w:keepLines/>
              <w:spacing w:after="0"/>
              <w:rPr>
                <w:ins w:id="7194" w:author="Author"/>
                <w:del w:id="7195" w:author="Author2" w:date="2020-06-17T14:51:00Z"/>
                <w:rFonts w:ascii="Arial" w:eastAsia="SimSun" w:hAnsi="Arial"/>
                <w:b/>
                <w:sz w:val="18"/>
                <w:lang w:eastAsia="zh-CN"/>
              </w:rPr>
            </w:pPr>
            <w:ins w:id="7196" w:author="Author">
              <w:del w:id="7197" w:author="Author2" w:date="2020-06-17T14:51:00Z">
                <w:r w:rsidRPr="00B9146F" w:rsidDel="00E36C03">
                  <w:rPr>
                    <w:rFonts w:ascii="Arial" w:eastAsia="SimSun" w:hAnsi="Arial"/>
                    <w:b/>
                    <w:sz w:val="18"/>
                    <w:lang w:eastAsia="zh-CN"/>
                  </w:rPr>
                  <w:delText xml:space="preserve">Spatial relation Information </w:delText>
                </w:r>
              </w:del>
            </w:ins>
          </w:p>
        </w:tc>
        <w:tc>
          <w:tcPr>
            <w:tcW w:w="1134" w:type="dxa"/>
          </w:tcPr>
          <w:p w14:paraId="14F915F7" w14:textId="60469DDC" w:rsidR="00B9146F" w:rsidRPr="00B9146F" w:rsidDel="00E36C03" w:rsidRDefault="00B9146F" w:rsidP="00B9146F">
            <w:pPr>
              <w:keepNext/>
              <w:keepLines/>
              <w:spacing w:after="0"/>
              <w:rPr>
                <w:ins w:id="7198" w:author="Author"/>
                <w:del w:id="7199" w:author="Author2" w:date="2020-06-17T14:51:00Z"/>
                <w:rFonts w:ascii="Arial" w:eastAsia="SimSun" w:hAnsi="Arial"/>
                <w:sz w:val="18"/>
                <w:lang w:eastAsia="zh-CN"/>
              </w:rPr>
            </w:pPr>
          </w:p>
        </w:tc>
        <w:tc>
          <w:tcPr>
            <w:tcW w:w="1559" w:type="dxa"/>
          </w:tcPr>
          <w:p w14:paraId="32CC65B2" w14:textId="2B08560A" w:rsidR="00B9146F" w:rsidRPr="00B9146F" w:rsidDel="00E36C03" w:rsidRDefault="00B9146F" w:rsidP="00B9146F">
            <w:pPr>
              <w:keepNext/>
              <w:keepLines/>
              <w:spacing w:after="0"/>
              <w:rPr>
                <w:ins w:id="7200" w:author="Author"/>
                <w:del w:id="7201" w:author="Author2" w:date="2020-06-17T14:51:00Z"/>
                <w:rFonts w:ascii="Arial" w:eastAsia="SimSun" w:hAnsi="Arial"/>
                <w:i/>
                <w:sz w:val="18"/>
                <w:lang w:eastAsia="zh-CN"/>
              </w:rPr>
            </w:pPr>
            <w:ins w:id="7202" w:author="Author">
              <w:del w:id="7203" w:author="Author2" w:date="2020-06-17T14:51:00Z">
                <w:r w:rsidRPr="00B9146F" w:rsidDel="00E36C03">
                  <w:rPr>
                    <w:rFonts w:ascii="Arial" w:eastAsia="SimSun" w:hAnsi="Arial" w:hint="eastAsia"/>
                    <w:i/>
                    <w:sz w:val="18"/>
                    <w:lang w:eastAsia="zh-CN"/>
                  </w:rPr>
                  <w:delText>0</w:delText>
                </w:r>
                <w:r w:rsidRPr="00B9146F" w:rsidDel="00E36C03">
                  <w:rPr>
                    <w:rFonts w:ascii="Arial" w:eastAsia="SimSun" w:hAnsi="Arial"/>
                    <w:i/>
                    <w:sz w:val="18"/>
                    <w:lang w:eastAsia="zh-CN"/>
                  </w:rPr>
                  <w:delText>..&lt;maxnoSRI&gt;</w:delText>
                </w:r>
              </w:del>
            </w:ins>
          </w:p>
        </w:tc>
        <w:tc>
          <w:tcPr>
            <w:tcW w:w="1963" w:type="dxa"/>
          </w:tcPr>
          <w:p w14:paraId="666623A5" w14:textId="79D982CA" w:rsidR="00B9146F" w:rsidRPr="00B9146F" w:rsidDel="00E36C03" w:rsidRDefault="00B9146F" w:rsidP="00B9146F">
            <w:pPr>
              <w:keepNext/>
              <w:keepLines/>
              <w:spacing w:after="0"/>
              <w:rPr>
                <w:ins w:id="7204" w:author="Author"/>
                <w:del w:id="7205" w:author="Author2" w:date="2020-06-17T14:51:00Z"/>
                <w:rFonts w:ascii="Arial" w:eastAsia="SimSun" w:hAnsi="Arial"/>
                <w:sz w:val="18"/>
                <w:lang w:eastAsia="zh-CN"/>
              </w:rPr>
            </w:pPr>
          </w:p>
        </w:tc>
        <w:tc>
          <w:tcPr>
            <w:tcW w:w="2227" w:type="dxa"/>
          </w:tcPr>
          <w:p w14:paraId="777263CE" w14:textId="287B7253" w:rsidR="00B9146F" w:rsidRPr="00B9146F" w:rsidDel="00E36C03" w:rsidRDefault="00B9146F" w:rsidP="00B9146F">
            <w:pPr>
              <w:keepNext/>
              <w:keepLines/>
              <w:spacing w:after="0"/>
              <w:rPr>
                <w:ins w:id="7206" w:author="Author"/>
                <w:del w:id="7207" w:author="Author2" w:date="2020-06-17T14:51:00Z"/>
                <w:rFonts w:ascii="Arial" w:eastAsia="SimSun" w:hAnsi="Arial"/>
                <w:bCs/>
                <w:sz w:val="18"/>
                <w:lang w:eastAsia="zh-CN"/>
              </w:rPr>
            </w:pPr>
          </w:p>
        </w:tc>
      </w:tr>
      <w:tr w:rsidR="00B9146F" w:rsidRPr="00B9146F" w:rsidDel="00E36C03" w14:paraId="4C787B7F" w14:textId="3DFD5EAF" w:rsidTr="003A7C56">
        <w:trPr>
          <w:jc w:val="center"/>
          <w:ins w:id="7208" w:author="Author"/>
          <w:del w:id="7209" w:author="Author2" w:date="2020-06-17T14:51:00Z"/>
        </w:trPr>
        <w:tc>
          <w:tcPr>
            <w:tcW w:w="2330" w:type="dxa"/>
          </w:tcPr>
          <w:p w14:paraId="12DD1364" w14:textId="3FEE085E" w:rsidR="00B9146F" w:rsidRPr="00B9146F" w:rsidDel="00E36C03" w:rsidRDefault="00B9146F" w:rsidP="00B9146F">
            <w:pPr>
              <w:keepNext/>
              <w:keepLines/>
              <w:spacing w:after="0"/>
              <w:ind w:leftChars="100" w:left="200"/>
              <w:rPr>
                <w:ins w:id="7210" w:author="Author"/>
                <w:del w:id="7211" w:author="Author2" w:date="2020-06-17T14:51:00Z"/>
                <w:rFonts w:ascii="Arial" w:eastAsia="SimSun" w:hAnsi="Arial"/>
                <w:sz w:val="18"/>
                <w:lang w:eastAsia="zh-CN"/>
              </w:rPr>
            </w:pPr>
            <w:ins w:id="7212" w:author="Author">
              <w:del w:id="7213"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 xml:space="preserve">CHOICE </w:delText>
                </w:r>
                <w:r w:rsidRPr="00A518E0" w:rsidDel="00E36C03">
                  <w:rPr>
                    <w:rFonts w:ascii="Arial" w:eastAsia="SimSun" w:hAnsi="Arial"/>
                    <w:i/>
                    <w:sz w:val="18"/>
                    <w:lang w:eastAsia="zh-CN"/>
                    <w:rPrChange w:id="7214" w:author="Huawei" w:date="2020-06-17T12:18:00Z">
                      <w:rPr>
                        <w:rFonts w:ascii="Arial" w:eastAsia="SimSun" w:hAnsi="Arial"/>
                        <w:sz w:val="18"/>
                        <w:lang w:eastAsia="zh-CN"/>
                      </w:rPr>
                    </w:rPrChange>
                  </w:rPr>
                  <w:delText>Spatial</w:delText>
                </w:r>
                <w:r w:rsidRPr="00B9146F" w:rsidDel="00E36C03">
                  <w:rPr>
                    <w:rFonts w:ascii="Arial" w:eastAsia="SimSun" w:hAnsi="Arial"/>
                    <w:sz w:val="18"/>
                    <w:lang w:eastAsia="zh-CN"/>
                  </w:rPr>
                  <w:delText xml:space="preserve"> Information </w:delText>
                </w:r>
              </w:del>
            </w:ins>
          </w:p>
        </w:tc>
        <w:tc>
          <w:tcPr>
            <w:tcW w:w="1134" w:type="dxa"/>
          </w:tcPr>
          <w:p w14:paraId="463D954E" w14:textId="5A670964" w:rsidR="00B9146F" w:rsidRPr="00B9146F" w:rsidDel="00E36C03" w:rsidRDefault="00B9146F" w:rsidP="00B9146F">
            <w:pPr>
              <w:keepNext/>
              <w:keepLines/>
              <w:spacing w:after="0"/>
              <w:rPr>
                <w:ins w:id="7215" w:author="Author"/>
                <w:del w:id="7216" w:author="Author2" w:date="2020-06-17T14:51:00Z"/>
                <w:rFonts w:ascii="Arial" w:eastAsia="SimSun" w:hAnsi="Arial"/>
                <w:sz w:val="18"/>
                <w:lang w:eastAsia="zh-CN"/>
              </w:rPr>
            </w:pPr>
            <w:ins w:id="7217" w:author="Author">
              <w:del w:id="7218" w:author="Author2" w:date="2020-06-17T14:51:00Z">
                <w:r w:rsidRPr="00B9146F" w:rsidDel="00E36C03">
                  <w:rPr>
                    <w:rFonts w:ascii="Arial" w:eastAsia="SimSun" w:hAnsi="Arial" w:hint="eastAsia"/>
                    <w:sz w:val="18"/>
                    <w:lang w:eastAsia="zh-CN"/>
                  </w:rPr>
                  <w:delText>M</w:delText>
                </w:r>
              </w:del>
            </w:ins>
          </w:p>
        </w:tc>
        <w:tc>
          <w:tcPr>
            <w:tcW w:w="1559" w:type="dxa"/>
          </w:tcPr>
          <w:p w14:paraId="4395B118" w14:textId="3DE01C5E" w:rsidR="00B9146F" w:rsidRPr="00B9146F" w:rsidDel="00E36C03" w:rsidRDefault="00B9146F" w:rsidP="00B9146F">
            <w:pPr>
              <w:keepNext/>
              <w:keepLines/>
              <w:spacing w:after="0"/>
              <w:rPr>
                <w:ins w:id="7219" w:author="Author"/>
                <w:del w:id="7220" w:author="Author2" w:date="2020-06-17T14:51:00Z"/>
                <w:rFonts w:ascii="Arial" w:eastAsia="SimSun" w:hAnsi="Arial"/>
                <w:sz w:val="18"/>
              </w:rPr>
            </w:pPr>
          </w:p>
        </w:tc>
        <w:tc>
          <w:tcPr>
            <w:tcW w:w="1963" w:type="dxa"/>
          </w:tcPr>
          <w:p w14:paraId="60B7C4CD" w14:textId="59AD1039" w:rsidR="00B9146F" w:rsidRPr="00B9146F" w:rsidDel="00E36C03" w:rsidRDefault="00B9146F" w:rsidP="00B9146F">
            <w:pPr>
              <w:keepNext/>
              <w:keepLines/>
              <w:spacing w:after="0"/>
              <w:rPr>
                <w:ins w:id="7221" w:author="Author"/>
                <w:del w:id="7222" w:author="Author2" w:date="2020-06-17T14:51:00Z"/>
                <w:rFonts w:ascii="Arial" w:eastAsia="SimSun" w:hAnsi="Arial"/>
                <w:sz w:val="18"/>
                <w:lang w:eastAsia="zh-CN"/>
              </w:rPr>
            </w:pPr>
          </w:p>
        </w:tc>
        <w:tc>
          <w:tcPr>
            <w:tcW w:w="2227" w:type="dxa"/>
          </w:tcPr>
          <w:p w14:paraId="0505D992" w14:textId="5F543EE2" w:rsidR="00B9146F" w:rsidRPr="00B9146F" w:rsidDel="00E36C03" w:rsidRDefault="00B9146F" w:rsidP="00B9146F">
            <w:pPr>
              <w:keepNext/>
              <w:keepLines/>
              <w:spacing w:after="0"/>
              <w:rPr>
                <w:ins w:id="7223" w:author="Author"/>
                <w:del w:id="7224" w:author="Author2" w:date="2020-06-17T14:51:00Z"/>
                <w:rFonts w:ascii="Arial" w:eastAsia="SimSun" w:hAnsi="Arial"/>
                <w:bCs/>
                <w:sz w:val="18"/>
                <w:lang w:eastAsia="zh-CN"/>
              </w:rPr>
            </w:pPr>
          </w:p>
        </w:tc>
      </w:tr>
      <w:tr w:rsidR="00B9146F" w:rsidRPr="00B9146F" w:rsidDel="00E36C03" w14:paraId="5E58BB34" w14:textId="240C655F" w:rsidTr="003A7C56">
        <w:trPr>
          <w:jc w:val="center"/>
          <w:ins w:id="7225" w:author="Author"/>
          <w:del w:id="7226" w:author="Author2" w:date="2020-06-17T14:51:00Z"/>
        </w:trPr>
        <w:tc>
          <w:tcPr>
            <w:tcW w:w="2330" w:type="dxa"/>
          </w:tcPr>
          <w:p w14:paraId="45269F96" w14:textId="3F2F7BB4" w:rsidR="00B9146F" w:rsidRPr="00B9146F" w:rsidDel="00E36C03" w:rsidRDefault="00B9146F" w:rsidP="00B9146F">
            <w:pPr>
              <w:keepNext/>
              <w:keepLines/>
              <w:spacing w:after="0"/>
              <w:ind w:leftChars="200" w:left="400"/>
              <w:rPr>
                <w:ins w:id="7227" w:author="Author"/>
                <w:del w:id="7228" w:author="Author2" w:date="2020-06-17T14:51:00Z"/>
                <w:rFonts w:ascii="Arial" w:eastAsia="SimSun" w:hAnsi="Arial"/>
                <w:sz w:val="18"/>
                <w:lang w:eastAsia="zh-CN"/>
              </w:rPr>
            </w:pPr>
            <w:ins w:id="7229" w:author="Author">
              <w:del w:id="7230"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231" w:author="Huawei" w:date="2020-06-17T12:19:00Z">
                      <w:rPr>
                        <w:rFonts w:ascii="Arial" w:eastAsia="SimSun" w:hAnsi="Arial"/>
                        <w:b/>
                        <w:sz w:val="18"/>
                        <w:lang w:eastAsia="zh-CN"/>
                      </w:rPr>
                    </w:rPrChange>
                  </w:rPr>
                  <w:delText>PRS Information</w:delText>
                </w:r>
              </w:del>
            </w:ins>
          </w:p>
        </w:tc>
        <w:tc>
          <w:tcPr>
            <w:tcW w:w="1134" w:type="dxa"/>
          </w:tcPr>
          <w:p w14:paraId="75C51F45" w14:textId="1BA97F3C" w:rsidR="00B9146F" w:rsidRPr="00B9146F" w:rsidDel="00E36C03" w:rsidRDefault="00B9146F" w:rsidP="00B9146F">
            <w:pPr>
              <w:keepNext/>
              <w:keepLines/>
              <w:spacing w:after="0"/>
              <w:rPr>
                <w:ins w:id="7232" w:author="Author"/>
                <w:del w:id="7233" w:author="Author2" w:date="2020-06-17T14:51:00Z"/>
                <w:rFonts w:ascii="Arial" w:eastAsia="SimSun" w:hAnsi="Arial"/>
                <w:sz w:val="18"/>
                <w:lang w:eastAsia="zh-CN"/>
              </w:rPr>
            </w:pPr>
          </w:p>
        </w:tc>
        <w:tc>
          <w:tcPr>
            <w:tcW w:w="1559" w:type="dxa"/>
          </w:tcPr>
          <w:p w14:paraId="264D9BD8" w14:textId="4915D092" w:rsidR="00B9146F" w:rsidRPr="00B9146F" w:rsidDel="00E36C03" w:rsidRDefault="00B9146F" w:rsidP="00B9146F">
            <w:pPr>
              <w:keepNext/>
              <w:keepLines/>
              <w:spacing w:after="0"/>
              <w:rPr>
                <w:ins w:id="7234" w:author="Author"/>
                <w:del w:id="7235" w:author="Author2" w:date="2020-06-17T14:51:00Z"/>
                <w:rFonts w:ascii="Arial" w:eastAsia="SimSun" w:hAnsi="Arial"/>
                <w:i/>
                <w:sz w:val="18"/>
                <w:lang w:eastAsia="zh-CN"/>
              </w:rPr>
            </w:pPr>
            <w:ins w:id="7236" w:author="Author">
              <w:del w:id="7237" w:author="Author2" w:date="2020-06-17T14:51:00Z">
                <w:r w:rsidRPr="00B9146F" w:rsidDel="00E36C03">
                  <w:rPr>
                    <w:rFonts w:ascii="Arial" w:eastAsia="SimSun" w:hAnsi="Arial" w:hint="eastAsia"/>
                    <w:i/>
                    <w:sz w:val="18"/>
                    <w:lang w:eastAsia="zh-CN"/>
                  </w:rPr>
                  <w:delText>1</w:delText>
                </w:r>
              </w:del>
            </w:ins>
          </w:p>
        </w:tc>
        <w:tc>
          <w:tcPr>
            <w:tcW w:w="1963" w:type="dxa"/>
          </w:tcPr>
          <w:p w14:paraId="0A607807" w14:textId="64EF56A4" w:rsidR="00B9146F" w:rsidRPr="00B9146F" w:rsidDel="00E36C03" w:rsidRDefault="00B9146F" w:rsidP="00B9146F">
            <w:pPr>
              <w:keepNext/>
              <w:keepLines/>
              <w:spacing w:after="0"/>
              <w:rPr>
                <w:ins w:id="7238" w:author="Author"/>
                <w:del w:id="7239" w:author="Author2" w:date="2020-06-17T14:51:00Z"/>
                <w:rFonts w:ascii="Arial" w:eastAsia="SimSun" w:hAnsi="Arial"/>
                <w:sz w:val="18"/>
                <w:lang w:eastAsia="zh-CN"/>
              </w:rPr>
            </w:pPr>
          </w:p>
        </w:tc>
        <w:tc>
          <w:tcPr>
            <w:tcW w:w="2227" w:type="dxa"/>
          </w:tcPr>
          <w:p w14:paraId="31E94DC1" w14:textId="4CDBB71B" w:rsidR="00B9146F" w:rsidRPr="00B9146F" w:rsidDel="00E36C03" w:rsidRDefault="00B9146F" w:rsidP="00B9146F">
            <w:pPr>
              <w:keepNext/>
              <w:keepLines/>
              <w:spacing w:after="0"/>
              <w:rPr>
                <w:ins w:id="7240" w:author="Author"/>
                <w:del w:id="7241" w:author="Author2" w:date="2020-06-17T14:51:00Z"/>
                <w:rFonts w:ascii="Arial" w:eastAsia="SimSun" w:hAnsi="Arial"/>
                <w:bCs/>
                <w:sz w:val="18"/>
                <w:lang w:eastAsia="zh-CN"/>
              </w:rPr>
            </w:pPr>
          </w:p>
        </w:tc>
      </w:tr>
      <w:tr w:rsidR="00B9146F" w:rsidRPr="00B9146F" w:rsidDel="00E36C03" w14:paraId="185A665B" w14:textId="0788EA05" w:rsidTr="003A7C56">
        <w:trPr>
          <w:jc w:val="center"/>
          <w:ins w:id="7242" w:author="Author"/>
          <w:del w:id="7243" w:author="Author2" w:date="2020-06-17T14:51:00Z"/>
        </w:trPr>
        <w:tc>
          <w:tcPr>
            <w:tcW w:w="2330" w:type="dxa"/>
          </w:tcPr>
          <w:p w14:paraId="0D12AEC8" w14:textId="22A70078" w:rsidR="00B9146F" w:rsidRPr="00B9146F" w:rsidDel="00E36C03" w:rsidRDefault="00B9146F" w:rsidP="00B9146F">
            <w:pPr>
              <w:keepNext/>
              <w:keepLines/>
              <w:spacing w:after="0"/>
              <w:ind w:leftChars="300" w:left="600"/>
              <w:rPr>
                <w:ins w:id="7244" w:author="Author"/>
                <w:del w:id="7245" w:author="Author2" w:date="2020-06-17T14:51:00Z"/>
                <w:rFonts w:ascii="Arial" w:eastAsia="SimSun" w:hAnsi="Arial"/>
                <w:sz w:val="18"/>
                <w:lang w:eastAsia="zh-CN"/>
              </w:rPr>
            </w:pPr>
            <w:ins w:id="7246" w:author="Author">
              <w:del w:id="7247"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ID</w:delText>
                </w:r>
              </w:del>
            </w:ins>
          </w:p>
        </w:tc>
        <w:tc>
          <w:tcPr>
            <w:tcW w:w="1134" w:type="dxa"/>
          </w:tcPr>
          <w:p w14:paraId="20C7EFEC" w14:textId="07EE61EF" w:rsidR="00B9146F" w:rsidRPr="00B9146F" w:rsidDel="00E36C03" w:rsidRDefault="00B9146F" w:rsidP="00B9146F">
            <w:pPr>
              <w:keepNext/>
              <w:keepLines/>
              <w:spacing w:after="0"/>
              <w:rPr>
                <w:ins w:id="7248" w:author="Author"/>
                <w:del w:id="7249" w:author="Author2" w:date="2020-06-17T14:51:00Z"/>
                <w:rFonts w:ascii="Arial" w:eastAsia="SimSun" w:hAnsi="Arial"/>
                <w:sz w:val="18"/>
                <w:lang w:eastAsia="zh-CN"/>
              </w:rPr>
            </w:pPr>
            <w:ins w:id="7250" w:author="Author">
              <w:del w:id="7251" w:author="Author2" w:date="2020-06-17T14:51:00Z">
                <w:r w:rsidRPr="00B9146F" w:rsidDel="00E36C03">
                  <w:rPr>
                    <w:rFonts w:ascii="Arial" w:eastAsia="SimSun" w:hAnsi="Arial" w:hint="eastAsia"/>
                    <w:sz w:val="18"/>
                    <w:lang w:eastAsia="zh-CN"/>
                  </w:rPr>
                  <w:delText>M</w:delText>
                </w:r>
              </w:del>
            </w:ins>
          </w:p>
        </w:tc>
        <w:tc>
          <w:tcPr>
            <w:tcW w:w="1559" w:type="dxa"/>
          </w:tcPr>
          <w:p w14:paraId="314BEC3B" w14:textId="5F2FB71C" w:rsidR="00B9146F" w:rsidRPr="00B9146F" w:rsidDel="00E36C03" w:rsidRDefault="00B9146F" w:rsidP="00B9146F">
            <w:pPr>
              <w:keepNext/>
              <w:keepLines/>
              <w:spacing w:after="0"/>
              <w:rPr>
                <w:ins w:id="7252" w:author="Author"/>
                <w:del w:id="7253" w:author="Author2" w:date="2020-06-17T14:51:00Z"/>
                <w:rFonts w:ascii="Arial" w:eastAsia="SimSun" w:hAnsi="Arial"/>
                <w:sz w:val="18"/>
              </w:rPr>
            </w:pPr>
          </w:p>
        </w:tc>
        <w:tc>
          <w:tcPr>
            <w:tcW w:w="1963" w:type="dxa"/>
          </w:tcPr>
          <w:p w14:paraId="48B24F73" w14:textId="2F0C8E87" w:rsidR="00B9146F" w:rsidRPr="00B9146F" w:rsidDel="00E36C03" w:rsidRDefault="00B9146F" w:rsidP="00B9146F">
            <w:pPr>
              <w:keepNext/>
              <w:keepLines/>
              <w:spacing w:after="0"/>
              <w:rPr>
                <w:ins w:id="7254" w:author="Author"/>
                <w:del w:id="7255" w:author="Author2" w:date="2020-06-17T14:51:00Z"/>
                <w:rFonts w:ascii="Arial" w:eastAsia="SimSun" w:hAnsi="Arial"/>
                <w:sz w:val="18"/>
                <w:lang w:eastAsia="zh-CN"/>
              </w:rPr>
            </w:pPr>
            <w:ins w:id="7256" w:author="Author">
              <w:del w:id="7257"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NTEGER (0..255)</w:delText>
                </w:r>
              </w:del>
            </w:ins>
          </w:p>
        </w:tc>
        <w:tc>
          <w:tcPr>
            <w:tcW w:w="2227" w:type="dxa"/>
          </w:tcPr>
          <w:p w14:paraId="7B9EDB92" w14:textId="0FC4AF62" w:rsidR="00B9146F" w:rsidRPr="00B9146F" w:rsidDel="00E36C03" w:rsidRDefault="00B9146F" w:rsidP="00B9146F">
            <w:pPr>
              <w:keepNext/>
              <w:keepLines/>
              <w:spacing w:after="0"/>
              <w:rPr>
                <w:ins w:id="7258" w:author="Author"/>
                <w:del w:id="7259" w:author="Author2" w:date="2020-06-17T14:51:00Z"/>
                <w:rFonts w:ascii="Arial" w:eastAsia="SimSun" w:hAnsi="Arial"/>
                <w:bCs/>
                <w:sz w:val="18"/>
                <w:lang w:eastAsia="zh-CN"/>
              </w:rPr>
            </w:pPr>
          </w:p>
        </w:tc>
      </w:tr>
      <w:tr w:rsidR="00B9146F" w:rsidRPr="00B9146F" w:rsidDel="00E36C03" w14:paraId="11C38CE5" w14:textId="4CDC9553" w:rsidTr="003A7C56">
        <w:trPr>
          <w:jc w:val="center"/>
          <w:ins w:id="7260" w:author="Author"/>
          <w:del w:id="7261" w:author="Author2" w:date="2020-06-17T14:51:00Z"/>
        </w:trPr>
        <w:tc>
          <w:tcPr>
            <w:tcW w:w="2330" w:type="dxa"/>
          </w:tcPr>
          <w:p w14:paraId="5F155D57" w14:textId="637FCE9E" w:rsidR="00B9146F" w:rsidRPr="00B9146F" w:rsidDel="00E36C03" w:rsidRDefault="00B9146F" w:rsidP="00B9146F">
            <w:pPr>
              <w:keepNext/>
              <w:keepLines/>
              <w:spacing w:after="0"/>
              <w:ind w:leftChars="300" w:left="600"/>
              <w:rPr>
                <w:ins w:id="7262" w:author="Author"/>
                <w:del w:id="7263" w:author="Author2" w:date="2020-06-17T14:51:00Z"/>
                <w:rFonts w:ascii="Arial" w:eastAsia="SimSun" w:hAnsi="Arial"/>
                <w:sz w:val="18"/>
                <w:lang w:eastAsia="zh-CN"/>
              </w:rPr>
            </w:pPr>
            <w:ins w:id="7264" w:author="Author">
              <w:del w:id="7265"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Set ID</w:delText>
                </w:r>
              </w:del>
            </w:ins>
          </w:p>
        </w:tc>
        <w:tc>
          <w:tcPr>
            <w:tcW w:w="1134" w:type="dxa"/>
          </w:tcPr>
          <w:p w14:paraId="51AAB9DB" w14:textId="1233B385" w:rsidR="00B9146F" w:rsidRPr="00B9146F" w:rsidDel="00E36C03" w:rsidRDefault="00B9146F" w:rsidP="00B9146F">
            <w:pPr>
              <w:keepNext/>
              <w:keepLines/>
              <w:spacing w:after="0"/>
              <w:rPr>
                <w:ins w:id="7266" w:author="Author"/>
                <w:del w:id="7267" w:author="Author2" w:date="2020-06-17T14:51:00Z"/>
                <w:rFonts w:ascii="Arial" w:eastAsia="SimSun" w:hAnsi="Arial"/>
                <w:sz w:val="18"/>
                <w:lang w:eastAsia="zh-CN"/>
              </w:rPr>
            </w:pPr>
            <w:ins w:id="7268" w:author="Author">
              <w:del w:id="7269" w:author="Author2" w:date="2020-06-17T14:51:00Z">
                <w:r w:rsidRPr="00B9146F" w:rsidDel="00E36C03">
                  <w:rPr>
                    <w:rFonts w:ascii="Arial" w:eastAsia="SimSun" w:hAnsi="Arial" w:hint="eastAsia"/>
                    <w:sz w:val="18"/>
                    <w:lang w:eastAsia="zh-CN"/>
                  </w:rPr>
                  <w:delText>M</w:delText>
                </w:r>
              </w:del>
            </w:ins>
          </w:p>
        </w:tc>
        <w:tc>
          <w:tcPr>
            <w:tcW w:w="1559" w:type="dxa"/>
          </w:tcPr>
          <w:p w14:paraId="1DA8EBF0" w14:textId="647AB694" w:rsidR="00B9146F" w:rsidRPr="00B9146F" w:rsidDel="00E36C03" w:rsidRDefault="00B9146F" w:rsidP="00B9146F">
            <w:pPr>
              <w:keepNext/>
              <w:keepLines/>
              <w:spacing w:after="0"/>
              <w:rPr>
                <w:ins w:id="7270" w:author="Author"/>
                <w:del w:id="7271" w:author="Author2" w:date="2020-06-17T14:51:00Z"/>
                <w:rFonts w:ascii="Arial" w:eastAsia="SimSun" w:hAnsi="Arial"/>
                <w:sz w:val="18"/>
              </w:rPr>
            </w:pPr>
          </w:p>
        </w:tc>
        <w:tc>
          <w:tcPr>
            <w:tcW w:w="1963" w:type="dxa"/>
          </w:tcPr>
          <w:p w14:paraId="747026CF" w14:textId="71D20F24" w:rsidR="00B9146F" w:rsidRPr="00B9146F" w:rsidDel="00E36C03" w:rsidRDefault="00B9146F" w:rsidP="00B9146F">
            <w:pPr>
              <w:keepNext/>
              <w:keepLines/>
              <w:spacing w:after="0"/>
              <w:rPr>
                <w:ins w:id="7272" w:author="Author"/>
                <w:del w:id="7273" w:author="Author2" w:date="2020-06-17T14:51:00Z"/>
                <w:rFonts w:ascii="Arial" w:eastAsia="SimSun" w:hAnsi="Arial"/>
                <w:sz w:val="18"/>
                <w:lang w:eastAsia="zh-CN"/>
              </w:rPr>
            </w:pPr>
            <w:ins w:id="7274" w:author="Author">
              <w:del w:id="7275" w:author="Author2" w:date="2020-06-17T14:51:00Z">
                <w:r w:rsidRPr="00B9146F" w:rsidDel="00E36C03">
                  <w:rPr>
                    <w:rFonts w:ascii="Arial" w:eastAsia="SimSun" w:hAnsi="Arial"/>
                    <w:sz w:val="18"/>
                    <w:lang w:eastAsia="zh-CN"/>
                  </w:rPr>
                  <w:delText>INTEGER (0..7)</w:delText>
                </w:r>
              </w:del>
            </w:ins>
          </w:p>
        </w:tc>
        <w:tc>
          <w:tcPr>
            <w:tcW w:w="2227" w:type="dxa"/>
          </w:tcPr>
          <w:p w14:paraId="0D8DBE20" w14:textId="229BC4E0" w:rsidR="00B9146F" w:rsidRPr="00B9146F" w:rsidDel="00E36C03" w:rsidRDefault="00B9146F" w:rsidP="00B9146F">
            <w:pPr>
              <w:keepNext/>
              <w:keepLines/>
              <w:spacing w:after="0"/>
              <w:rPr>
                <w:ins w:id="7276" w:author="Author"/>
                <w:del w:id="7277" w:author="Author2" w:date="2020-06-17T14:51:00Z"/>
                <w:rFonts w:ascii="Arial" w:eastAsia="SimSun" w:hAnsi="Arial"/>
                <w:bCs/>
                <w:sz w:val="18"/>
                <w:lang w:eastAsia="zh-CN"/>
              </w:rPr>
            </w:pPr>
          </w:p>
        </w:tc>
      </w:tr>
      <w:tr w:rsidR="00B9146F" w:rsidRPr="00B9146F" w:rsidDel="00E36C03" w14:paraId="230037DA" w14:textId="3EDE05B5" w:rsidTr="003A7C56">
        <w:trPr>
          <w:jc w:val="center"/>
          <w:ins w:id="7278" w:author="Author"/>
          <w:del w:id="7279" w:author="Author2" w:date="2020-06-17T14:51:00Z"/>
        </w:trPr>
        <w:tc>
          <w:tcPr>
            <w:tcW w:w="2330" w:type="dxa"/>
          </w:tcPr>
          <w:p w14:paraId="1600FAAC" w14:textId="642F3F45" w:rsidR="00B9146F" w:rsidRPr="00B9146F" w:rsidDel="00E36C03" w:rsidRDefault="00B9146F" w:rsidP="00B9146F">
            <w:pPr>
              <w:keepNext/>
              <w:keepLines/>
              <w:spacing w:after="0"/>
              <w:ind w:leftChars="300" w:left="600"/>
              <w:rPr>
                <w:ins w:id="7280" w:author="Author"/>
                <w:del w:id="7281" w:author="Author2" w:date="2020-06-17T14:51:00Z"/>
                <w:rFonts w:ascii="Arial" w:eastAsia="SimSun" w:hAnsi="Arial"/>
                <w:sz w:val="18"/>
                <w:lang w:eastAsia="zh-CN"/>
              </w:rPr>
            </w:pPr>
            <w:ins w:id="7282" w:author="Author">
              <w:del w:id="7283"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RS Resource ID</w:delText>
                </w:r>
              </w:del>
            </w:ins>
          </w:p>
        </w:tc>
        <w:tc>
          <w:tcPr>
            <w:tcW w:w="1134" w:type="dxa"/>
          </w:tcPr>
          <w:p w14:paraId="3E9D44EB" w14:textId="73960C11" w:rsidR="00B9146F" w:rsidRPr="00B9146F" w:rsidDel="00E36C03" w:rsidRDefault="00B9146F" w:rsidP="00B9146F">
            <w:pPr>
              <w:keepNext/>
              <w:keepLines/>
              <w:spacing w:after="0"/>
              <w:rPr>
                <w:ins w:id="7284" w:author="Author"/>
                <w:del w:id="7285" w:author="Author2" w:date="2020-06-17T14:51:00Z"/>
                <w:rFonts w:ascii="Arial" w:eastAsia="SimSun" w:hAnsi="Arial"/>
                <w:sz w:val="18"/>
                <w:lang w:eastAsia="zh-CN"/>
              </w:rPr>
            </w:pPr>
            <w:ins w:id="7286" w:author="Author">
              <w:del w:id="7287" w:author="Author2" w:date="2020-06-17T14:51:00Z">
                <w:r w:rsidRPr="00B9146F" w:rsidDel="00E36C03">
                  <w:rPr>
                    <w:rFonts w:ascii="Arial" w:eastAsia="SimSun" w:hAnsi="Arial" w:hint="eastAsia"/>
                    <w:sz w:val="18"/>
                    <w:lang w:eastAsia="zh-CN"/>
                  </w:rPr>
                  <w:delText>O</w:delText>
                </w:r>
              </w:del>
            </w:ins>
          </w:p>
        </w:tc>
        <w:tc>
          <w:tcPr>
            <w:tcW w:w="1559" w:type="dxa"/>
          </w:tcPr>
          <w:p w14:paraId="3269BA32" w14:textId="5E59D0B3" w:rsidR="00B9146F" w:rsidRPr="00B9146F" w:rsidDel="00E36C03" w:rsidRDefault="00B9146F" w:rsidP="00B9146F">
            <w:pPr>
              <w:keepNext/>
              <w:keepLines/>
              <w:spacing w:after="0"/>
              <w:rPr>
                <w:ins w:id="7288" w:author="Author"/>
                <w:del w:id="7289" w:author="Author2" w:date="2020-06-17T14:51:00Z"/>
                <w:rFonts w:ascii="Arial" w:eastAsia="SimSun" w:hAnsi="Arial"/>
                <w:sz w:val="18"/>
              </w:rPr>
            </w:pPr>
          </w:p>
        </w:tc>
        <w:tc>
          <w:tcPr>
            <w:tcW w:w="1963" w:type="dxa"/>
          </w:tcPr>
          <w:p w14:paraId="1D18ED4D" w14:textId="7D9C8490" w:rsidR="00B9146F" w:rsidRPr="00B9146F" w:rsidDel="00E36C03" w:rsidRDefault="00B9146F" w:rsidP="00B9146F">
            <w:pPr>
              <w:keepNext/>
              <w:keepLines/>
              <w:spacing w:after="0"/>
              <w:rPr>
                <w:ins w:id="7290" w:author="Author"/>
                <w:del w:id="7291" w:author="Author2" w:date="2020-06-17T14:51:00Z"/>
                <w:rFonts w:ascii="Arial" w:eastAsia="SimSun" w:hAnsi="Arial"/>
                <w:sz w:val="18"/>
                <w:lang w:eastAsia="zh-CN"/>
              </w:rPr>
            </w:pPr>
            <w:ins w:id="7292" w:author="Author">
              <w:del w:id="7293" w:author="Author2" w:date="2020-06-17T14:51:00Z">
                <w:r w:rsidRPr="00B9146F" w:rsidDel="00E36C03">
                  <w:rPr>
                    <w:rFonts w:ascii="Arial" w:eastAsia="SimSun" w:hAnsi="Arial"/>
                    <w:sz w:val="18"/>
                    <w:lang w:eastAsia="zh-CN"/>
                  </w:rPr>
                  <w:delText>INTEGER (</w:delText>
                </w:r>
                <w:r w:rsidRPr="00B9146F" w:rsidDel="00E36C03">
                  <w:rPr>
                    <w:rFonts w:ascii="Arial" w:eastAsia="SimSun" w:hAnsi="Arial" w:hint="eastAsia"/>
                    <w:sz w:val="18"/>
                    <w:lang w:eastAsia="zh-CN"/>
                  </w:rPr>
                  <w:delText>0</w:delText>
                </w:r>
                <w:r w:rsidRPr="00B9146F" w:rsidDel="00E36C03">
                  <w:rPr>
                    <w:rFonts w:ascii="Arial" w:eastAsia="SimSun" w:hAnsi="Arial"/>
                    <w:sz w:val="18"/>
                    <w:lang w:eastAsia="zh-CN"/>
                  </w:rPr>
                  <w:delText>..63)</w:delText>
                </w:r>
              </w:del>
            </w:ins>
          </w:p>
        </w:tc>
        <w:tc>
          <w:tcPr>
            <w:tcW w:w="2227" w:type="dxa"/>
          </w:tcPr>
          <w:p w14:paraId="60547458" w14:textId="7896739B" w:rsidR="00B9146F" w:rsidRPr="00B9146F" w:rsidDel="00E36C03" w:rsidRDefault="00B9146F" w:rsidP="00B9146F">
            <w:pPr>
              <w:keepNext/>
              <w:keepLines/>
              <w:spacing w:after="0"/>
              <w:rPr>
                <w:ins w:id="7294" w:author="Author"/>
                <w:del w:id="7295" w:author="Author2" w:date="2020-06-17T14:51:00Z"/>
                <w:rFonts w:ascii="Arial" w:eastAsia="SimSun" w:hAnsi="Arial"/>
                <w:bCs/>
                <w:sz w:val="18"/>
                <w:lang w:eastAsia="zh-CN"/>
              </w:rPr>
            </w:pPr>
          </w:p>
        </w:tc>
      </w:tr>
      <w:tr w:rsidR="00B9146F" w:rsidRPr="00B9146F" w:rsidDel="00E36C03" w14:paraId="69774628" w14:textId="22CE6022" w:rsidTr="003A7C56">
        <w:trPr>
          <w:jc w:val="center"/>
          <w:ins w:id="7296" w:author="Author"/>
          <w:del w:id="7297" w:author="Author2" w:date="2020-06-17T14:51:00Z"/>
        </w:trPr>
        <w:tc>
          <w:tcPr>
            <w:tcW w:w="2330" w:type="dxa"/>
          </w:tcPr>
          <w:p w14:paraId="5A6B5E8A" w14:textId="12BAE9AC" w:rsidR="00B9146F" w:rsidRPr="00B9146F" w:rsidDel="00E36C03" w:rsidRDefault="00B9146F" w:rsidP="00B9146F">
            <w:pPr>
              <w:keepNext/>
              <w:keepLines/>
              <w:spacing w:after="0"/>
              <w:ind w:leftChars="200" w:left="400"/>
              <w:rPr>
                <w:ins w:id="7298" w:author="Author"/>
                <w:del w:id="7299" w:author="Author2" w:date="2020-06-17T14:51:00Z"/>
                <w:rFonts w:ascii="Arial" w:eastAsia="SimSun" w:hAnsi="Arial"/>
                <w:sz w:val="18"/>
                <w:lang w:eastAsia="zh-CN"/>
              </w:rPr>
            </w:pPr>
            <w:ins w:id="7300" w:author="Author">
              <w:del w:id="7301" w:author="Author2" w:date="2020-06-17T14:51:00Z">
                <w:r w:rsidRPr="00B9146F" w:rsidDel="00E36C03">
                  <w:rPr>
                    <w:rFonts w:ascii="Arial" w:eastAsia="SimSun" w:hAnsi="Arial" w:hint="eastAsia"/>
                    <w:sz w:val="18"/>
                    <w:lang w:eastAsia="zh-CN"/>
                  </w:rPr>
                  <w:delText>&gt;</w:delText>
                </w:r>
                <w:r w:rsidRPr="00B9146F" w:rsidDel="00E36C03">
                  <w:rPr>
                    <w:rFonts w:ascii="Arial" w:eastAsia="SimSun" w:hAnsi="Arial"/>
                    <w:sz w:val="18"/>
                    <w:lang w:eastAsia="zh-CN"/>
                  </w:rPr>
                  <w:delText>&gt;</w:delText>
                </w:r>
                <w:r w:rsidRPr="00A518E0" w:rsidDel="00E36C03">
                  <w:rPr>
                    <w:rFonts w:ascii="Arial" w:eastAsia="SimSun" w:hAnsi="Arial"/>
                    <w:i/>
                    <w:sz w:val="18"/>
                    <w:lang w:eastAsia="zh-CN"/>
                    <w:rPrChange w:id="7302" w:author="Huawei" w:date="2020-06-17T12:19:00Z">
                      <w:rPr>
                        <w:rFonts w:ascii="Arial" w:eastAsia="SimSun" w:hAnsi="Arial"/>
                        <w:b/>
                        <w:sz w:val="18"/>
                        <w:lang w:eastAsia="zh-CN"/>
                      </w:rPr>
                    </w:rPrChange>
                  </w:rPr>
                  <w:delText>SSB Inform</w:delText>
                </w:r>
                <w:r w:rsidR="003A0274" w:rsidRPr="00A518E0" w:rsidDel="00E36C03">
                  <w:rPr>
                    <w:rFonts w:ascii="Arial" w:eastAsia="SimSun" w:hAnsi="Arial"/>
                    <w:i/>
                    <w:sz w:val="18"/>
                    <w:lang w:eastAsia="zh-CN"/>
                    <w:rPrChange w:id="7303" w:author="Huawei" w:date="2020-06-17T12:19:00Z">
                      <w:rPr>
                        <w:rFonts w:ascii="Arial" w:eastAsia="SimSun" w:hAnsi="Arial"/>
                        <w:b/>
                        <w:sz w:val="18"/>
                        <w:lang w:eastAsia="zh-CN"/>
                      </w:rPr>
                    </w:rPrChange>
                  </w:rPr>
                  <w:delText>a</w:delText>
                </w:r>
                <w:r w:rsidRPr="00A518E0" w:rsidDel="00E36C03">
                  <w:rPr>
                    <w:rFonts w:ascii="Arial" w:eastAsia="SimSun" w:hAnsi="Arial"/>
                    <w:i/>
                    <w:sz w:val="18"/>
                    <w:lang w:eastAsia="zh-CN"/>
                    <w:rPrChange w:id="7304" w:author="Huawei" w:date="2020-06-17T12:19:00Z">
                      <w:rPr>
                        <w:rFonts w:ascii="Arial" w:eastAsia="SimSun" w:hAnsi="Arial"/>
                        <w:b/>
                        <w:sz w:val="18"/>
                        <w:lang w:eastAsia="zh-CN"/>
                      </w:rPr>
                    </w:rPrChange>
                  </w:rPr>
                  <w:delText>tion</w:delText>
                </w:r>
              </w:del>
            </w:ins>
          </w:p>
        </w:tc>
        <w:tc>
          <w:tcPr>
            <w:tcW w:w="1134" w:type="dxa"/>
          </w:tcPr>
          <w:p w14:paraId="6416C4C0" w14:textId="27A32DDF" w:rsidR="00B9146F" w:rsidRPr="00B9146F" w:rsidDel="00E36C03" w:rsidRDefault="00B9146F" w:rsidP="00B9146F">
            <w:pPr>
              <w:keepNext/>
              <w:keepLines/>
              <w:spacing w:after="0"/>
              <w:rPr>
                <w:ins w:id="7305" w:author="Author"/>
                <w:del w:id="7306" w:author="Author2" w:date="2020-06-17T14:51:00Z"/>
                <w:rFonts w:ascii="Arial" w:eastAsia="SimSun" w:hAnsi="Arial"/>
                <w:sz w:val="18"/>
                <w:lang w:eastAsia="zh-CN"/>
              </w:rPr>
            </w:pPr>
          </w:p>
        </w:tc>
        <w:tc>
          <w:tcPr>
            <w:tcW w:w="1559" w:type="dxa"/>
          </w:tcPr>
          <w:p w14:paraId="5886D3D0" w14:textId="0309CA45" w:rsidR="00B9146F" w:rsidRPr="00B9146F" w:rsidDel="00E36C03" w:rsidRDefault="00B9146F" w:rsidP="00B9146F">
            <w:pPr>
              <w:keepNext/>
              <w:keepLines/>
              <w:spacing w:after="0"/>
              <w:rPr>
                <w:ins w:id="7307" w:author="Author"/>
                <w:del w:id="7308" w:author="Author2" w:date="2020-06-17T14:51:00Z"/>
                <w:rFonts w:ascii="Arial" w:eastAsia="SimSun" w:hAnsi="Arial"/>
                <w:i/>
                <w:sz w:val="18"/>
                <w:lang w:eastAsia="zh-CN"/>
              </w:rPr>
            </w:pPr>
            <w:ins w:id="7309" w:author="Author">
              <w:del w:id="7310" w:author="Author2" w:date="2020-06-17T14:51:00Z">
                <w:r w:rsidRPr="00B9146F" w:rsidDel="00E36C03">
                  <w:rPr>
                    <w:rFonts w:ascii="Arial" w:eastAsia="SimSun" w:hAnsi="Arial" w:hint="eastAsia"/>
                    <w:i/>
                    <w:sz w:val="18"/>
                    <w:lang w:eastAsia="zh-CN"/>
                  </w:rPr>
                  <w:delText>1</w:delText>
                </w:r>
              </w:del>
            </w:ins>
          </w:p>
        </w:tc>
        <w:tc>
          <w:tcPr>
            <w:tcW w:w="1963" w:type="dxa"/>
          </w:tcPr>
          <w:p w14:paraId="4778B924" w14:textId="29A15EC2" w:rsidR="00B9146F" w:rsidRPr="00B9146F" w:rsidDel="00E36C03" w:rsidRDefault="00B9146F" w:rsidP="00B9146F">
            <w:pPr>
              <w:keepNext/>
              <w:keepLines/>
              <w:spacing w:after="0"/>
              <w:rPr>
                <w:ins w:id="7311" w:author="Author"/>
                <w:del w:id="7312" w:author="Author2" w:date="2020-06-17T14:51:00Z"/>
                <w:rFonts w:ascii="Arial" w:eastAsia="SimSun" w:hAnsi="Arial"/>
                <w:bCs/>
                <w:noProof/>
                <w:sz w:val="18"/>
              </w:rPr>
            </w:pPr>
          </w:p>
        </w:tc>
        <w:tc>
          <w:tcPr>
            <w:tcW w:w="2227" w:type="dxa"/>
          </w:tcPr>
          <w:p w14:paraId="7D63671A" w14:textId="2EBCF9F8" w:rsidR="00B9146F" w:rsidRPr="00B9146F" w:rsidDel="00E36C03" w:rsidRDefault="00B9146F" w:rsidP="00B9146F">
            <w:pPr>
              <w:keepNext/>
              <w:keepLines/>
              <w:spacing w:after="0"/>
              <w:rPr>
                <w:ins w:id="7313" w:author="Author"/>
                <w:del w:id="7314" w:author="Author2" w:date="2020-06-17T14:51:00Z"/>
                <w:rFonts w:ascii="Arial" w:eastAsia="SimSun" w:hAnsi="Arial"/>
                <w:bCs/>
                <w:sz w:val="18"/>
                <w:lang w:eastAsia="zh-CN"/>
              </w:rPr>
            </w:pPr>
          </w:p>
        </w:tc>
      </w:tr>
      <w:tr w:rsidR="00B9146F" w:rsidRPr="00B9146F" w:rsidDel="00E36C03" w14:paraId="114BF5BE" w14:textId="40FE35D2" w:rsidTr="003A7C56">
        <w:trPr>
          <w:jc w:val="center"/>
          <w:ins w:id="7315" w:author="Author"/>
          <w:del w:id="7316" w:author="Author2" w:date="2020-06-17T14:51:00Z"/>
        </w:trPr>
        <w:tc>
          <w:tcPr>
            <w:tcW w:w="2330" w:type="dxa"/>
          </w:tcPr>
          <w:p w14:paraId="1FCB5429" w14:textId="08F6BBAF" w:rsidR="00B9146F" w:rsidRPr="00B9146F" w:rsidDel="00E36C03" w:rsidRDefault="00B9146F" w:rsidP="00B9146F">
            <w:pPr>
              <w:keepNext/>
              <w:keepLines/>
              <w:spacing w:after="0"/>
              <w:ind w:leftChars="300" w:left="600"/>
              <w:rPr>
                <w:ins w:id="7317" w:author="Author"/>
                <w:del w:id="7318" w:author="Author2" w:date="2020-06-17T14:51:00Z"/>
                <w:rFonts w:ascii="Arial" w:eastAsia="SimSun" w:hAnsi="Arial"/>
                <w:sz w:val="18"/>
                <w:lang w:eastAsia="zh-CN"/>
              </w:rPr>
            </w:pPr>
            <w:ins w:id="7319" w:author="Author">
              <w:del w:id="7320"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P</w:delText>
                </w:r>
                <w:r w:rsidRPr="00B9146F" w:rsidDel="00E36C03">
                  <w:rPr>
                    <w:rFonts w:ascii="Arial" w:eastAsia="SimSun" w:hAnsi="Arial"/>
                    <w:sz w:val="18"/>
                    <w:lang w:eastAsia="zh-CN"/>
                  </w:rPr>
                  <w:delText>CI</w:delText>
                </w:r>
              </w:del>
            </w:ins>
          </w:p>
        </w:tc>
        <w:tc>
          <w:tcPr>
            <w:tcW w:w="1134" w:type="dxa"/>
          </w:tcPr>
          <w:p w14:paraId="56686463" w14:textId="78959475" w:rsidR="00B9146F" w:rsidRPr="00B9146F" w:rsidDel="00E36C03" w:rsidRDefault="00B9146F" w:rsidP="00B9146F">
            <w:pPr>
              <w:keepNext/>
              <w:keepLines/>
              <w:spacing w:after="0"/>
              <w:rPr>
                <w:ins w:id="7321" w:author="Author"/>
                <w:del w:id="7322" w:author="Author2" w:date="2020-06-17T14:51:00Z"/>
                <w:rFonts w:ascii="Arial" w:eastAsia="SimSun" w:hAnsi="Arial"/>
                <w:sz w:val="18"/>
                <w:lang w:eastAsia="zh-CN"/>
              </w:rPr>
            </w:pPr>
            <w:ins w:id="7323" w:author="Author">
              <w:del w:id="7324" w:author="Author2" w:date="2020-06-17T14:51:00Z">
                <w:r w:rsidRPr="00B9146F" w:rsidDel="00E36C03">
                  <w:rPr>
                    <w:rFonts w:ascii="Arial" w:eastAsia="SimSun" w:hAnsi="Arial" w:hint="eastAsia"/>
                    <w:sz w:val="18"/>
                    <w:lang w:eastAsia="zh-CN"/>
                  </w:rPr>
                  <w:delText>M</w:delText>
                </w:r>
              </w:del>
            </w:ins>
          </w:p>
        </w:tc>
        <w:tc>
          <w:tcPr>
            <w:tcW w:w="1559" w:type="dxa"/>
          </w:tcPr>
          <w:p w14:paraId="7DE00C58" w14:textId="1D6D449E" w:rsidR="00B9146F" w:rsidRPr="00B9146F" w:rsidDel="00E36C03" w:rsidRDefault="00B9146F" w:rsidP="00B9146F">
            <w:pPr>
              <w:keepNext/>
              <w:keepLines/>
              <w:spacing w:after="0"/>
              <w:rPr>
                <w:ins w:id="7325" w:author="Author"/>
                <w:del w:id="7326" w:author="Author2" w:date="2020-06-17T14:51:00Z"/>
                <w:rFonts w:ascii="Arial" w:eastAsia="SimSun" w:hAnsi="Arial"/>
                <w:sz w:val="18"/>
              </w:rPr>
            </w:pPr>
          </w:p>
        </w:tc>
        <w:tc>
          <w:tcPr>
            <w:tcW w:w="1963" w:type="dxa"/>
          </w:tcPr>
          <w:p w14:paraId="174678C4" w14:textId="60A09BAA" w:rsidR="00B9146F" w:rsidRPr="00B9146F" w:rsidDel="00E36C03" w:rsidRDefault="00B9146F" w:rsidP="00B9146F">
            <w:pPr>
              <w:keepNext/>
              <w:keepLines/>
              <w:spacing w:after="0"/>
              <w:rPr>
                <w:ins w:id="7327" w:author="Author"/>
                <w:del w:id="7328" w:author="Author2" w:date="2020-06-17T14:51:00Z"/>
                <w:rFonts w:ascii="Arial" w:eastAsia="SimSun" w:hAnsi="Arial"/>
                <w:sz w:val="18"/>
                <w:lang w:eastAsia="zh-CN"/>
              </w:rPr>
            </w:pPr>
            <w:ins w:id="7329" w:author="Author">
              <w:del w:id="7330" w:author="Author2" w:date="2020-06-17T14:51:00Z">
                <w:r w:rsidRPr="00B9146F" w:rsidDel="00E36C03">
                  <w:rPr>
                    <w:rFonts w:ascii="Arial" w:eastAsia="SimSun" w:hAnsi="Arial"/>
                    <w:bCs/>
                    <w:noProof/>
                    <w:sz w:val="18"/>
                  </w:rPr>
                  <w:delText>INTEGER (0..1007)</w:delText>
                </w:r>
              </w:del>
            </w:ins>
          </w:p>
        </w:tc>
        <w:tc>
          <w:tcPr>
            <w:tcW w:w="2227" w:type="dxa"/>
          </w:tcPr>
          <w:p w14:paraId="0593C728" w14:textId="0C80B721" w:rsidR="00B9146F" w:rsidRPr="00B9146F" w:rsidDel="00E36C03" w:rsidRDefault="00B9146F" w:rsidP="00B9146F">
            <w:pPr>
              <w:keepNext/>
              <w:keepLines/>
              <w:spacing w:after="0"/>
              <w:rPr>
                <w:ins w:id="7331" w:author="Author"/>
                <w:del w:id="7332" w:author="Author2" w:date="2020-06-17T14:51:00Z"/>
                <w:rFonts w:ascii="Arial" w:eastAsia="SimSun" w:hAnsi="Arial"/>
                <w:bCs/>
                <w:sz w:val="18"/>
                <w:lang w:eastAsia="zh-CN"/>
              </w:rPr>
            </w:pPr>
          </w:p>
        </w:tc>
      </w:tr>
      <w:tr w:rsidR="00B9146F" w:rsidRPr="00B9146F" w:rsidDel="00E36C03" w14:paraId="01034E34" w14:textId="0BA4B3AB" w:rsidTr="003A7C56">
        <w:trPr>
          <w:jc w:val="center"/>
          <w:ins w:id="7333" w:author="Author"/>
          <w:del w:id="7334" w:author="Author2" w:date="2020-06-17T14:51:00Z"/>
        </w:trPr>
        <w:tc>
          <w:tcPr>
            <w:tcW w:w="2330" w:type="dxa"/>
          </w:tcPr>
          <w:p w14:paraId="2A1F33F2" w14:textId="425234C1" w:rsidR="00B9146F" w:rsidRPr="00B9146F" w:rsidDel="00E36C03" w:rsidRDefault="00B9146F" w:rsidP="00B9146F">
            <w:pPr>
              <w:keepNext/>
              <w:keepLines/>
              <w:spacing w:after="0"/>
              <w:ind w:leftChars="300" w:left="600"/>
              <w:rPr>
                <w:ins w:id="7335" w:author="Author"/>
                <w:del w:id="7336" w:author="Author2" w:date="2020-06-17T14:51:00Z"/>
                <w:rFonts w:ascii="Arial" w:eastAsia="SimSun" w:hAnsi="Arial"/>
                <w:sz w:val="18"/>
                <w:lang w:eastAsia="zh-CN"/>
              </w:rPr>
            </w:pPr>
            <w:ins w:id="7337" w:author="Author">
              <w:del w:id="7338"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S</w:delText>
                </w:r>
                <w:r w:rsidRPr="00B9146F" w:rsidDel="00E36C03">
                  <w:rPr>
                    <w:rFonts w:ascii="Arial" w:eastAsia="SimSun" w:hAnsi="Arial"/>
                    <w:sz w:val="18"/>
                    <w:lang w:eastAsia="zh-CN"/>
                  </w:rPr>
                  <w:delText>SB Index</w:delText>
                </w:r>
              </w:del>
            </w:ins>
          </w:p>
        </w:tc>
        <w:tc>
          <w:tcPr>
            <w:tcW w:w="1134" w:type="dxa"/>
          </w:tcPr>
          <w:p w14:paraId="0A188E0E" w14:textId="3D8A704B" w:rsidR="00B9146F" w:rsidRPr="00B9146F" w:rsidDel="00E36C03" w:rsidRDefault="00B9146F" w:rsidP="00B9146F">
            <w:pPr>
              <w:keepNext/>
              <w:keepLines/>
              <w:spacing w:after="0"/>
              <w:rPr>
                <w:ins w:id="7339" w:author="Author"/>
                <w:del w:id="7340" w:author="Author2" w:date="2020-06-17T14:51:00Z"/>
                <w:rFonts w:ascii="Arial" w:eastAsia="SimSun" w:hAnsi="Arial"/>
                <w:sz w:val="18"/>
                <w:lang w:eastAsia="zh-CN"/>
              </w:rPr>
            </w:pPr>
            <w:ins w:id="7341" w:author="Author">
              <w:del w:id="7342" w:author="Author2" w:date="2020-06-17T14:51:00Z">
                <w:r w:rsidRPr="00B9146F" w:rsidDel="00E36C03">
                  <w:rPr>
                    <w:rFonts w:ascii="Arial" w:eastAsia="SimSun" w:hAnsi="Arial" w:hint="eastAsia"/>
                    <w:sz w:val="18"/>
                    <w:lang w:eastAsia="zh-CN"/>
                  </w:rPr>
                  <w:delText>M</w:delText>
                </w:r>
              </w:del>
            </w:ins>
          </w:p>
        </w:tc>
        <w:tc>
          <w:tcPr>
            <w:tcW w:w="1559" w:type="dxa"/>
          </w:tcPr>
          <w:p w14:paraId="6B0E58F8" w14:textId="0302C1FE" w:rsidR="00B9146F" w:rsidRPr="00B9146F" w:rsidDel="00E36C03" w:rsidRDefault="00B9146F" w:rsidP="00B9146F">
            <w:pPr>
              <w:keepNext/>
              <w:keepLines/>
              <w:spacing w:after="0"/>
              <w:rPr>
                <w:ins w:id="7343" w:author="Author"/>
                <w:del w:id="7344" w:author="Author2" w:date="2020-06-17T14:51:00Z"/>
                <w:rFonts w:ascii="Arial" w:eastAsia="SimSun" w:hAnsi="Arial"/>
                <w:sz w:val="18"/>
              </w:rPr>
            </w:pPr>
          </w:p>
        </w:tc>
        <w:tc>
          <w:tcPr>
            <w:tcW w:w="1963" w:type="dxa"/>
          </w:tcPr>
          <w:p w14:paraId="2078108A" w14:textId="1B60830A" w:rsidR="00B9146F" w:rsidRPr="00B9146F" w:rsidDel="00E36C03" w:rsidRDefault="00B9146F" w:rsidP="00B9146F">
            <w:pPr>
              <w:keepNext/>
              <w:keepLines/>
              <w:spacing w:after="0"/>
              <w:rPr>
                <w:ins w:id="7345" w:author="Author"/>
                <w:del w:id="7346" w:author="Author2" w:date="2020-06-17T14:51:00Z"/>
                <w:rFonts w:ascii="Arial" w:eastAsia="SimSun" w:hAnsi="Arial"/>
                <w:sz w:val="18"/>
                <w:lang w:eastAsia="zh-CN"/>
              </w:rPr>
            </w:pPr>
            <w:ins w:id="7347" w:author="Author">
              <w:del w:id="7348" w:author="Author2" w:date="2020-06-17T14:51:00Z">
                <w:r w:rsidRPr="00B9146F" w:rsidDel="00E36C03">
                  <w:rPr>
                    <w:rFonts w:ascii="Arial" w:eastAsia="SimSun" w:hAnsi="Arial" w:hint="eastAsia"/>
                    <w:sz w:val="18"/>
                    <w:lang w:eastAsia="zh-CN"/>
                  </w:rPr>
                  <w:delText>I</w:delText>
                </w:r>
                <w:r w:rsidRPr="00B9146F" w:rsidDel="00E36C03">
                  <w:rPr>
                    <w:rFonts w:ascii="Arial" w:eastAsia="SimSun" w:hAnsi="Arial"/>
                    <w:sz w:val="18"/>
                    <w:lang w:eastAsia="zh-CN"/>
                  </w:rPr>
                  <w:delText xml:space="preserve">NTEGER </w:delText>
                </w:r>
                <w:r w:rsidRPr="00B9146F" w:rsidDel="00E36C03">
                  <w:rPr>
                    <w:rFonts w:ascii="Arial" w:eastAsia="SimSun" w:hAnsi="Arial" w:hint="eastAsia"/>
                    <w:sz w:val="18"/>
                    <w:lang w:eastAsia="zh-CN"/>
                  </w:rPr>
                  <w:delText>(</w:delText>
                </w:r>
                <w:r w:rsidRPr="00B9146F" w:rsidDel="00E36C03">
                  <w:rPr>
                    <w:rFonts w:ascii="Arial" w:eastAsia="SimSun" w:hAnsi="Arial"/>
                    <w:sz w:val="18"/>
                    <w:lang w:eastAsia="zh-CN"/>
                  </w:rPr>
                  <w:delText>0..63)</w:delText>
                </w:r>
              </w:del>
            </w:ins>
          </w:p>
        </w:tc>
        <w:tc>
          <w:tcPr>
            <w:tcW w:w="2227" w:type="dxa"/>
          </w:tcPr>
          <w:p w14:paraId="391F4E15" w14:textId="608FE72E" w:rsidR="00B9146F" w:rsidRPr="00B9146F" w:rsidDel="00E36C03" w:rsidRDefault="00B9146F" w:rsidP="00B9146F">
            <w:pPr>
              <w:keepNext/>
              <w:keepLines/>
              <w:spacing w:after="0"/>
              <w:rPr>
                <w:ins w:id="7349" w:author="Author"/>
                <w:del w:id="7350" w:author="Author2" w:date="2020-06-17T14:51:00Z"/>
                <w:rFonts w:ascii="Arial" w:eastAsia="SimSun" w:hAnsi="Arial"/>
                <w:bCs/>
                <w:sz w:val="18"/>
                <w:lang w:eastAsia="zh-CN"/>
              </w:rPr>
            </w:pPr>
          </w:p>
        </w:tc>
      </w:tr>
      <w:tr w:rsidR="00B9146F" w:rsidRPr="00B9146F" w:rsidDel="00E36C03" w14:paraId="4941BB19" w14:textId="01774C65" w:rsidTr="003A7C56">
        <w:trPr>
          <w:jc w:val="center"/>
          <w:ins w:id="7351" w:author="Author"/>
          <w:del w:id="7352" w:author="Author2" w:date="2020-06-17T14:51:00Z"/>
        </w:trPr>
        <w:tc>
          <w:tcPr>
            <w:tcW w:w="2330" w:type="dxa"/>
          </w:tcPr>
          <w:p w14:paraId="76DBDACF" w14:textId="10EC08B4" w:rsidR="00B9146F" w:rsidRPr="00B9146F" w:rsidDel="00E36C03" w:rsidRDefault="00B9146F" w:rsidP="00B9146F">
            <w:pPr>
              <w:keepNext/>
              <w:keepLines/>
              <w:spacing w:after="0"/>
              <w:ind w:leftChars="300" w:left="600"/>
              <w:rPr>
                <w:ins w:id="7353" w:author="Author"/>
                <w:del w:id="7354" w:author="Author2" w:date="2020-06-17T14:51:00Z"/>
                <w:rFonts w:ascii="Arial" w:eastAsia="SimSun" w:hAnsi="Arial"/>
                <w:sz w:val="18"/>
                <w:lang w:eastAsia="zh-CN"/>
              </w:rPr>
            </w:pPr>
            <w:ins w:id="7355" w:author="Author">
              <w:del w:id="7356" w:author="Author2" w:date="2020-06-17T14:51:00Z">
                <w:r w:rsidRPr="00B9146F" w:rsidDel="00E36C03">
                  <w:rPr>
                    <w:rFonts w:ascii="Arial" w:eastAsia="SimSun" w:hAnsi="Arial"/>
                    <w:sz w:val="18"/>
                    <w:lang w:eastAsia="zh-CN"/>
                  </w:rPr>
                  <w:delText>&gt;&gt;&gt;</w:delText>
                </w:r>
                <w:r w:rsidRPr="00B9146F" w:rsidDel="00E36C03">
                  <w:rPr>
                    <w:rFonts w:ascii="Arial" w:eastAsia="SimSun" w:hAnsi="Arial" w:hint="eastAsia"/>
                    <w:sz w:val="18"/>
                    <w:lang w:eastAsia="zh-CN"/>
                  </w:rPr>
                  <w:delText>T</w:delText>
                </w:r>
                <w:r w:rsidRPr="00B9146F" w:rsidDel="00E36C03">
                  <w:rPr>
                    <w:rFonts w:ascii="Arial" w:eastAsia="SimSun" w:hAnsi="Arial"/>
                    <w:sz w:val="18"/>
                    <w:lang w:eastAsia="zh-CN"/>
                  </w:rPr>
                  <w:delText>F Configuration</w:delText>
                </w:r>
              </w:del>
            </w:ins>
          </w:p>
        </w:tc>
        <w:tc>
          <w:tcPr>
            <w:tcW w:w="1134" w:type="dxa"/>
          </w:tcPr>
          <w:p w14:paraId="6B6620B2" w14:textId="6122E5C1" w:rsidR="00B9146F" w:rsidRPr="00B9146F" w:rsidDel="00E36C03" w:rsidRDefault="00B9146F" w:rsidP="00B9146F">
            <w:pPr>
              <w:keepNext/>
              <w:keepLines/>
              <w:spacing w:after="0"/>
              <w:rPr>
                <w:ins w:id="7357" w:author="Author"/>
                <w:del w:id="7358" w:author="Author2" w:date="2020-06-17T14:51:00Z"/>
                <w:rFonts w:ascii="Arial" w:eastAsia="SimSun" w:hAnsi="Arial"/>
                <w:sz w:val="18"/>
                <w:lang w:eastAsia="zh-CN"/>
              </w:rPr>
            </w:pPr>
            <w:ins w:id="7359" w:author="Author">
              <w:del w:id="7360" w:author="Author2" w:date="2020-06-17T14:51:00Z">
                <w:r w:rsidRPr="00B9146F" w:rsidDel="00E36C03">
                  <w:rPr>
                    <w:rFonts w:ascii="Arial" w:eastAsia="SimSun" w:hAnsi="Arial" w:hint="eastAsia"/>
                    <w:sz w:val="18"/>
                    <w:lang w:eastAsia="zh-CN"/>
                  </w:rPr>
                  <w:delText>O</w:delText>
                </w:r>
              </w:del>
            </w:ins>
          </w:p>
        </w:tc>
        <w:tc>
          <w:tcPr>
            <w:tcW w:w="1559" w:type="dxa"/>
          </w:tcPr>
          <w:p w14:paraId="48014ED0" w14:textId="12D519CC" w:rsidR="00B9146F" w:rsidRPr="00B9146F" w:rsidDel="00E36C03" w:rsidRDefault="00B9146F" w:rsidP="00B9146F">
            <w:pPr>
              <w:keepNext/>
              <w:keepLines/>
              <w:spacing w:after="0"/>
              <w:rPr>
                <w:ins w:id="7361" w:author="Author"/>
                <w:del w:id="7362" w:author="Author2" w:date="2020-06-17T14:51:00Z"/>
                <w:rFonts w:ascii="Arial" w:eastAsia="SimSun" w:hAnsi="Arial"/>
                <w:sz w:val="18"/>
              </w:rPr>
            </w:pPr>
          </w:p>
        </w:tc>
        <w:tc>
          <w:tcPr>
            <w:tcW w:w="1963" w:type="dxa"/>
          </w:tcPr>
          <w:p w14:paraId="75396F08" w14:textId="0DFE5CA8" w:rsidR="00B9146F" w:rsidRPr="00B9146F" w:rsidDel="00E36C03" w:rsidRDefault="00B9146F" w:rsidP="00B9146F">
            <w:pPr>
              <w:keepNext/>
              <w:keepLines/>
              <w:spacing w:after="0"/>
              <w:rPr>
                <w:ins w:id="7363" w:author="Author"/>
                <w:del w:id="7364" w:author="Author2" w:date="2020-06-17T14:51:00Z"/>
                <w:rFonts w:ascii="Arial" w:eastAsia="SimSun" w:hAnsi="Arial"/>
                <w:sz w:val="18"/>
                <w:lang w:eastAsia="zh-CN"/>
              </w:rPr>
            </w:pPr>
            <w:ins w:id="7365" w:author="Author">
              <w:del w:id="7366" w:author="Author2" w:date="2020-06-17T14:51:00Z">
                <w:r w:rsidRPr="00B9146F" w:rsidDel="00E36C03">
                  <w:rPr>
                    <w:rFonts w:ascii="Arial" w:eastAsia="SimSun" w:hAnsi="Arial" w:hint="eastAsia"/>
                    <w:sz w:val="18"/>
                    <w:lang w:eastAsia="zh-CN"/>
                  </w:rPr>
                  <w:delText>9</w:delText>
                </w:r>
                <w:r w:rsidRPr="00B9146F" w:rsidDel="00E36C03">
                  <w:rPr>
                    <w:rFonts w:ascii="Arial" w:eastAsia="SimSun" w:hAnsi="Arial"/>
                    <w:sz w:val="18"/>
                    <w:lang w:eastAsia="zh-CN"/>
                  </w:rPr>
                  <w:delText>.2.z6</w:delText>
                </w:r>
              </w:del>
            </w:ins>
          </w:p>
        </w:tc>
        <w:tc>
          <w:tcPr>
            <w:tcW w:w="2227" w:type="dxa"/>
          </w:tcPr>
          <w:p w14:paraId="37656E35" w14:textId="72354A7B" w:rsidR="00B9146F" w:rsidRPr="00B9146F" w:rsidDel="00E36C03" w:rsidRDefault="00B9146F" w:rsidP="00B9146F">
            <w:pPr>
              <w:keepNext/>
              <w:keepLines/>
              <w:spacing w:after="0"/>
              <w:rPr>
                <w:ins w:id="7367" w:author="Author"/>
                <w:del w:id="7368" w:author="Author2" w:date="2020-06-17T14:51:00Z"/>
                <w:rFonts w:ascii="Arial" w:eastAsia="SimSun" w:hAnsi="Arial"/>
                <w:bCs/>
                <w:sz w:val="18"/>
                <w:lang w:eastAsia="zh-CN"/>
              </w:rPr>
            </w:pPr>
          </w:p>
        </w:tc>
      </w:tr>
    </w:tbl>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9146F" w:rsidRPr="00B9146F" w:rsidDel="00E36C03" w14:paraId="623FB0EC" w14:textId="6C411467" w:rsidTr="003A7C56">
        <w:trPr>
          <w:ins w:id="7369" w:author="Author"/>
          <w:del w:id="7370" w:author="Author2" w:date="2020-06-17T14:51:00Z"/>
        </w:trPr>
        <w:tc>
          <w:tcPr>
            <w:tcW w:w="3686" w:type="dxa"/>
          </w:tcPr>
          <w:p w14:paraId="79B391BC" w14:textId="0319B48A" w:rsidR="00B9146F" w:rsidRPr="00B9146F" w:rsidDel="00E36C03" w:rsidRDefault="00B9146F" w:rsidP="00B9146F">
            <w:pPr>
              <w:keepNext/>
              <w:keepLines/>
              <w:spacing w:after="0"/>
              <w:jc w:val="center"/>
              <w:rPr>
                <w:ins w:id="7371" w:author="Author"/>
                <w:del w:id="7372" w:author="Author2" w:date="2020-06-17T14:51:00Z"/>
                <w:rFonts w:ascii="Arial" w:eastAsia="SimSun" w:hAnsi="Arial"/>
                <w:b/>
                <w:sz w:val="18"/>
              </w:rPr>
            </w:pPr>
            <w:ins w:id="7373" w:author="Author">
              <w:del w:id="7374" w:author="Author2" w:date="2020-06-17T14:51:00Z">
                <w:r w:rsidRPr="00B9146F" w:rsidDel="00E36C03">
                  <w:rPr>
                    <w:rFonts w:ascii="Arial" w:eastAsia="SimSun" w:hAnsi="Arial"/>
                    <w:b/>
                    <w:sz w:val="18"/>
                  </w:rPr>
                  <w:delText>Range bound</w:delText>
                </w:r>
              </w:del>
            </w:ins>
          </w:p>
        </w:tc>
        <w:tc>
          <w:tcPr>
            <w:tcW w:w="5670" w:type="dxa"/>
          </w:tcPr>
          <w:p w14:paraId="78EAC976" w14:textId="217A4F4E" w:rsidR="00B9146F" w:rsidRPr="00B9146F" w:rsidDel="00E36C03" w:rsidRDefault="00B9146F" w:rsidP="00B9146F">
            <w:pPr>
              <w:keepNext/>
              <w:keepLines/>
              <w:spacing w:after="0"/>
              <w:jc w:val="center"/>
              <w:rPr>
                <w:ins w:id="7375" w:author="Author"/>
                <w:del w:id="7376" w:author="Author2" w:date="2020-06-17T14:51:00Z"/>
                <w:rFonts w:ascii="Arial" w:eastAsia="SimSun" w:hAnsi="Arial"/>
                <w:b/>
                <w:sz w:val="18"/>
              </w:rPr>
            </w:pPr>
            <w:ins w:id="7377" w:author="Author">
              <w:del w:id="7378" w:author="Author2" w:date="2020-06-17T14:51:00Z">
                <w:r w:rsidRPr="00B9146F" w:rsidDel="00E36C03">
                  <w:rPr>
                    <w:rFonts w:ascii="Arial" w:eastAsia="SimSun" w:hAnsi="Arial"/>
                    <w:b/>
                    <w:sz w:val="18"/>
                  </w:rPr>
                  <w:delText>Explanation</w:delText>
                </w:r>
              </w:del>
            </w:ins>
          </w:p>
        </w:tc>
      </w:tr>
      <w:tr w:rsidR="00B9146F" w:rsidRPr="00B9146F" w:rsidDel="00E36C03" w14:paraId="2CB11154" w14:textId="3BCAB103" w:rsidTr="003A7C56">
        <w:trPr>
          <w:ins w:id="7379" w:author="Author"/>
          <w:del w:id="7380" w:author="Author2" w:date="2020-06-17T14:51:00Z"/>
        </w:trPr>
        <w:tc>
          <w:tcPr>
            <w:tcW w:w="3686" w:type="dxa"/>
          </w:tcPr>
          <w:p w14:paraId="40732DB8" w14:textId="2161588C" w:rsidR="00B9146F" w:rsidRPr="00B9146F" w:rsidDel="00E36C03" w:rsidRDefault="00B9146F" w:rsidP="00B9146F">
            <w:pPr>
              <w:keepNext/>
              <w:keepLines/>
              <w:spacing w:after="0"/>
              <w:rPr>
                <w:ins w:id="7381" w:author="Author"/>
                <w:del w:id="7382" w:author="Author2" w:date="2020-06-17T14:51:00Z"/>
                <w:rFonts w:ascii="Arial" w:eastAsia="SimSun" w:hAnsi="Arial"/>
                <w:sz w:val="18"/>
              </w:rPr>
            </w:pPr>
            <w:ins w:id="7383" w:author="Author">
              <w:del w:id="7384" w:author="Author2" w:date="2020-06-17T14:51:00Z">
                <w:r w:rsidRPr="00B9146F" w:rsidDel="00E36C03">
                  <w:rPr>
                    <w:rFonts w:ascii="Arial" w:eastAsia="SimSun" w:hAnsi="Arial"/>
                    <w:sz w:val="18"/>
                    <w:lang w:eastAsia="zh-CN"/>
                  </w:rPr>
                  <w:delText>maxnoSRI</w:delText>
                </w:r>
              </w:del>
            </w:ins>
          </w:p>
        </w:tc>
        <w:tc>
          <w:tcPr>
            <w:tcW w:w="5670" w:type="dxa"/>
          </w:tcPr>
          <w:p w14:paraId="1DADB979" w14:textId="23B0416D" w:rsidR="00B9146F" w:rsidRPr="00B9146F" w:rsidDel="00E36C03" w:rsidRDefault="00B9146F" w:rsidP="00B9146F">
            <w:pPr>
              <w:keepNext/>
              <w:keepLines/>
              <w:spacing w:after="0"/>
              <w:rPr>
                <w:ins w:id="7385" w:author="Author"/>
                <w:del w:id="7386" w:author="Author2" w:date="2020-06-17T14:51:00Z"/>
                <w:rFonts w:ascii="Arial" w:eastAsia="SimSun" w:hAnsi="Arial"/>
                <w:sz w:val="18"/>
              </w:rPr>
            </w:pPr>
            <w:ins w:id="7387" w:author="Author">
              <w:del w:id="7388" w:author="Author2" w:date="2020-06-17T14:51:00Z">
                <w:r w:rsidRPr="00B9146F" w:rsidDel="00E36C03">
                  <w:rPr>
                    <w:rFonts w:ascii="Arial" w:eastAsia="SimSun" w:hAnsi="Arial"/>
                    <w:sz w:val="18"/>
                  </w:rPr>
                  <w:delText>Maximum no. of spatial relation information list items that can be signaled with one message. Value is 2.</w:delText>
                </w:r>
              </w:del>
            </w:ins>
          </w:p>
        </w:tc>
      </w:tr>
    </w:tbl>
    <w:p w14:paraId="1FF28A1A" w14:textId="77777777" w:rsidR="00B9146F" w:rsidRPr="00B9146F" w:rsidRDefault="00B9146F" w:rsidP="00B9146F">
      <w:pPr>
        <w:rPr>
          <w:ins w:id="7389" w:author="Author"/>
          <w:rFonts w:eastAsia="SimSun"/>
        </w:rPr>
      </w:pPr>
    </w:p>
    <w:p w14:paraId="36A8BEF8" w14:textId="5C8FB189" w:rsidR="00B9146F" w:rsidRPr="00B9146F" w:rsidRDefault="00B9146F" w:rsidP="00B9146F">
      <w:pPr>
        <w:keepNext/>
        <w:keepLines/>
        <w:spacing w:before="120"/>
        <w:ind w:left="1134" w:hanging="1134"/>
        <w:outlineLvl w:val="2"/>
        <w:rPr>
          <w:ins w:id="7390" w:author="Author"/>
          <w:rFonts w:ascii="Arial" w:eastAsia="SimSun" w:hAnsi="Arial"/>
          <w:sz w:val="28"/>
        </w:rPr>
      </w:pPr>
      <w:ins w:id="7391" w:author="Author">
        <w:r w:rsidRPr="00B9146F">
          <w:rPr>
            <w:rFonts w:ascii="Arial" w:eastAsia="SimSun" w:hAnsi="Arial"/>
            <w:sz w:val="28"/>
          </w:rPr>
          <w:t>9.2.z</w:t>
        </w:r>
        <w:r w:rsidR="00D16B63">
          <w:rPr>
            <w:rFonts w:ascii="Arial" w:eastAsia="SimSun" w:hAnsi="Arial"/>
            <w:sz w:val="28"/>
          </w:rPr>
          <w:t>13</w:t>
        </w:r>
        <w:r w:rsidRPr="00B9146F">
          <w:rPr>
            <w:rFonts w:ascii="Arial" w:eastAsia="SimSun" w:hAnsi="Arial"/>
            <w:sz w:val="28"/>
          </w:rPr>
          <w:tab/>
        </w:r>
        <w:r w:rsidRPr="00B9146F">
          <w:rPr>
            <w:rFonts w:ascii="Arial" w:eastAsia="SimSun" w:hAnsi="Arial" w:hint="eastAsia"/>
            <w:sz w:val="28"/>
            <w:lang w:eastAsia="zh-CN"/>
          </w:rPr>
          <w:t>T</w:t>
        </w:r>
        <w:r w:rsidRPr="00B9146F">
          <w:rPr>
            <w:rFonts w:ascii="Arial" w:eastAsia="SimSun" w:hAnsi="Arial"/>
            <w:sz w:val="28"/>
            <w:lang w:eastAsia="zh-CN"/>
          </w:rPr>
          <w:t>F Configuration</w:t>
        </w:r>
      </w:ins>
    </w:p>
    <w:p w14:paraId="02B2FA6D" w14:textId="77777777" w:rsidR="00B9146F" w:rsidRPr="00B9146F" w:rsidRDefault="00B9146F" w:rsidP="00B9146F">
      <w:pPr>
        <w:spacing w:line="0" w:lineRule="atLeast"/>
        <w:rPr>
          <w:ins w:id="7392" w:author="Author"/>
          <w:rFonts w:eastAsia="SimSun"/>
        </w:rPr>
      </w:pPr>
      <w:ins w:id="7393" w:author="Author">
        <w:r w:rsidRPr="00B9146F">
          <w:rPr>
            <w:rFonts w:eastAsia="SimSun"/>
          </w:rPr>
          <w:t xml:space="preserve">This information element contains the </w:t>
        </w:r>
        <w:r w:rsidRPr="00B9146F">
          <w:rPr>
            <w:rFonts w:eastAsia="SimSun"/>
            <w:lang w:eastAsia="zh-CN"/>
          </w:rPr>
          <w:t>time and frequency configurations</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3A7C56">
        <w:trPr>
          <w:jc w:val="center"/>
          <w:ins w:id="7394" w:author="Author"/>
        </w:trPr>
        <w:tc>
          <w:tcPr>
            <w:tcW w:w="2330" w:type="dxa"/>
          </w:tcPr>
          <w:p w14:paraId="273DE245" w14:textId="77777777" w:rsidR="00B9146F" w:rsidRPr="00B9146F" w:rsidRDefault="00B9146F" w:rsidP="00B9146F">
            <w:pPr>
              <w:keepNext/>
              <w:keepLines/>
              <w:spacing w:after="0" w:line="0" w:lineRule="atLeast"/>
              <w:jc w:val="center"/>
              <w:rPr>
                <w:ins w:id="7395" w:author="Author"/>
                <w:rFonts w:ascii="Arial" w:eastAsia="SimSun" w:hAnsi="Arial"/>
                <w:b/>
                <w:sz w:val="18"/>
              </w:rPr>
            </w:pPr>
            <w:ins w:id="7396" w:author="Author">
              <w:r w:rsidRPr="00B9146F">
                <w:rPr>
                  <w:rFonts w:ascii="Arial" w:eastAsia="SimSun" w:hAnsi="Arial"/>
                  <w:b/>
                  <w:sz w:val="18"/>
                </w:rPr>
                <w:lastRenderedPageBreak/>
                <w:t>IE/Group Name</w:t>
              </w:r>
            </w:ins>
          </w:p>
        </w:tc>
        <w:tc>
          <w:tcPr>
            <w:tcW w:w="1134" w:type="dxa"/>
          </w:tcPr>
          <w:p w14:paraId="0C1E2D2A" w14:textId="77777777" w:rsidR="00B9146F" w:rsidRPr="00B9146F" w:rsidRDefault="00B9146F" w:rsidP="00B9146F">
            <w:pPr>
              <w:keepNext/>
              <w:keepLines/>
              <w:spacing w:after="0" w:line="0" w:lineRule="atLeast"/>
              <w:jc w:val="center"/>
              <w:rPr>
                <w:ins w:id="7397" w:author="Author"/>
                <w:rFonts w:ascii="Arial" w:eastAsia="SimSun" w:hAnsi="Arial"/>
                <w:b/>
                <w:sz w:val="18"/>
              </w:rPr>
            </w:pPr>
            <w:ins w:id="7398" w:author="Author">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7399" w:author="Author"/>
                <w:rFonts w:ascii="Arial" w:eastAsia="SimSun" w:hAnsi="Arial"/>
                <w:b/>
                <w:sz w:val="18"/>
              </w:rPr>
            </w:pPr>
            <w:ins w:id="7400" w:author="Author">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7401" w:author="Author"/>
                <w:rFonts w:ascii="Arial" w:eastAsia="SimSun" w:hAnsi="Arial"/>
                <w:b/>
                <w:sz w:val="18"/>
              </w:rPr>
            </w:pPr>
            <w:ins w:id="7402" w:author="Author">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7403" w:author="Author"/>
                <w:rFonts w:ascii="Arial" w:eastAsia="SimSun" w:hAnsi="Arial"/>
                <w:b/>
                <w:sz w:val="18"/>
              </w:rPr>
            </w:pPr>
            <w:ins w:id="7404" w:author="Author">
              <w:r w:rsidRPr="00B9146F">
                <w:rPr>
                  <w:rFonts w:ascii="Arial" w:eastAsia="SimSun" w:hAnsi="Arial"/>
                  <w:b/>
                  <w:sz w:val="18"/>
                </w:rPr>
                <w:t>Semantics Description</w:t>
              </w:r>
            </w:ins>
          </w:p>
        </w:tc>
      </w:tr>
      <w:tr w:rsidR="00B9146F" w:rsidRPr="00B9146F" w14:paraId="005C749D" w14:textId="77777777" w:rsidTr="003A7C56">
        <w:trPr>
          <w:jc w:val="center"/>
          <w:ins w:id="7405" w:author="Author"/>
        </w:trPr>
        <w:tc>
          <w:tcPr>
            <w:tcW w:w="2330" w:type="dxa"/>
          </w:tcPr>
          <w:p w14:paraId="40AC9C40" w14:textId="77777777" w:rsidR="00B9146F" w:rsidRPr="00B9146F" w:rsidRDefault="00B9146F" w:rsidP="00B9146F">
            <w:pPr>
              <w:keepNext/>
              <w:keepLines/>
              <w:spacing w:after="0"/>
              <w:rPr>
                <w:ins w:id="7406" w:author="Author"/>
                <w:rFonts w:ascii="Arial" w:eastAsia="SimSun" w:hAnsi="Arial"/>
                <w:sz w:val="18"/>
                <w:lang w:eastAsia="zh-CN"/>
              </w:rPr>
            </w:pPr>
            <w:ins w:id="7407" w:author="Author">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7408" w:author="Author"/>
                <w:rFonts w:ascii="Arial" w:eastAsia="SimSun" w:hAnsi="Arial"/>
                <w:sz w:val="18"/>
                <w:lang w:eastAsia="zh-CN"/>
              </w:rPr>
            </w:pPr>
            <w:ins w:id="7409" w:author="Author">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7410" w:author="Author"/>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7411" w:author="Author"/>
                <w:rFonts w:ascii="Arial" w:eastAsia="SimSun" w:hAnsi="Arial"/>
                <w:sz w:val="18"/>
                <w:lang w:eastAsia="zh-CN"/>
              </w:rPr>
            </w:pPr>
            <w:ins w:id="7412" w:author="Author">
              <w:r w:rsidRPr="00B9146F">
                <w:rPr>
                  <w:rFonts w:ascii="Arial" w:eastAsia="SimSun" w:hAnsi="Arial"/>
                  <w:sz w:val="18"/>
                </w:rPr>
                <w:t>INTEGER (0..3279165)</w:t>
              </w:r>
            </w:ins>
          </w:p>
        </w:tc>
        <w:tc>
          <w:tcPr>
            <w:tcW w:w="2227" w:type="dxa"/>
          </w:tcPr>
          <w:p w14:paraId="4A88E23F" w14:textId="77777777" w:rsidR="00B9146F" w:rsidRPr="00B9146F" w:rsidRDefault="00B9146F" w:rsidP="00B9146F">
            <w:pPr>
              <w:keepNext/>
              <w:keepLines/>
              <w:spacing w:after="0"/>
              <w:rPr>
                <w:ins w:id="7413" w:author="Author"/>
                <w:rFonts w:ascii="Arial" w:eastAsia="SimSun" w:hAnsi="Arial"/>
                <w:bCs/>
                <w:sz w:val="18"/>
                <w:lang w:eastAsia="zh-CN"/>
              </w:rPr>
            </w:pPr>
            <w:ins w:id="7414" w:author="Author">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3A7C56">
        <w:trPr>
          <w:jc w:val="center"/>
          <w:ins w:id="7415" w:author="Author"/>
        </w:trPr>
        <w:tc>
          <w:tcPr>
            <w:tcW w:w="2330" w:type="dxa"/>
          </w:tcPr>
          <w:p w14:paraId="75F269D2" w14:textId="77777777" w:rsidR="00B9146F" w:rsidRPr="00B9146F" w:rsidRDefault="00B9146F" w:rsidP="00B9146F">
            <w:pPr>
              <w:keepNext/>
              <w:keepLines/>
              <w:spacing w:after="0"/>
              <w:rPr>
                <w:ins w:id="7416" w:author="Author"/>
                <w:rFonts w:ascii="Arial" w:eastAsia="SimSun" w:hAnsi="Arial"/>
                <w:sz w:val="18"/>
                <w:lang w:eastAsia="zh-CN"/>
              </w:rPr>
            </w:pPr>
            <w:ins w:id="7417" w:author="Author">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7418" w:author="Author"/>
                <w:rFonts w:ascii="Arial" w:eastAsia="SimSun" w:hAnsi="Arial"/>
                <w:sz w:val="18"/>
                <w:lang w:eastAsia="zh-CN"/>
              </w:rPr>
            </w:pPr>
            <w:ins w:id="7419" w:author="Author">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7420" w:author="Author"/>
                <w:rFonts w:ascii="Arial" w:eastAsia="SimSun" w:hAnsi="Arial"/>
                <w:sz w:val="18"/>
              </w:rPr>
            </w:pPr>
          </w:p>
        </w:tc>
        <w:tc>
          <w:tcPr>
            <w:tcW w:w="1963" w:type="dxa"/>
          </w:tcPr>
          <w:p w14:paraId="7BE681E3" w14:textId="61568F21" w:rsidR="00B9146F" w:rsidRPr="00B9146F" w:rsidRDefault="00B9146F" w:rsidP="00B9146F">
            <w:pPr>
              <w:keepNext/>
              <w:keepLines/>
              <w:spacing w:after="0"/>
              <w:rPr>
                <w:ins w:id="7421" w:author="Author"/>
                <w:rFonts w:ascii="Arial" w:eastAsia="SimSun" w:hAnsi="Arial"/>
                <w:sz w:val="18"/>
                <w:lang w:eastAsia="zh-CN"/>
              </w:rPr>
            </w:pPr>
            <w:ins w:id="7422" w:author="Author">
              <w:r w:rsidRPr="00B9146F">
                <w:rPr>
                  <w:rFonts w:ascii="Arial" w:eastAsia="SimSun" w:hAnsi="Arial"/>
                  <w:sz w:val="18"/>
                  <w:lang w:eastAsia="zh-CN"/>
                </w:rPr>
                <w:t>ENUMERATED(15kHz, 30kHz, 120kHz, 240kHz,.</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5511EA35" w14:textId="77777777" w:rsidR="00B9146F" w:rsidRPr="00B9146F" w:rsidRDefault="00B9146F" w:rsidP="00B9146F">
            <w:pPr>
              <w:keepNext/>
              <w:keepLines/>
              <w:spacing w:after="0"/>
              <w:rPr>
                <w:ins w:id="7423" w:author="Author"/>
                <w:rFonts w:ascii="Arial" w:eastAsia="SimSun" w:hAnsi="Arial"/>
                <w:bCs/>
                <w:sz w:val="18"/>
                <w:lang w:eastAsia="zh-CN"/>
              </w:rPr>
            </w:pPr>
          </w:p>
        </w:tc>
      </w:tr>
      <w:tr w:rsidR="00B9146F" w:rsidRPr="00B9146F" w14:paraId="799B36D1" w14:textId="77777777" w:rsidTr="003A7C56">
        <w:trPr>
          <w:jc w:val="center"/>
          <w:ins w:id="7424" w:author="Author"/>
        </w:trPr>
        <w:tc>
          <w:tcPr>
            <w:tcW w:w="2330" w:type="dxa"/>
          </w:tcPr>
          <w:p w14:paraId="256D028B" w14:textId="77777777" w:rsidR="00B9146F" w:rsidRPr="00B9146F" w:rsidRDefault="00B9146F" w:rsidP="00B9146F">
            <w:pPr>
              <w:keepNext/>
              <w:keepLines/>
              <w:spacing w:after="0"/>
              <w:rPr>
                <w:ins w:id="7425" w:author="Author"/>
                <w:rFonts w:ascii="Arial" w:eastAsia="SimSun" w:hAnsi="Arial"/>
                <w:sz w:val="18"/>
                <w:lang w:eastAsia="zh-CN"/>
              </w:rPr>
            </w:pPr>
            <w:ins w:id="7426" w:author="Author">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7427" w:author="Author"/>
                <w:rFonts w:ascii="Arial" w:eastAsia="SimSun" w:hAnsi="Arial"/>
                <w:sz w:val="18"/>
                <w:lang w:eastAsia="zh-CN"/>
              </w:rPr>
            </w:pPr>
            <w:ins w:id="7428" w:author="Author">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7429" w:author="Author"/>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7430" w:author="Author"/>
                <w:rFonts w:ascii="Arial" w:eastAsia="SimSun" w:hAnsi="Arial"/>
                <w:sz w:val="18"/>
                <w:lang w:eastAsia="zh-CN"/>
              </w:rPr>
            </w:pPr>
            <w:ins w:id="7431" w:author="Author">
              <w:r w:rsidRPr="00B9146F">
                <w:rPr>
                  <w:rFonts w:ascii="Arial" w:eastAsia="SimSun" w:hAnsi="Arial" w:hint="eastAsia"/>
                  <w:sz w:val="18"/>
                  <w:lang w:eastAsia="zh-CN"/>
                </w:rPr>
                <w:t>I</w:t>
              </w:r>
              <w:r w:rsidRPr="00B9146F">
                <w:rPr>
                  <w:rFonts w:ascii="Arial" w:eastAsia="SimSun" w:hAnsi="Arial"/>
                  <w:sz w:val="18"/>
                  <w:lang w:eastAsia="zh-CN"/>
                </w:rPr>
                <w:t>NTEGER (-60..50)</w:t>
              </w:r>
            </w:ins>
          </w:p>
        </w:tc>
        <w:tc>
          <w:tcPr>
            <w:tcW w:w="2227" w:type="dxa"/>
          </w:tcPr>
          <w:p w14:paraId="1B67D676" w14:textId="77777777" w:rsidR="00B9146F" w:rsidRPr="00B9146F" w:rsidRDefault="00B9146F" w:rsidP="00B9146F">
            <w:pPr>
              <w:keepNext/>
              <w:keepLines/>
              <w:spacing w:after="0"/>
              <w:rPr>
                <w:ins w:id="7432" w:author="Author"/>
                <w:rFonts w:ascii="Arial" w:eastAsia="SimSun" w:hAnsi="Arial"/>
                <w:bCs/>
                <w:sz w:val="18"/>
                <w:lang w:eastAsia="zh-CN"/>
              </w:rPr>
            </w:pPr>
            <w:ins w:id="7433" w:author="Author">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3A7C56">
        <w:trPr>
          <w:jc w:val="center"/>
          <w:ins w:id="7434" w:author="Author"/>
        </w:trPr>
        <w:tc>
          <w:tcPr>
            <w:tcW w:w="2330" w:type="dxa"/>
          </w:tcPr>
          <w:p w14:paraId="5292FAD8" w14:textId="77777777" w:rsidR="00B9146F" w:rsidRPr="00B9146F" w:rsidRDefault="00B9146F" w:rsidP="00B9146F">
            <w:pPr>
              <w:keepNext/>
              <w:keepLines/>
              <w:spacing w:after="0"/>
              <w:rPr>
                <w:ins w:id="7435" w:author="Author"/>
                <w:rFonts w:ascii="Arial" w:eastAsia="SimSun" w:hAnsi="Arial"/>
                <w:sz w:val="18"/>
                <w:lang w:eastAsia="zh-CN"/>
              </w:rPr>
            </w:pPr>
            <w:ins w:id="7436" w:author="Author">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7437" w:author="Author"/>
                <w:rFonts w:ascii="Arial" w:eastAsia="SimSun" w:hAnsi="Arial"/>
                <w:sz w:val="18"/>
                <w:lang w:eastAsia="zh-CN"/>
              </w:rPr>
            </w:pPr>
            <w:ins w:id="7438" w:author="Author">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7439" w:author="Author"/>
                <w:rFonts w:ascii="Arial" w:eastAsia="SimSun" w:hAnsi="Arial"/>
                <w:i/>
                <w:sz w:val="18"/>
                <w:lang w:eastAsia="zh-CN"/>
              </w:rPr>
            </w:pPr>
          </w:p>
        </w:tc>
        <w:tc>
          <w:tcPr>
            <w:tcW w:w="1963" w:type="dxa"/>
          </w:tcPr>
          <w:p w14:paraId="6A06552B" w14:textId="493D9C3B" w:rsidR="00B9146F" w:rsidRPr="00B9146F" w:rsidRDefault="00B9146F" w:rsidP="00B9146F">
            <w:pPr>
              <w:keepNext/>
              <w:keepLines/>
              <w:spacing w:after="0"/>
              <w:rPr>
                <w:ins w:id="7440" w:author="Author"/>
                <w:rFonts w:ascii="Arial" w:eastAsia="SimSun" w:hAnsi="Arial"/>
                <w:sz w:val="18"/>
                <w:lang w:eastAsia="zh-CN"/>
              </w:rPr>
            </w:pPr>
            <w:ins w:id="7441" w:author="Author">
              <w:r w:rsidRPr="00B9146F">
                <w:rPr>
                  <w:rFonts w:ascii="Arial" w:eastAsia="SimSun" w:hAnsi="Arial"/>
                  <w:sz w:val="18"/>
                  <w:lang w:eastAsia="zh-CN"/>
                </w:rPr>
                <w:t xml:space="preserve">ENUMERATED(5ms, 10ms, 20ms, 40ms, 80ms, 160ms, </w:t>
              </w:r>
              <w:del w:id="7442" w:author="Author">
                <w:r w:rsidRPr="00B9146F" w:rsidDel="009C31CB">
                  <w:rPr>
                    <w:rFonts w:ascii="Arial" w:eastAsia="SimSun" w:hAnsi="Arial"/>
                    <w:sz w:val="18"/>
                    <w:lang w:eastAsia="zh-CN"/>
                  </w:rPr>
                  <w:delText>..</w:delText>
                </w:r>
              </w:del>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0FFE4E8E" w14:textId="77777777" w:rsidR="00B9146F" w:rsidRPr="00B9146F" w:rsidRDefault="00B9146F" w:rsidP="00B9146F">
            <w:pPr>
              <w:keepNext/>
              <w:keepLines/>
              <w:spacing w:after="0"/>
              <w:rPr>
                <w:ins w:id="7443" w:author="Author"/>
                <w:rFonts w:ascii="Arial" w:eastAsia="SimSun" w:hAnsi="Arial"/>
                <w:bCs/>
                <w:sz w:val="18"/>
                <w:lang w:eastAsia="zh-CN"/>
              </w:rPr>
            </w:pPr>
          </w:p>
        </w:tc>
      </w:tr>
      <w:tr w:rsidR="00B9146F" w:rsidRPr="00B9146F" w14:paraId="235E951A" w14:textId="77777777" w:rsidTr="003A7C56">
        <w:trPr>
          <w:jc w:val="center"/>
          <w:ins w:id="7444" w:author="Author"/>
        </w:trPr>
        <w:tc>
          <w:tcPr>
            <w:tcW w:w="2330" w:type="dxa"/>
          </w:tcPr>
          <w:p w14:paraId="0468C7C7" w14:textId="77777777" w:rsidR="00B9146F" w:rsidRPr="00B9146F" w:rsidRDefault="00B9146F" w:rsidP="00B9146F">
            <w:pPr>
              <w:keepNext/>
              <w:keepLines/>
              <w:spacing w:after="0"/>
              <w:rPr>
                <w:ins w:id="7445" w:author="Author"/>
                <w:rFonts w:ascii="Arial" w:eastAsia="SimSun" w:hAnsi="Arial"/>
                <w:sz w:val="18"/>
                <w:lang w:eastAsia="zh-CN"/>
              </w:rPr>
            </w:pPr>
            <w:ins w:id="7446" w:author="Author">
              <w:r w:rsidRPr="00B9146F">
                <w:rPr>
                  <w:rFonts w:ascii="Arial" w:eastAsia="SimSun" w:hAnsi="Arial" w:hint="eastAsia"/>
                  <w:sz w:val="18"/>
                  <w:lang w:eastAsia="zh-CN"/>
                </w:rPr>
                <w:t>S</w:t>
              </w:r>
              <w:r w:rsidRPr="00B9146F">
                <w:rPr>
                  <w:rFonts w:ascii="Arial" w:eastAsia="SimSun" w:hAnsi="Arial"/>
                  <w:sz w:val="18"/>
                  <w:lang w:eastAsia="zh-CN"/>
                </w:rPr>
                <w:t>SB half frame offset</w:t>
              </w:r>
            </w:ins>
          </w:p>
        </w:tc>
        <w:tc>
          <w:tcPr>
            <w:tcW w:w="1134" w:type="dxa"/>
          </w:tcPr>
          <w:p w14:paraId="42C4D62A" w14:textId="77777777" w:rsidR="00B9146F" w:rsidRPr="00B9146F" w:rsidRDefault="00B9146F" w:rsidP="00B9146F">
            <w:pPr>
              <w:keepNext/>
              <w:keepLines/>
              <w:spacing w:after="0"/>
              <w:rPr>
                <w:ins w:id="7447" w:author="Author"/>
                <w:rFonts w:ascii="Arial" w:eastAsia="SimSun" w:hAnsi="Arial"/>
                <w:sz w:val="18"/>
                <w:lang w:eastAsia="zh-CN"/>
              </w:rPr>
            </w:pPr>
            <w:ins w:id="7448" w:author="Author">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7449" w:author="Author"/>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7450" w:author="Author"/>
                <w:rFonts w:ascii="Arial" w:eastAsia="SimSun" w:hAnsi="Arial"/>
                <w:sz w:val="18"/>
                <w:lang w:eastAsia="zh-CN"/>
              </w:rPr>
            </w:pPr>
            <w:ins w:id="7451" w:author="Author">
              <w:r w:rsidRPr="00B9146F">
                <w:rPr>
                  <w:rFonts w:ascii="Arial" w:eastAsia="SimSun" w:hAnsi="Arial"/>
                  <w:sz w:val="18"/>
                  <w:lang w:eastAsia="zh-CN"/>
                </w:rPr>
                <w:t>INTEGER(0..1)</w:t>
              </w:r>
            </w:ins>
          </w:p>
        </w:tc>
        <w:tc>
          <w:tcPr>
            <w:tcW w:w="2227" w:type="dxa"/>
          </w:tcPr>
          <w:p w14:paraId="22F4C60D" w14:textId="77777777" w:rsidR="00B9146F" w:rsidRPr="00B9146F" w:rsidRDefault="00B9146F" w:rsidP="00B9146F">
            <w:pPr>
              <w:keepNext/>
              <w:keepLines/>
              <w:spacing w:after="0"/>
              <w:rPr>
                <w:ins w:id="7452" w:author="Author"/>
                <w:rFonts w:ascii="Arial" w:eastAsia="SimSun" w:hAnsi="Arial"/>
                <w:bCs/>
                <w:sz w:val="18"/>
                <w:lang w:eastAsia="zh-CN"/>
              </w:rPr>
            </w:pPr>
          </w:p>
        </w:tc>
      </w:tr>
      <w:tr w:rsidR="00B9146F" w:rsidRPr="00B9146F" w14:paraId="633D4348" w14:textId="77777777" w:rsidTr="003A7C56">
        <w:trPr>
          <w:jc w:val="center"/>
          <w:ins w:id="7453" w:author="Author"/>
        </w:trPr>
        <w:tc>
          <w:tcPr>
            <w:tcW w:w="2330" w:type="dxa"/>
          </w:tcPr>
          <w:p w14:paraId="7E8AB8A5" w14:textId="77777777" w:rsidR="00B9146F" w:rsidRPr="00B9146F" w:rsidRDefault="00B9146F" w:rsidP="00B9146F">
            <w:pPr>
              <w:keepNext/>
              <w:keepLines/>
              <w:spacing w:after="0"/>
              <w:rPr>
                <w:ins w:id="7454" w:author="Author"/>
                <w:rFonts w:ascii="Arial" w:eastAsia="SimSun" w:hAnsi="Arial"/>
                <w:sz w:val="18"/>
                <w:lang w:eastAsia="zh-CN"/>
              </w:rPr>
            </w:pPr>
            <w:ins w:id="7455" w:author="Author">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7456" w:author="Author"/>
                <w:rFonts w:ascii="Arial" w:eastAsia="SimSun" w:hAnsi="Arial"/>
                <w:sz w:val="18"/>
                <w:lang w:eastAsia="zh-CN"/>
              </w:rPr>
            </w:pPr>
            <w:ins w:id="7457" w:author="Author">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7458" w:author="Author"/>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7459" w:author="Author"/>
                <w:rFonts w:ascii="Arial" w:eastAsia="SimSun" w:hAnsi="Arial"/>
                <w:sz w:val="18"/>
                <w:lang w:eastAsia="zh-CN"/>
              </w:rPr>
            </w:pPr>
            <w:ins w:id="7460" w:author="Author">
              <w:r w:rsidRPr="00B9146F">
                <w:rPr>
                  <w:rFonts w:ascii="Arial" w:eastAsia="SimSun" w:hAnsi="Arial" w:hint="eastAsia"/>
                  <w:sz w:val="18"/>
                  <w:lang w:eastAsia="zh-CN"/>
                </w:rPr>
                <w:t>I</w:t>
              </w:r>
              <w:r w:rsidRPr="00B9146F">
                <w:rPr>
                  <w:rFonts w:ascii="Arial" w:eastAsia="SimSun" w:hAnsi="Arial"/>
                  <w:sz w:val="18"/>
                  <w:lang w:eastAsia="zh-CN"/>
                </w:rPr>
                <w:t>NTEGER(0..15)</w:t>
              </w:r>
            </w:ins>
          </w:p>
        </w:tc>
        <w:tc>
          <w:tcPr>
            <w:tcW w:w="2227" w:type="dxa"/>
          </w:tcPr>
          <w:p w14:paraId="117C28FE" w14:textId="77777777" w:rsidR="00B9146F" w:rsidRPr="00B9146F" w:rsidRDefault="00B9146F" w:rsidP="00B9146F">
            <w:pPr>
              <w:keepNext/>
              <w:keepLines/>
              <w:spacing w:after="0"/>
              <w:rPr>
                <w:ins w:id="7461" w:author="Author"/>
                <w:rFonts w:ascii="Arial" w:eastAsia="SimSun" w:hAnsi="Arial"/>
                <w:bCs/>
                <w:sz w:val="18"/>
                <w:lang w:eastAsia="zh-CN"/>
              </w:rPr>
            </w:pPr>
          </w:p>
        </w:tc>
      </w:tr>
      <w:tr w:rsidR="00B9146F" w:rsidRPr="00B9146F" w14:paraId="30F29C8B" w14:textId="77777777" w:rsidTr="003A7C56">
        <w:trPr>
          <w:jc w:val="center"/>
          <w:ins w:id="7462" w:author="Author"/>
        </w:trPr>
        <w:tc>
          <w:tcPr>
            <w:tcW w:w="2330" w:type="dxa"/>
          </w:tcPr>
          <w:p w14:paraId="404B0509" w14:textId="77777777" w:rsidR="00B9146F" w:rsidRPr="00B9146F" w:rsidRDefault="00B9146F" w:rsidP="00B9146F">
            <w:pPr>
              <w:keepNext/>
              <w:keepLines/>
              <w:spacing w:after="0"/>
              <w:rPr>
                <w:ins w:id="7463" w:author="Author"/>
                <w:rFonts w:ascii="Arial" w:eastAsia="SimSun" w:hAnsi="Arial"/>
                <w:sz w:val="18"/>
                <w:lang w:eastAsia="zh-CN"/>
              </w:rPr>
            </w:pPr>
            <w:ins w:id="7464" w:author="Author">
              <w:r w:rsidRPr="00B9146F">
                <w:rPr>
                  <w:rFonts w:ascii="Arial" w:eastAsia="SimSun" w:hAnsi="Arial" w:hint="eastAsia"/>
                  <w:sz w:val="18"/>
                  <w:lang w:eastAsia="zh-CN"/>
                </w:rPr>
                <w:t>S</w:t>
              </w:r>
              <w:r w:rsidRPr="00B9146F">
                <w:rPr>
                  <w:rFonts w:ascii="Arial" w:eastAsia="SimSun" w:hAnsi="Arial"/>
                  <w:sz w:val="18"/>
                  <w:lang w:eastAsia="zh-CN"/>
                </w:rPr>
                <w:t>FN initialization time</w:t>
              </w:r>
            </w:ins>
          </w:p>
        </w:tc>
        <w:tc>
          <w:tcPr>
            <w:tcW w:w="1134" w:type="dxa"/>
          </w:tcPr>
          <w:p w14:paraId="190D08FB" w14:textId="77777777" w:rsidR="00B9146F" w:rsidRPr="00B9146F" w:rsidRDefault="00B9146F" w:rsidP="00B9146F">
            <w:pPr>
              <w:keepNext/>
              <w:keepLines/>
              <w:spacing w:after="0"/>
              <w:rPr>
                <w:ins w:id="7465" w:author="Author"/>
                <w:rFonts w:ascii="Arial" w:eastAsia="SimSun" w:hAnsi="Arial"/>
                <w:sz w:val="18"/>
                <w:lang w:eastAsia="zh-CN"/>
              </w:rPr>
            </w:pPr>
            <w:ins w:id="7466" w:author="Author">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7467" w:author="Author"/>
                <w:rFonts w:ascii="Arial" w:eastAsia="SimSun" w:hAnsi="Arial"/>
                <w:i/>
                <w:sz w:val="18"/>
                <w:lang w:eastAsia="zh-CN"/>
              </w:rPr>
            </w:pPr>
          </w:p>
        </w:tc>
        <w:tc>
          <w:tcPr>
            <w:tcW w:w="1963" w:type="dxa"/>
          </w:tcPr>
          <w:p w14:paraId="39DA55C1" w14:textId="2825A2A9" w:rsidR="00B9146F" w:rsidRPr="00B9146F" w:rsidRDefault="00B9146F" w:rsidP="00B9146F">
            <w:pPr>
              <w:keepNext/>
              <w:keepLines/>
              <w:spacing w:after="0"/>
              <w:rPr>
                <w:ins w:id="7468" w:author="Author"/>
                <w:rFonts w:ascii="Arial" w:eastAsia="SimSun" w:hAnsi="Arial"/>
                <w:sz w:val="18"/>
                <w:lang w:eastAsia="zh-CN"/>
              </w:rPr>
            </w:pPr>
            <w:ins w:id="7469" w:author="Author">
              <w:del w:id="7470" w:author="Author2" w:date="2020-06-17T14:30:00Z">
                <w:r w:rsidRPr="00B9146F" w:rsidDel="007B520D">
                  <w:rPr>
                    <w:rFonts w:ascii="Arial" w:eastAsia="SimSun" w:hAnsi="Arial"/>
                    <w:sz w:val="18"/>
                  </w:rPr>
                  <w:delText>BIT STRING (64)</w:delText>
                </w:r>
              </w:del>
            </w:ins>
            <w:ins w:id="7471" w:author="Author2" w:date="2020-06-17T14:30:00Z">
              <w:r w:rsidR="007B520D">
                <w:rPr>
                  <w:rFonts w:ascii="Arial" w:eastAsia="SimSun" w:hAnsi="Arial"/>
                  <w:sz w:val="18"/>
                </w:rPr>
                <w:t>9.</w:t>
              </w:r>
              <w:proofErr w:type="gramStart"/>
              <w:r w:rsidR="007B520D">
                <w:rPr>
                  <w:rFonts w:ascii="Arial" w:eastAsia="SimSun" w:hAnsi="Arial"/>
                  <w:sz w:val="18"/>
                </w:rPr>
                <w:t>2.y</w:t>
              </w:r>
              <w:proofErr w:type="gramEnd"/>
              <w:r w:rsidR="007B520D">
                <w:rPr>
                  <w:rFonts w:ascii="Arial" w:eastAsia="SimSun" w:hAnsi="Arial"/>
                  <w:sz w:val="18"/>
                </w:rPr>
                <w:t>5</w:t>
              </w:r>
            </w:ins>
          </w:p>
        </w:tc>
        <w:tc>
          <w:tcPr>
            <w:tcW w:w="2227" w:type="dxa"/>
          </w:tcPr>
          <w:p w14:paraId="08188D55" w14:textId="77777777" w:rsidR="00B9146F" w:rsidRPr="00B9146F" w:rsidRDefault="00B9146F" w:rsidP="00B9146F">
            <w:pPr>
              <w:keepNext/>
              <w:keepLines/>
              <w:spacing w:after="0"/>
              <w:rPr>
                <w:ins w:id="7472" w:author="Author"/>
                <w:rFonts w:ascii="Arial" w:eastAsia="SimSun" w:hAnsi="Arial"/>
                <w:bCs/>
                <w:sz w:val="18"/>
                <w:lang w:eastAsia="zh-CN"/>
              </w:rPr>
            </w:pPr>
          </w:p>
        </w:tc>
      </w:tr>
    </w:tbl>
    <w:p w14:paraId="158B83CF" w14:textId="77777777" w:rsidR="00B9146F" w:rsidRDefault="00B9146F" w:rsidP="005333F6">
      <w:pPr>
        <w:pStyle w:val="3GPPHeader"/>
        <w:spacing w:after="120"/>
        <w:rPr>
          <w:ins w:id="7473" w:author="Author"/>
          <w:rFonts w:eastAsia="SimSun"/>
          <w:b w:val="0"/>
          <w:sz w:val="20"/>
          <w:lang w:val="en-US"/>
        </w:rPr>
      </w:pPr>
    </w:p>
    <w:p w14:paraId="2D5B047B" w14:textId="77777777" w:rsidR="00B9146F" w:rsidRDefault="00B9146F" w:rsidP="005333F6">
      <w:pPr>
        <w:pStyle w:val="3GPPHeader"/>
        <w:spacing w:after="120"/>
        <w:rPr>
          <w:ins w:id="7474" w:author="Author"/>
          <w:rFonts w:eastAsia="SimSun"/>
          <w:b w:val="0"/>
          <w:sz w:val="20"/>
          <w:lang w:val="en-US"/>
        </w:rPr>
      </w:pPr>
    </w:p>
    <w:p w14:paraId="4AA76429" w14:textId="3839E489" w:rsidR="00F37B31" w:rsidRPr="00895C7E" w:rsidRDefault="00F37B31" w:rsidP="00F37B31">
      <w:pPr>
        <w:pStyle w:val="Heading3"/>
        <w:ind w:left="0" w:firstLine="0"/>
        <w:rPr>
          <w:ins w:id="7475" w:author="Author"/>
        </w:rPr>
      </w:pPr>
      <w:ins w:id="7476" w:author="Author">
        <w:r w:rsidRPr="00895C7E">
          <w:t>9.2.</w:t>
        </w:r>
        <w:r>
          <w:t>aa1</w:t>
        </w:r>
        <w:r w:rsidRPr="00895C7E">
          <w:tab/>
        </w:r>
        <w:r w:rsidR="002850FA" w:rsidRPr="002850FA">
          <w:t>Measurement Beam Information</w:t>
        </w:r>
      </w:ins>
    </w:p>
    <w:p w14:paraId="362E9D8E" w14:textId="771C7CBD" w:rsidR="00F37B31" w:rsidRDefault="002850FA" w:rsidP="00F37B31">
      <w:pPr>
        <w:rPr>
          <w:ins w:id="7477" w:author="Author"/>
        </w:rPr>
      </w:pPr>
      <w:ins w:id="7478" w:author="Author">
        <w:r w:rsidRPr="002850FA">
          <w:t>This information element contains the receiving beam information when measuring UL signals.</w:t>
        </w:r>
      </w:ins>
    </w:p>
    <w:p w14:paraId="1AEA4F5B" w14:textId="77777777" w:rsidR="002850FA" w:rsidRPr="00533E27" w:rsidRDefault="002850FA" w:rsidP="00F37B31">
      <w:pPr>
        <w:rPr>
          <w:ins w:id="7479"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7480" w:author="Author"/>
        </w:trPr>
        <w:tc>
          <w:tcPr>
            <w:tcW w:w="2330" w:type="dxa"/>
          </w:tcPr>
          <w:p w14:paraId="355F2781" w14:textId="77777777" w:rsidR="00F37B31" w:rsidRPr="00895C7E" w:rsidRDefault="00F37B31" w:rsidP="00420E2B">
            <w:pPr>
              <w:pStyle w:val="TAH"/>
              <w:spacing w:line="0" w:lineRule="atLeast"/>
              <w:rPr>
                <w:ins w:id="7481" w:author="Author"/>
              </w:rPr>
            </w:pPr>
            <w:ins w:id="7482" w:author="Author">
              <w:r w:rsidRPr="00895C7E">
                <w:t>IE/Group Name</w:t>
              </w:r>
            </w:ins>
          </w:p>
        </w:tc>
        <w:tc>
          <w:tcPr>
            <w:tcW w:w="1134" w:type="dxa"/>
          </w:tcPr>
          <w:p w14:paraId="1E7B4E51" w14:textId="77777777" w:rsidR="00F37B31" w:rsidRPr="00895C7E" w:rsidRDefault="00F37B31" w:rsidP="00420E2B">
            <w:pPr>
              <w:pStyle w:val="TAH"/>
              <w:spacing w:line="0" w:lineRule="atLeast"/>
              <w:rPr>
                <w:ins w:id="7483" w:author="Author"/>
              </w:rPr>
            </w:pPr>
            <w:ins w:id="7484" w:author="Author">
              <w:r w:rsidRPr="00895C7E">
                <w:t>Presence</w:t>
              </w:r>
            </w:ins>
          </w:p>
        </w:tc>
        <w:tc>
          <w:tcPr>
            <w:tcW w:w="1559" w:type="dxa"/>
          </w:tcPr>
          <w:p w14:paraId="7B7833B7" w14:textId="77777777" w:rsidR="00F37B31" w:rsidRPr="00895C7E" w:rsidRDefault="00F37B31" w:rsidP="00420E2B">
            <w:pPr>
              <w:pStyle w:val="TAH"/>
              <w:spacing w:line="0" w:lineRule="atLeast"/>
              <w:rPr>
                <w:ins w:id="7485" w:author="Author"/>
              </w:rPr>
            </w:pPr>
            <w:ins w:id="7486" w:author="Author">
              <w:r w:rsidRPr="00895C7E">
                <w:t>Range</w:t>
              </w:r>
            </w:ins>
          </w:p>
        </w:tc>
        <w:tc>
          <w:tcPr>
            <w:tcW w:w="1963" w:type="dxa"/>
          </w:tcPr>
          <w:p w14:paraId="4D64FFD2" w14:textId="77777777" w:rsidR="00F37B31" w:rsidRPr="00895C7E" w:rsidRDefault="00F37B31" w:rsidP="00420E2B">
            <w:pPr>
              <w:pStyle w:val="TAH"/>
              <w:spacing w:line="0" w:lineRule="atLeast"/>
              <w:rPr>
                <w:ins w:id="7487" w:author="Author"/>
              </w:rPr>
            </w:pPr>
            <w:ins w:id="7488" w:author="Author">
              <w:r w:rsidRPr="00895C7E">
                <w:t>IE Type and Reference</w:t>
              </w:r>
            </w:ins>
          </w:p>
        </w:tc>
        <w:tc>
          <w:tcPr>
            <w:tcW w:w="2227" w:type="dxa"/>
          </w:tcPr>
          <w:p w14:paraId="36B6FD5F" w14:textId="77777777" w:rsidR="00F37B31" w:rsidRPr="00895C7E" w:rsidRDefault="00F37B31" w:rsidP="00420E2B">
            <w:pPr>
              <w:pStyle w:val="TAH"/>
              <w:spacing w:line="0" w:lineRule="atLeast"/>
              <w:rPr>
                <w:ins w:id="7489" w:author="Author"/>
              </w:rPr>
            </w:pPr>
            <w:ins w:id="7490" w:author="Author">
              <w:r w:rsidRPr="00895C7E">
                <w:t>Semantics Description</w:t>
              </w:r>
            </w:ins>
          </w:p>
        </w:tc>
      </w:tr>
      <w:tr w:rsidR="00235BFF" w:rsidRPr="009E410B" w14:paraId="66D3C5BA" w14:textId="77777777" w:rsidTr="00420E2B">
        <w:trPr>
          <w:jc w:val="center"/>
          <w:ins w:id="7491" w:author="Author"/>
        </w:trPr>
        <w:tc>
          <w:tcPr>
            <w:tcW w:w="2330" w:type="dxa"/>
          </w:tcPr>
          <w:p w14:paraId="4954E0C2" w14:textId="165A0DEF" w:rsidR="00235BFF" w:rsidRPr="00895C7E" w:rsidRDefault="00235BFF" w:rsidP="00235BFF">
            <w:pPr>
              <w:pStyle w:val="TAL"/>
              <w:rPr>
                <w:ins w:id="7492" w:author="Author"/>
                <w:lang w:eastAsia="zh-CN"/>
              </w:rPr>
            </w:pPr>
            <w:ins w:id="7493" w:author="Author">
              <w:r w:rsidRPr="008A7721">
                <w:t>PRS Resource ID</w:t>
              </w:r>
            </w:ins>
          </w:p>
        </w:tc>
        <w:tc>
          <w:tcPr>
            <w:tcW w:w="1134" w:type="dxa"/>
          </w:tcPr>
          <w:p w14:paraId="583F438C" w14:textId="17D55415" w:rsidR="00235BFF" w:rsidRPr="00895C7E" w:rsidRDefault="00235BFF" w:rsidP="00235BFF">
            <w:pPr>
              <w:pStyle w:val="TAL"/>
              <w:rPr>
                <w:ins w:id="7494" w:author="Author"/>
                <w:lang w:eastAsia="zh-CN"/>
              </w:rPr>
            </w:pPr>
            <w:ins w:id="7495" w:author="Author">
              <w:r w:rsidRPr="008A7721">
                <w:t>O</w:t>
              </w:r>
            </w:ins>
          </w:p>
        </w:tc>
        <w:tc>
          <w:tcPr>
            <w:tcW w:w="1559" w:type="dxa"/>
          </w:tcPr>
          <w:p w14:paraId="0E0F403B" w14:textId="77777777" w:rsidR="00235BFF" w:rsidRPr="00895C7E" w:rsidRDefault="00235BFF" w:rsidP="00235BFF">
            <w:pPr>
              <w:pStyle w:val="TAL"/>
              <w:rPr>
                <w:ins w:id="7496" w:author="Author"/>
              </w:rPr>
            </w:pPr>
          </w:p>
        </w:tc>
        <w:tc>
          <w:tcPr>
            <w:tcW w:w="1963" w:type="dxa"/>
          </w:tcPr>
          <w:p w14:paraId="7A1FE043" w14:textId="6E075D54" w:rsidR="00235BFF" w:rsidRPr="00895C7E" w:rsidRDefault="00235BFF" w:rsidP="00235BFF">
            <w:pPr>
              <w:pStyle w:val="TAL"/>
              <w:rPr>
                <w:ins w:id="7497" w:author="Author"/>
                <w:lang w:eastAsia="zh-CN"/>
              </w:rPr>
            </w:pPr>
            <w:ins w:id="7498" w:author="Author">
              <w:r w:rsidRPr="008A7721">
                <w:t>INTEGER(0..63)</w:t>
              </w:r>
            </w:ins>
          </w:p>
        </w:tc>
        <w:tc>
          <w:tcPr>
            <w:tcW w:w="2227" w:type="dxa"/>
          </w:tcPr>
          <w:p w14:paraId="33EB5976" w14:textId="77777777" w:rsidR="00235BFF" w:rsidRPr="00533E27" w:rsidRDefault="00235BFF" w:rsidP="00235BFF">
            <w:pPr>
              <w:pStyle w:val="TAL"/>
              <w:rPr>
                <w:ins w:id="7499" w:author="Author"/>
                <w:bCs/>
                <w:lang w:eastAsia="zh-CN"/>
              </w:rPr>
            </w:pPr>
          </w:p>
        </w:tc>
      </w:tr>
      <w:tr w:rsidR="00235BFF" w:rsidRPr="009E410B" w14:paraId="6BC26D5D" w14:textId="77777777" w:rsidTr="00420E2B">
        <w:trPr>
          <w:jc w:val="center"/>
          <w:ins w:id="7500" w:author="Author"/>
        </w:trPr>
        <w:tc>
          <w:tcPr>
            <w:tcW w:w="2330" w:type="dxa"/>
          </w:tcPr>
          <w:p w14:paraId="655563CF" w14:textId="2B944618" w:rsidR="00235BFF" w:rsidRPr="00895C7E" w:rsidRDefault="00235BFF" w:rsidP="00235BFF">
            <w:pPr>
              <w:pStyle w:val="TAL"/>
              <w:rPr>
                <w:ins w:id="7501" w:author="Author"/>
              </w:rPr>
            </w:pPr>
            <w:ins w:id="7502" w:author="Author">
              <w:r w:rsidRPr="008A7721">
                <w:t>PRS Resource Set ID</w:t>
              </w:r>
            </w:ins>
          </w:p>
        </w:tc>
        <w:tc>
          <w:tcPr>
            <w:tcW w:w="1134" w:type="dxa"/>
          </w:tcPr>
          <w:p w14:paraId="17E2E3FA" w14:textId="7251D3D1" w:rsidR="00235BFF" w:rsidRPr="00895C7E" w:rsidRDefault="00235BFF" w:rsidP="00235BFF">
            <w:pPr>
              <w:pStyle w:val="TAL"/>
              <w:rPr>
                <w:ins w:id="7503" w:author="Author"/>
                <w:lang w:eastAsia="zh-CN"/>
              </w:rPr>
            </w:pPr>
            <w:ins w:id="7504" w:author="Author">
              <w:r w:rsidRPr="008A7721">
                <w:t>O</w:t>
              </w:r>
            </w:ins>
          </w:p>
        </w:tc>
        <w:tc>
          <w:tcPr>
            <w:tcW w:w="1559" w:type="dxa"/>
          </w:tcPr>
          <w:p w14:paraId="7650B73F" w14:textId="77777777" w:rsidR="00235BFF" w:rsidRPr="00895C7E" w:rsidRDefault="00235BFF" w:rsidP="00235BFF">
            <w:pPr>
              <w:pStyle w:val="TAL"/>
              <w:rPr>
                <w:ins w:id="7505" w:author="Author"/>
              </w:rPr>
            </w:pPr>
          </w:p>
        </w:tc>
        <w:tc>
          <w:tcPr>
            <w:tcW w:w="1963" w:type="dxa"/>
          </w:tcPr>
          <w:p w14:paraId="1192EC64" w14:textId="4837F59B" w:rsidR="00235BFF" w:rsidRPr="00895C7E" w:rsidRDefault="00235BFF" w:rsidP="00235BFF">
            <w:pPr>
              <w:pStyle w:val="TAL"/>
              <w:rPr>
                <w:ins w:id="7506" w:author="Author"/>
                <w:lang w:val="en-US" w:eastAsia="zh-CN"/>
              </w:rPr>
            </w:pPr>
            <w:ins w:id="7507" w:author="Author">
              <w:r w:rsidRPr="008A7721">
                <w:t>INTEGER(0..7)</w:t>
              </w:r>
            </w:ins>
          </w:p>
        </w:tc>
        <w:tc>
          <w:tcPr>
            <w:tcW w:w="2227" w:type="dxa"/>
          </w:tcPr>
          <w:p w14:paraId="4C837F96" w14:textId="77777777" w:rsidR="00235BFF" w:rsidRPr="00533E27" w:rsidRDefault="00235BFF" w:rsidP="00235BFF">
            <w:pPr>
              <w:pStyle w:val="TAL"/>
              <w:rPr>
                <w:ins w:id="7508" w:author="Author"/>
                <w:bCs/>
                <w:lang w:eastAsia="zh-CN"/>
              </w:rPr>
            </w:pPr>
          </w:p>
        </w:tc>
      </w:tr>
      <w:tr w:rsidR="00235BFF" w:rsidRPr="009E410B" w14:paraId="471DCC92" w14:textId="77777777" w:rsidTr="00420E2B">
        <w:trPr>
          <w:jc w:val="center"/>
          <w:ins w:id="7509" w:author="Author"/>
        </w:trPr>
        <w:tc>
          <w:tcPr>
            <w:tcW w:w="2330" w:type="dxa"/>
          </w:tcPr>
          <w:p w14:paraId="524423D2" w14:textId="25D61EBE" w:rsidR="00235BFF" w:rsidRPr="00895C7E" w:rsidRDefault="00235BFF" w:rsidP="00235BFF">
            <w:pPr>
              <w:pStyle w:val="TAL"/>
              <w:rPr>
                <w:ins w:id="7510" w:author="Author"/>
              </w:rPr>
            </w:pPr>
            <w:ins w:id="7511" w:author="Author">
              <w:r w:rsidRPr="008A7721">
                <w:t>SSB Index</w:t>
              </w:r>
            </w:ins>
          </w:p>
        </w:tc>
        <w:tc>
          <w:tcPr>
            <w:tcW w:w="1134" w:type="dxa"/>
          </w:tcPr>
          <w:p w14:paraId="1B1F06E2" w14:textId="226613ED" w:rsidR="00235BFF" w:rsidRPr="00895C7E" w:rsidRDefault="00235BFF" w:rsidP="00235BFF">
            <w:pPr>
              <w:pStyle w:val="TAL"/>
              <w:rPr>
                <w:ins w:id="7512" w:author="Author"/>
                <w:lang w:eastAsia="zh-CN"/>
              </w:rPr>
            </w:pPr>
            <w:ins w:id="7513" w:author="Author">
              <w:r w:rsidRPr="008A7721">
                <w:t>O</w:t>
              </w:r>
            </w:ins>
          </w:p>
        </w:tc>
        <w:tc>
          <w:tcPr>
            <w:tcW w:w="1559" w:type="dxa"/>
          </w:tcPr>
          <w:p w14:paraId="1057CC8B" w14:textId="77777777" w:rsidR="00235BFF" w:rsidRPr="00895C7E" w:rsidRDefault="00235BFF" w:rsidP="00235BFF">
            <w:pPr>
              <w:pStyle w:val="TAL"/>
              <w:rPr>
                <w:ins w:id="7514" w:author="Author"/>
              </w:rPr>
            </w:pPr>
          </w:p>
        </w:tc>
        <w:tc>
          <w:tcPr>
            <w:tcW w:w="1963" w:type="dxa"/>
          </w:tcPr>
          <w:p w14:paraId="134EAC11" w14:textId="411727B7" w:rsidR="00235BFF" w:rsidRPr="00895C7E" w:rsidRDefault="00235BFF" w:rsidP="00235BFF">
            <w:pPr>
              <w:pStyle w:val="TAL"/>
              <w:rPr>
                <w:ins w:id="7515" w:author="Author"/>
                <w:lang w:val="en-US" w:eastAsia="zh-CN"/>
              </w:rPr>
            </w:pPr>
            <w:ins w:id="7516" w:author="Author">
              <w:r w:rsidRPr="008A7721">
                <w:t>INTEGER(0..63)</w:t>
              </w:r>
            </w:ins>
          </w:p>
        </w:tc>
        <w:tc>
          <w:tcPr>
            <w:tcW w:w="2227" w:type="dxa"/>
          </w:tcPr>
          <w:p w14:paraId="4C2BCB29" w14:textId="77777777" w:rsidR="00235BFF" w:rsidRPr="00533E27" w:rsidRDefault="00235BFF" w:rsidP="00235BFF">
            <w:pPr>
              <w:pStyle w:val="TAL"/>
              <w:rPr>
                <w:ins w:id="7517" w:author="Author"/>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518" w:author="Author"/>
          <w:rFonts w:ascii="Courier New" w:hAnsi="Courier New"/>
          <w:snapToGrid w:val="0"/>
          <w:sz w:val="16"/>
          <w:lang w:eastAsia="en-GB"/>
        </w:rPr>
      </w:pPr>
    </w:p>
    <w:p w14:paraId="1116F4DF" w14:textId="77777777" w:rsidR="007C12D2" w:rsidRDefault="007C12D2" w:rsidP="007C12D2">
      <w:pPr>
        <w:pStyle w:val="Heading3"/>
        <w:rPr>
          <w:ins w:id="7519" w:author="Author"/>
          <w:noProof/>
        </w:rPr>
      </w:pPr>
      <w:ins w:id="7520" w:author="Author">
        <w:r w:rsidRPr="00707B3F">
          <w:rPr>
            <w:noProof/>
          </w:rPr>
          <w:t>9.2.</w:t>
        </w:r>
        <w:r>
          <w:rPr>
            <w:noProof/>
          </w:rPr>
          <w:t>bb1</w:t>
        </w:r>
        <w:r w:rsidRPr="00707B3F">
          <w:rPr>
            <w:noProof/>
          </w:rPr>
          <w:tab/>
        </w:r>
        <w:r>
          <w:rPr>
            <w:noProof/>
          </w:rPr>
          <w:t xml:space="preserve"> </w:t>
        </w:r>
        <w:r w:rsidRPr="008012C0">
          <w:rPr>
            <w:noProof/>
          </w:rPr>
          <w:t xml:space="preserve">NG-RAN </w:t>
        </w:r>
        <w:r>
          <w:rPr>
            <w:noProof/>
          </w:rPr>
          <w:t>High Accuracy Access Point Position</w:t>
        </w:r>
      </w:ins>
    </w:p>
    <w:p w14:paraId="38BCD3F2" w14:textId="77777777" w:rsidR="007C12D2" w:rsidRPr="00707B3F" w:rsidRDefault="007C12D2" w:rsidP="007C12D2">
      <w:pPr>
        <w:rPr>
          <w:ins w:id="7521" w:author="Author"/>
          <w:noProof/>
          <w:lang w:eastAsia="ja-JP"/>
        </w:rPr>
      </w:pPr>
      <w:ins w:id="7522" w:author="Author">
        <w:r w:rsidRPr="00707B3F">
          <w:rPr>
            <w:noProof/>
            <w:lang w:eastAsia="ja-JP"/>
          </w:rPr>
          <w:t xml:space="preserve">The </w:t>
        </w:r>
        <w:r w:rsidRPr="00C8443B">
          <w:rPr>
            <w:i/>
            <w:noProof/>
            <w:lang w:eastAsia="ja-JP"/>
            <w:rPrChange w:id="7523" w:author="Author">
              <w:rPr>
                <w:noProof/>
                <w:lang w:eastAsia="ja-JP"/>
              </w:rPr>
            </w:rPrChange>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p w14:paraId="3F1BC8F3" w14:textId="77777777" w:rsidR="007C12D2" w:rsidRPr="00027D6B" w:rsidRDefault="007C12D2" w:rsidP="007C12D2">
      <w:pPr>
        <w:rPr>
          <w:ins w:id="7524"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563517BE" w14:textId="77777777" w:rsidTr="007F5109">
        <w:trPr>
          <w:jc w:val="center"/>
          <w:ins w:id="7525" w:author="Author"/>
        </w:trPr>
        <w:tc>
          <w:tcPr>
            <w:tcW w:w="2330" w:type="dxa"/>
          </w:tcPr>
          <w:p w14:paraId="27F8EA8B" w14:textId="77777777" w:rsidR="007C12D2" w:rsidRPr="00707B3F" w:rsidRDefault="007C12D2" w:rsidP="007F5109">
            <w:pPr>
              <w:pStyle w:val="TAH"/>
              <w:spacing w:line="0" w:lineRule="atLeast"/>
              <w:rPr>
                <w:ins w:id="7526" w:author="Author"/>
                <w:noProof/>
              </w:rPr>
            </w:pPr>
            <w:ins w:id="7527" w:author="Author">
              <w:r w:rsidRPr="00707B3F">
                <w:rPr>
                  <w:noProof/>
                </w:rPr>
                <w:t>IE/Group Name</w:t>
              </w:r>
            </w:ins>
          </w:p>
        </w:tc>
        <w:tc>
          <w:tcPr>
            <w:tcW w:w="1134" w:type="dxa"/>
          </w:tcPr>
          <w:p w14:paraId="134AAF4A" w14:textId="77777777" w:rsidR="007C12D2" w:rsidRPr="00707B3F" w:rsidRDefault="007C12D2" w:rsidP="007F5109">
            <w:pPr>
              <w:pStyle w:val="TAH"/>
              <w:spacing w:line="0" w:lineRule="atLeast"/>
              <w:rPr>
                <w:ins w:id="7528" w:author="Author"/>
                <w:noProof/>
              </w:rPr>
            </w:pPr>
            <w:ins w:id="7529" w:author="Author">
              <w:r w:rsidRPr="00707B3F">
                <w:rPr>
                  <w:noProof/>
                </w:rPr>
                <w:t>Presence</w:t>
              </w:r>
            </w:ins>
          </w:p>
        </w:tc>
        <w:tc>
          <w:tcPr>
            <w:tcW w:w="1559" w:type="dxa"/>
          </w:tcPr>
          <w:p w14:paraId="333366BA" w14:textId="77777777" w:rsidR="007C12D2" w:rsidRPr="00707B3F" w:rsidRDefault="007C12D2" w:rsidP="007F5109">
            <w:pPr>
              <w:pStyle w:val="TAH"/>
              <w:spacing w:line="0" w:lineRule="atLeast"/>
              <w:rPr>
                <w:ins w:id="7530" w:author="Author"/>
                <w:noProof/>
              </w:rPr>
            </w:pPr>
            <w:ins w:id="7531" w:author="Author">
              <w:r w:rsidRPr="00707B3F">
                <w:rPr>
                  <w:noProof/>
                </w:rPr>
                <w:t>Range</w:t>
              </w:r>
            </w:ins>
          </w:p>
        </w:tc>
        <w:tc>
          <w:tcPr>
            <w:tcW w:w="1963" w:type="dxa"/>
          </w:tcPr>
          <w:p w14:paraId="55F8B3ED" w14:textId="77777777" w:rsidR="007C12D2" w:rsidRPr="00707B3F" w:rsidRDefault="007C12D2" w:rsidP="007F5109">
            <w:pPr>
              <w:pStyle w:val="TAH"/>
              <w:spacing w:line="0" w:lineRule="atLeast"/>
              <w:rPr>
                <w:ins w:id="7532" w:author="Author"/>
                <w:noProof/>
              </w:rPr>
            </w:pPr>
            <w:ins w:id="7533" w:author="Author">
              <w:r w:rsidRPr="00707B3F">
                <w:rPr>
                  <w:noProof/>
                </w:rPr>
                <w:t>IE Type and Reference</w:t>
              </w:r>
            </w:ins>
          </w:p>
        </w:tc>
        <w:tc>
          <w:tcPr>
            <w:tcW w:w="2227" w:type="dxa"/>
          </w:tcPr>
          <w:p w14:paraId="411B7A71" w14:textId="77777777" w:rsidR="007C12D2" w:rsidRPr="00707B3F" w:rsidRDefault="007C12D2" w:rsidP="007F5109">
            <w:pPr>
              <w:pStyle w:val="TAH"/>
              <w:spacing w:line="0" w:lineRule="atLeast"/>
              <w:rPr>
                <w:ins w:id="7534" w:author="Author"/>
                <w:noProof/>
              </w:rPr>
            </w:pPr>
            <w:ins w:id="7535" w:author="Author">
              <w:r w:rsidRPr="00707B3F">
                <w:rPr>
                  <w:noProof/>
                </w:rPr>
                <w:t>Semantics Description</w:t>
              </w:r>
            </w:ins>
          </w:p>
        </w:tc>
      </w:tr>
      <w:tr w:rsidR="007C12D2" w:rsidRPr="00707B3F" w14:paraId="33E86206" w14:textId="77777777" w:rsidTr="007F5109">
        <w:trPr>
          <w:jc w:val="center"/>
          <w:ins w:id="7536" w:author="Author"/>
        </w:trPr>
        <w:tc>
          <w:tcPr>
            <w:tcW w:w="2330" w:type="dxa"/>
          </w:tcPr>
          <w:p w14:paraId="4DDCB3EE" w14:textId="77777777" w:rsidR="007C12D2" w:rsidRDefault="007C12D2" w:rsidP="007F5109">
            <w:pPr>
              <w:pStyle w:val="TAL"/>
              <w:rPr>
                <w:ins w:id="7537" w:author="Author"/>
                <w:noProof/>
                <w:lang w:eastAsia="zh-CN"/>
              </w:rPr>
            </w:pPr>
            <w:ins w:id="7538" w:author="Author">
              <w:r>
                <w:rPr>
                  <w:snapToGrid w:val="0"/>
                  <w:color w:val="000000"/>
                  <w:lang w:eastAsia="ko-KR"/>
                </w:rPr>
                <w:t>Degrees of Latitude</w:t>
              </w:r>
            </w:ins>
          </w:p>
        </w:tc>
        <w:tc>
          <w:tcPr>
            <w:tcW w:w="1134" w:type="dxa"/>
          </w:tcPr>
          <w:p w14:paraId="26EF9E7C" w14:textId="77777777" w:rsidR="007C12D2" w:rsidRDefault="007C12D2" w:rsidP="007F5109">
            <w:pPr>
              <w:pStyle w:val="TAL"/>
              <w:rPr>
                <w:ins w:id="7539" w:author="Author"/>
                <w:noProof/>
                <w:lang w:eastAsia="zh-CN"/>
              </w:rPr>
            </w:pPr>
            <w:ins w:id="7540" w:author="Author">
              <w:r>
                <w:rPr>
                  <w:rFonts w:hint="eastAsia"/>
                  <w:noProof/>
                  <w:lang w:eastAsia="zh-CN"/>
                </w:rPr>
                <w:t>M</w:t>
              </w:r>
            </w:ins>
          </w:p>
        </w:tc>
        <w:tc>
          <w:tcPr>
            <w:tcW w:w="1559" w:type="dxa"/>
          </w:tcPr>
          <w:p w14:paraId="519FB989" w14:textId="77777777" w:rsidR="007C12D2" w:rsidRPr="00707B3F" w:rsidRDefault="007C12D2" w:rsidP="007F5109">
            <w:pPr>
              <w:pStyle w:val="TAL"/>
              <w:rPr>
                <w:ins w:id="7541" w:author="Author"/>
                <w:noProof/>
              </w:rPr>
            </w:pPr>
          </w:p>
        </w:tc>
        <w:tc>
          <w:tcPr>
            <w:tcW w:w="1963" w:type="dxa"/>
          </w:tcPr>
          <w:p w14:paraId="779DA956" w14:textId="77777777" w:rsidR="007C12D2" w:rsidRDefault="007C12D2" w:rsidP="007F5109">
            <w:pPr>
              <w:pStyle w:val="TAL"/>
              <w:rPr>
                <w:ins w:id="7542" w:author="Author"/>
                <w:noProof/>
                <w:lang w:eastAsia="zh-CN"/>
              </w:rPr>
            </w:pPr>
            <w:ins w:id="7543" w:author="Author">
              <w:r>
                <w:rPr>
                  <w:snapToGrid w:val="0"/>
                  <w:color w:val="000000"/>
                  <w:lang w:eastAsia="ko-KR"/>
                </w:rPr>
                <w:t>INTEGER(-2147483648..2147483647)</w:t>
              </w:r>
            </w:ins>
          </w:p>
        </w:tc>
        <w:tc>
          <w:tcPr>
            <w:tcW w:w="2227" w:type="dxa"/>
          </w:tcPr>
          <w:p w14:paraId="76765002" w14:textId="77777777" w:rsidR="007C12D2" w:rsidRPr="00707B3F" w:rsidRDefault="007C12D2" w:rsidP="007F5109">
            <w:pPr>
              <w:pStyle w:val="TAL"/>
              <w:rPr>
                <w:ins w:id="7544" w:author="Author"/>
                <w:noProof/>
              </w:rPr>
            </w:pPr>
          </w:p>
        </w:tc>
      </w:tr>
      <w:tr w:rsidR="007C12D2" w:rsidRPr="00707B3F" w14:paraId="7933290A" w14:textId="77777777" w:rsidTr="007F5109">
        <w:trPr>
          <w:jc w:val="center"/>
          <w:ins w:id="7545" w:author="Author"/>
        </w:trPr>
        <w:tc>
          <w:tcPr>
            <w:tcW w:w="2330" w:type="dxa"/>
          </w:tcPr>
          <w:p w14:paraId="75055F69" w14:textId="77777777" w:rsidR="007C12D2" w:rsidRDefault="007C12D2">
            <w:pPr>
              <w:pStyle w:val="TAL"/>
              <w:rPr>
                <w:ins w:id="7546" w:author="Author"/>
                <w:noProof/>
                <w:lang w:eastAsia="zh-CN"/>
              </w:rPr>
              <w:pPrChange w:id="7547" w:author="Author">
                <w:pPr>
                  <w:pStyle w:val="TAL"/>
                  <w:ind w:leftChars="73" w:left="146"/>
                </w:pPr>
              </w:pPrChange>
            </w:pPr>
            <w:ins w:id="7548" w:author="Author">
              <w:r>
                <w:rPr>
                  <w:snapToGrid w:val="0"/>
                  <w:color w:val="000000"/>
                  <w:lang w:eastAsia="ko-KR"/>
                </w:rPr>
                <w:t>Degrees of Longitude</w:t>
              </w:r>
            </w:ins>
          </w:p>
        </w:tc>
        <w:tc>
          <w:tcPr>
            <w:tcW w:w="1134" w:type="dxa"/>
          </w:tcPr>
          <w:p w14:paraId="6A2A3A2D" w14:textId="77777777" w:rsidR="007C12D2" w:rsidRDefault="007C12D2" w:rsidP="007F5109">
            <w:pPr>
              <w:pStyle w:val="TAL"/>
              <w:rPr>
                <w:ins w:id="7549" w:author="Author"/>
                <w:noProof/>
                <w:lang w:eastAsia="zh-CN"/>
              </w:rPr>
            </w:pPr>
            <w:ins w:id="7550" w:author="Author">
              <w:r>
                <w:rPr>
                  <w:rFonts w:hint="eastAsia"/>
                  <w:noProof/>
                  <w:lang w:eastAsia="zh-CN"/>
                </w:rPr>
                <w:t>M</w:t>
              </w:r>
            </w:ins>
          </w:p>
        </w:tc>
        <w:tc>
          <w:tcPr>
            <w:tcW w:w="1559" w:type="dxa"/>
          </w:tcPr>
          <w:p w14:paraId="7106B413" w14:textId="77777777" w:rsidR="007C12D2" w:rsidRPr="00707B3F" w:rsidRDefault="007C12D2" w:rsidP="007F5109">
            <w:pPr>
              <w:pStyle w:val="TAL"/>
              <w:rPr>
                <w:ins w:id="7551" w:author="Author"/>
                <w:noProof/>
              </w:rPr>
            </w:pPr>
          </w:p>
        </w:tc>
        <w:tc>
          <w:tcPr>
            <w:tcW w:w="1963" w:type="dxa"/>
          </w:tcPr>
          <w:p w14:paraId="2937340A" w14:textId="77777777" w:rsidR="007C12D2" w:rsidRDefault="007C12D2" w:rsidP="007F5109">
            <w:pPr>
              <w:pStyle w:val="TAL"/>
              <w:rPr>
                <w:ins w:id="7552" w:author="Author"/>
                <w:noProof/>
                <w:lang w:eastAsia="zh-CN"/>
              </w:rPr>
            </w:pPr>
            <w:ins w:id="7553" w:author="Author">
              <w:r>
                <w:rPr>
                  <w:snapToGrid w:val="0"/>
                  <w:color w:val="000000"/>
                  <w:lang w:eastAsia="ko-KR"/>
                </w:rPr>
                <w:t>INTEGER(-2147483648..2147483647)</w:t>
              </w:r>
            </w:ins>
          </w:p>
        </w:tc>
        <w:tc>
          <w:tcPr>
            <w:tcW w:w="2227" w:type="dxa"/>
          </w:tcPr>
          <w:p w14:paraId="45D43647" w14:textId="77777777" w:rsidR="007C12D2" w:rsidRPr="00707B3F" w:rsidRDefault="007C12D2" w:rsidP="007F5109">
            <w:pPr>
              <w:pStyle w:val="TAL"/>
              <w:rPr>
                <w:ins w:id="7554" w:author="Author"/>
                <w:noProof/>
              </w:rPr>
            </w:pPr>
          </w:p>
        </w:tc>
      </w:tr>
      <w:tr w:rsidR="007C12D2" w:rsidRPr="00707B3F" w14:paraId="11918E16" w14:textId="77777777" w:rsidTr="007F5109">
        <w:trPr>
          <w:jc w:val="center"/>
          <w:ins w:id="7555" w:author="Author"/>
        </w:trPr>
        <w:tc>
          <w:tcPr>
            <w:tcW w:w="2330" w:type="dxa"/>
          </w:tcPr>
          <w:p w14:paraId="3ABA7060" w14:textId="77777777" w:rsidR="007C12D2" w:rsidRDefault="007C12D2">
            <w:pPr>
              <w:pStyle w:val="TAL"/>
              <w:rPr>
                <w:ins w:id="7556" w:author="Author"/>
                <w:noProof/>
                <w:lang w:eastAsia="zh-CN"/>
              </w:rPr>
              <w:pPrChange w:id="7557" w:author="Author">
                <w:pPr>
                  <w:pStyle w:val="TAL"/>
                  <w:ind w:leftChars="141" w:left="282" w:firstLine="1"/>
                </w:pPr>
              </w:pPrChange>
            </w:pPr>
            <w:ins w:id="7558" w:author="Author">
              <w:r>
                <w:rPr>
                  <w:snapToGrid w:val="0"/>
                  <w:color w:val="000000"/>
                  <w:lang w:eastAsia="ko-KR"/>
                </w:rPr>
                <w:t>Altitude</w:t>
              </w:r>
            </w:ins>
          </w:p>
        </w:tc>
        <w:tc>
          <w:tcPr>
            <w:tcW w:w="1134" w:type="dxa"/>
          </w:tcPr>
          <w:p w14:paraId="1D75E393" w14:textId="77777777" w:rsidR="007C12D2" w:rsidRDefault="007C12D2" w:rsidP="007F5109">
            <w:pPr>
              <w:pStyle w:val="TAL"/>
              <w:rPr>
                <w:ins w:id="7559" w:author="Author"/>
                <w:noProof/>
                <w:lang w:eastAsia="zh-CN"/>
              </w:rPr>
            </w:pPr>
            <w:ins w:id="7560" w:author="Author">
              <w:r>
                <w:rPr>
                  <w:rFonts w:hint="eastAsia"/>
                  <w:noProof/>
                  <w:lang w:eastAsia="zh-CN"/>
                </w:rPr>
                <w:t>M</w:t>
              </w:r>
            </w:ins>
          </w:p>
        </w:tc>
        <w:tc>
          <w:tcPr>
            <w:tcW w:w="1559" w:type="dxa"/>
          </w:tcPr>
          <w:p w14:paraId="4EA849EE" w14:textId="77777777" w:rsidR="007C12D2" w:rsidRPr="00707B3F" w:rsidRDefault="007C12D2" w:rsidP="007F5109">
            <w:pPr>
              <w:pStyle w:val="TAL"/>
              <w:rPr>
                <w:ins w:id="7561" w:author="Author"/>
                <w:noProof/>
              </w:rPr>
            </w:pPr>
          </w:p>
        </w:tc>
        <w:tc>
          <w:tcPr>
            <w:tcW w:w="1963" w:type="dxa"/>
          </w:tcPr>
          <w:p w14:paraId="29290CE6" w14:textId="77777777" w:rsidR="007C12D2" w:rsidRDefault="007C12D2" w:rsidP="007F5109">
            <w:pPr>
              <w:pStyle w:val="TAL"/>
              <w:rPr>
                <w:ins w:id="7562" w:author="Author"/>
                <w:noProof/>
                <w:lang w:eastAsia="zh-CN"/>
              </w:rPr>
            </w:pPr>
            <w:ins w:id="7563" w:author="Author">
              <w:r>
                <w:rPr>
                  <w:snapToGrid w:val="0"/>
                  <w:color w:val="000000"/>
                  <w:lang w:eastAsia="ko-KR"/>
                </w:rPr>
                <w:t>INTEGER(-64000..1280000)</w:t>
              </w:r>
            </w:ins>
          </w:p>
        </w:tc>
        <w:tc>
          <w:tcPr>
            <w:tcW w:w="2227" w:type="dxa"/>
          </w:tcPr>
          <w:p w14:paraId="26E09A70" w14:textId="77777777" w:rsidR="007C12D2" w:rsidRPr="00707B3F" w:rsidRDefault="007C12D2" w:rsidP="007F5109">
            <w:pPr>
              <w:pStyle w:val="TAL"/>
              <w:rPr>
                <w:ins w:id="7564" w:author="Author"/>
                <w:noProof/>
              </w:rPr>
            </w:pPr>
          </w:p>
        </w:tc>
      </w:tr>
      <w:tr w:rsidR="007C12D2" w:rsidRPr="00707B3F" w14:paraId="10E2AC26" w14:textId="77777777" w:rsidTr="007F5109">
        <w:trPr>
          <w:jc w:val="center"/>
          <w:ins w:id="7565" w:author="Author"/>
        </w:trPr>
        <w:tc>
          <w:tcPr>
            <w:tcW w:w="2330" w:type="dxa"/>
          </w:tcPr>
          <w:p w14:paraId="18049BD7" w14:textId="77777777" w:rsidR="007C12D2" w:rsidRPr="00707B3F" w:rsidRDefault="007C12D2" w:rsidP="007F5109">
            <w:pPr>
              <w:pStyle w:val="TAL"/>
              <w:rPr>
                <w:ins w:id="7566" w:author="Author"/>
                <w:noProof/>
              </w:rPr>
            </w:pPr>
            <w:ins w:id="7567" w:author="Author">
              <w:r>
                <w:rPr>
                  <w:snapToGrid w:val="0"/>
                  <w:color w:val="000000"/>
                  <w:lang w:eastAsia="ko-KR"/>
                </w:rPr>
                <w:t>Uncertainty Semi Major</w:t>
              </w:r>
            </w:ins>
          </w:p>
        </w:tc>
        <w:tc>
          <w:tcPr>
            <w:tcW w:w="1134" w:type="dxa"/>
          </w:tcPr>
          <w:p w14:paraId="03DB4347" w14:textId="77777777" w:rsidR="007C12D2" w:rsidRPr="00707B3F" w:rsidRDefault="007C12D2" w:rsidP="007F5109">
            <w:pPr>
              <w:pStyle w:val="TAL"/>
              <w:rPr>
                <w:ins w:id="7568" w:author="Author"/>
                <w:noProof/>
              </w:rPr>
            </w:pPr>
            <w:ins w:id="7569" w:author="Author">
              <w:r>
                <w:rPr>
                  <w:rFonts w:hint="eastAsia"/>
                  <w:noProof/>
                </w:rPr>
                <w:t>M</w:t>
              </w:r>
            </w:ins>
          </w:p>
        </w:tc>
        <w:tc>
          <w:tcPr>
            <w:tcW w:w="1559" w:type="dxa"/>
          </w:tcPr>
          <w:p w14:paraId="0DB0A8CD" w14:textId="77777777" w:rsidR="007C12D2" w:rsidRPr="00707B3F" w:rsidRDefault="007C12D2" w:rsidP="007F5109">
            <w:pPr>
              <w:pStyle w:val="TAL"/>
              <w:rPr>
                <w:ins w:id="7570" w:author="Author"/>
                <w:noProof/>
              </w:rPr>
            </w:pPr>
          </w:p>
        </w:tc>
        <w:tc>
          <w:tcPr>
            <w:tcW w:w="1963" w:type="dxa"/>
          </w:tcPr>
          <w:p w14:paraId="4D48882E" w14:textId="77777777" w:rsidR="007C12D2" w:rsidRPr="00707B3F" w:rsidRDefault="007C12D2" w:rsidP="007F5109">
            <w:pPr>
              <w:pStyle w:val="TAL"/>
              <w:rPr>
                <w:ins w:id="7571" w:author="Author"/>
                <w:noProof/>
              </w:rPr>
            </w:pPr>
            <w:ins w:id="7572" w:author="Author">
              <w:r>
                <w:rPr>
                  <w:snapToGrid w:val="0"/>
                  <w:color w:val="000000"/>
                  <w:lang w:eastAsia="ko-KR"/>
                </w:rPr>
                <w:t>INTEGER (0..255)</w:t>
              </w:r>
            </w:ins>
          </w:p>
        </w:tc>
        <w:tc>
          <w:tcPr>
            <w:tcW w:w="2227" w:type="dxa"/>
          </w:tcPr>
          <w:p w14:paraId="729D2007" w14:textId="77777777" w:rsidR="007C12D2" w:rsidRPr="00707B3F" w:rsidRDefault="007C12D2" w:rsidP="007F5109">
            <w:pPr>
              <w:pStyle w:val="TAL"/>
              <w:rPr>
                <w:ins w:id="7573" w:author="Author"/>
                <w:noProof/>
              </w:rPr>
            </w:pPr>
          </w:p>
        </w:tc>
      </w:tr>
      <w:tr w:rsidR="007C12D2" w:rsidRPr="00707B3F" w14:paraId="614C5891" w14:textId="77777777" w:rsidTr="007F5109">
        <w:trPr>
          <w:jc w:val="center"/>
          <w:ins w:id="7574" w:author="Author"/>
        </w:trPr>
        <w:tc>
          <w:tcPr>
            <w:tcW w:w="2330" w:type="dxa"/>
          </w:tcPr>
          <w:p w14:paraId="62F2EE2B" w14:textId="77777777" w:rsidR="007C12D2" w:rsidRPr="00707B3F" w:rsidRDefault="007C12D2" w:rsidP="007F5109">
            <w:pPr>
              <w:pStyle w:val="TAL"/>
              <w:rPr>
                <w:ins w:id="7575" w:author="Author"/>
                <w:noProof/>
              </w:rPr>
            </w:pPr>
            <w:ins w:id="7576" w:author="Author">
              <w:r>
                <w:rPr>
                  <w:snapToGrid w:val="0"/>
                  <w:color w:val="000000"/>
                  <w:lang w:eastAsia="ko-KR"/>
                </w:rPr>
                <w:t>Uncertainty Semi Minor</w:t>
              </w:r>
            </w:ins>
          </w:p>
        </w:tc>
        <w:tc>
          <w:tcPr>
            <w:tcW w:w="1134" w:type="dxa"/>
          </w:tcPr>
          <w:p w14:paraId="1CA7C296" w14:textId="77777777" w:rsidR="007C12D2" w:rsidRPr="00707B3F" w:rsidRDefault="007C12D2" w:rsidP="007F5109">
            <w:pPr>
              <w:pStyle w:val="TAL"/>
              <w:rPr>
                <w:ins w:id="7577" w:author="Author"/>
                <w:noProof/>
              </w:rPr>
            </w:pPr>
            <w:ins w:id="7578" w:author="Author">
              <w:r>
                <w:rPr>
                  <w:rFonts w:hint="eastAsia"/>
                  <w:noProof/>
                </w:rPr>
                <w:t>M</w:t>
              </w:r>
            </w:ins>
          </w:p>
        </w:tc>
        <w:tc>
          <w:tcPr>
            <w:tcW w:w="1559" w:type="dxa"/>
          </w:tcPr>
          <w:p w14:paraId="6AE0BB99" w14:textId="77777777" w:rsidR="007C12D2" w:rsidRPr="00707B3F" w:rsidRDefault="007C12D2" w:rsidP="007F5109">
            <w:pPr>
              <w:pStyle w:val="TAL"/>
              <w:rPr>
                <w:ins w:id="7579" w:author="Author"/>
                <w:noProof/>
              </w:rPr>
            </w:pPr>
          </w:p>
        </w:tc>
        <w:tc>
          <w:tcPr>
            <w:tcW w:w="1963" w:type="dxa"/>
          </w:tcPr>
          <w:p w14:paraId="4A89C4E2" w14:textId="77777777" w:rsidR="007C12D2" w:rsidRPr="00707B3F" w:rsidRDefault="007C12D2" w:rsidP="007F5109">
            <w:pPr>
              <w:pStyle w:val="TAL"/>
              <w:rPr>
                <w:ins w:id="7580" w:author="Author"/>
                <w:noProof/>
              </w:rPr>
            </w:pPr>
            <w:ins w:id="7581" w:author="Author">
              <w:r>
                <w:rPr>
                  <w:snapToGrid w:val="0"/>
                  <w:color w:val="000000"/>
                  <w:lang w:eastAsia="ko-KR"/>
                </w:rPr>
                <w:t>INTEGER (0..255)</w:t>
              </w:r>
            </w:ins>
          </w:p>
        </w:tc>
        <w:tc>
          <w:tcPr>
            <w:tcW w:w="2227" w:type="dxa"/>
          </w:tcPr>
          <w:p w14:paraId="2252E5F3" w14:textId="77777777" w:rsidR="007C12D2" w:rsidRPr="00707B3F" w:rsidRDefault="007C12D2" w:rsidP="007F5109">
            <w:pPr>
              <w:pStyle w:val="TAL"/>
              <w:rPr>
                <w:ins w:id="7582" w:author="Author"/>
                <w:rFonts w:eastAsia="SimSun"/>
                <w:bCs/>
                <w:noProof/>
                <w:lang w:eastAsia="zh-CN"/>
              </w:rPr>
            </w:pPr>
          </w:p>
        </w:tc>
      </w:tr>
      <w:tr w:rsidR="007C12D2" w:rsidRPr="00707B3F" w14:paraId="5E2C9D24" w14:textId="77777777" w:rsidTr="007F5109">
        <w:trPr>
          <w:jc w:val="center"/>
          <w:ins w:id="7583" w:author="Author"/>
        </w:trPr>
        <w:tc>
          <w:tcPr>
            <w:tcW w:w="2330" w:type="dxa"/>
          </w:tcPr>
          <w:p w14:paraId="48EEA2D8" w14:textId="77777777" w:rsidR="007C12D2" w:rsidRPr="00707B3F" w:rsidRDefault="007C12D2" w:rsidP="007F5109">
            <w:pPr>
              <w:pStyle w:val="TAL"/>
              <w:rPr>
                <w:ins w:id="7584" w:author="Author"/>
                <w:noProof/>
              </w:rPr>
            </w:pPr>
            <w:ins w:id="7585" w:author="Author">
              <w:r>
                <w:rPr>
                  <w:snapToGrid w:val="0"/>
                  <w:color w:val="000000"/>
                  <w:lang w:eastAsia="ko-KR"/>
                </w:rPr>
                <w:t>Orientation Major Axis</w:t>
              </w:r>
            </w:ins>
          </w:p>
        </w:tc>
        <w:tc>
          <w:tcPr>
            <w:tcW w:w="1134" w:type="dxa"/>
          </w:tcPr>
          <w:p w14:paraId="05EA0F17" w14:textId="77777777" w:rsidR="007C12D2" w:rsidRPr="00707B3F" w:rsidRDefault="007C12D2" w:rsidP="007F5109">
            <w:pPr>
              <w:pStyle w:val="TAL"/>
              <w:rPr>
                <w:ins w:id="7586" w:author="Author"/>
                <w:noProof/>
              </w:rPr>
            </w:pPr>
            <w:ins w:id="7587" w:author="Author">
              <w:r>
                <w:rPr>
                  <w:rFonts w:hint="eastAsia"/>
                  <w:noProof/>
                </w:rPr>
                <w:t>M</w:t>
              </w:r>
            </w:ins>
          </w:p>
        </w:tc>
        <w:tc>
          <w:tcPr>
            <w:tcW w:w="1559" w:type="dxa"/>
          </w:tcPr>
          <w:p w14:paraId="7F5197EE" w14:textId="77777777" w:rsidR="007C12D2" w:rsidRPr="00707B3F" w:rsidRDefault="007C12D2" w:rsidP="007F5109">
            <w:pPr>
              <w:pStyle w:val="TAL"/>
              <w:rPr>
                <w:ins w:id="7588" w:author="Author"/>
                <w:noProof/>
              </w:rPr>
            </w:pPr>
          </w:p>
        </w:tc>
        <w:tc>
          <w:tcPr>
            <w:tcW w:w="1963" w:type="dxa"/>
          </w:tcPr>
          <w:p w14:paraId="783E7699" w14:textId="77777777" w:rsidR="007C12D2" w:rsidRPr="00707B3F" w:rsidRDefault="007C12D2" w:rsidP="007F5109">
            <w:pPr>
              <w:pStyle w:val="TAL"/>
              <w:rPr>
                <w:ins w:id="7589" w:author="Author"/>
                <w:noProof/>
              </w:rPr>
            </w:pPr>
            <w:ins w:id="7590" w:author="Author">
              <w:r>
                <w:rPr>
                  <w:snapToGrid w:val="0"/>
                  <w:color w:val="000000"/>
                  <w:lang w:eastAsia="ko-KR"/>
                </w:rPr>
                <w:t>INTEGER (0..179)</w:t>
              </w:r>
            </w:ins>
          </w:p>
        </w:tc>
        <w:tc>
          <w:tcPr>
            <w:tcW w:w="2227" w:type="dxa"/>
          </w:tcPr>
          <w:p w14:paraId="0F58D694" w14:textId="77777777" w:rsidR="007C12D2" w:rsidRPr="00707B3F" w:rsidRDefault="007C12D2" w:rsidP="007F5109">
            <w:pPr>
              <w:pStyle w:val="TAL"/>
              <w:rPr>
                <w:ins w:id="7591" w:author="Author"/>
                <w:rFonts w:eastAsia="SimSun"/>
                <w:bCs/>
                <w:noProof/>
                <w:lang w:eastAsia="zh-CN"/>
              </w:rPr>
            </w:pPr>
          </w:p>
        </w:tc>
      </w:tr>
      <w:tr w:rsidR="007C12D2" w:rsidRPr="00707B3F" w14:paraId="4FCE412D" w14:textId="77777777" w:rsidTr="007F5109">
        <w:trPr>
          <w:jc w:val="center"/>
          <w:ins w:id="7592" w:author="Author"/>
        </w:trPr>
        <w:tc>
          <w:tcPr>
            <w:tcW w:w="2330" w:type="dxa"/>
          </w:tcPr>
          <w:p w14:paraId="709562D0" w14:textId="77777777" w:rsidR="007C12D2" w:rsidRPr="00707B3F" w:rsidRDefault="007C12D2" w:rsidP="007F5109">
            <w:pPr>
              <w:pStyle w:val="TAL"/>
              <w:rPr>
                <w:ins w:id="7593" w:author="Author"/>
                <w:noProof/>
              </w:rPr>
            </w:pPr>
            <w:ins w:id="7594" w:author="Author">
              <w:r>
                <w:rPr>
                  <w:snapToGrid w:val="0"/>
                  <w:color w:val="000000"/>
                  <w:lang w:eastAsia="ko-KR"/>
                </w:rPr>
                <w:t>Horizontal Confidence</w:t>
              </w:r>
            </w:ins>
          </w:p>
        </w:tc>
        <w:tc>
          <w:tcPr>
            <w:tcW w:w="1134" w:type="dxa"/>
          </w:tcPr>
          <w:p w14:paraId="2DFCC59E" w14:textId="77777777" w:rsidR="007C12D2" w:rsidRPr="00707B3F" w:rsidRDefault="007C12D2" w:rsidP="007F5109">
            <w:pPr>
              <w:pStyle w:val="TAL"/>
              <w:rPr>
                <w:ins w:id="7595" w:author="Author"/>
                <w:noProof/>
              </w:rPr>
            </w:pPr>
            <w:ins w:id="7596" w:author="Author">
              <w:r>
                <w:rPr>
                  <w:rFonts w:hint="eastAsia"/>
                  <w:noProof/>
                </w:rPr>
                <w:t>M</w:t>
              </w:r>
            </w:ins>
          </w:p>
        </w:tc>
        <w:tc>
          <w:tcPr>
            <w:tcW w:w="1559" w:type="dxa"/>
          </w:tcPr>
          <w:p w14:paraId="55360235" w14:textId="77777777" w:rsidR="007C12D2" w:rsidRPr="00707B3F" w:rsidRDefault="007C12D2" w:rsidP="007F5109">
            <w:pPr>
              <w:pStyle w:val="TAL"/>
              <w:rPr>
                <w:ins w:id="7597" w:author="Author"/>
                <w:noProof/>
              </w:rPr>
            </w:pPr>
          </w:p>
        </w:tc>
        <w:tc>
          <w:tcPr>
            <w:tcW w:w="1963" w:type="dxa"/>
          </w:tcPr>
          <w:p w14:paraId="13FF93DB" w14:textId="77777777" w:rsidR="007C12D2" w:rsidRPr="00707B3F" w:rsidRDefault="007C12D2" w:rsidP="007F5109">
            <w:pPr>
              <w:pStyle w:val="TAL"/>
              <w:rPr>
                <w:ins w:id="7598" w:author="Author"/>
                <w:noProof/>
              </w:rPr>
            </w:pPr>
            <w:ins w:id="7599" w:author="Author">
              <w:r>
                <w:rPr>
                  <w:snapToGrid w:val="0"/>
                  <w:color w:val="000000"/>
                  <w:lang w:eastAsia="ko-KR"/>
                </w:rPr>
                <w:t>INTEGER (0..100)</w:t>
              </w:r>
            </w:ins>
          </w:p>
        </w:tc>
        <w:tc>
          <w:tcPr>
            <w:tcW w:w="2227" w:type="dxa"/>
          </w:tcPr>
          <w:p w14:paraId="4ED801EA" w14:textId="77777777" w:rsidR="007C12D2" w:rsidRPr="00707B3F" w:rsidRDefault="007C12D2" w:rsidP="007F5109">
            <w:pPr>
              <w:pStyle w:val="TAL"/>
              <w:rPr>
                <w:ins w:id="7600" w:author="Author"/>
                <w:rFonts w:eastAsia="SimSun"/>
                <w:bCs/>
                <w:noProof/>
                <w:lang w:eastAsia="zh-CN"/>
              </w:rPr>
            </w:pPr>
          </w:p>
        </w:tc>
      </w:tr>
      <w:tr w:rsidR="007C12D2" w:rsidRPr="00707B3F" w14:paraId="06DE8EB2" w14:textId="77777777" w:rsidTr="007F5109">
        <w:trPr>
          <w:jc w:val="center"/>
          <w:ins w:id="7601" w:author="Author"/>
        </w:trPr>
        <w:tc>
          <w:tcPr>
            <w:tcW w:w="2330" w:type="dxa"/>
          </w:tcPr>
          <w:p w14:paraId="36A74D04" w14:textId="77777777" w:rsidR="007C12D2" w:rsidRPr="00707B3F" w:rsidRDefault="007C12D2" w:rsidP="007F5109">
            <w:pPr>
              <w:pStyle w:val="TAL"/>
              <w:rPr>
                <w:ins w:id="7602" w:author="Author"/>
                <w:noProof/>
              </w:rPr>
            </w:pPr>
            <w:ins w:id="7603" w:author="Author">
              <w:r>
                <w:rPr>
                  <w:snapToGrid w:val="0"/>
                  <w:color w:val="000000"/>
                  <w:lang w:eastAsia="ko-KR"/>
                </w:rPr>
                <w:t>Uncertainty Altitude</w:t>
              </w:r>
            </w:ins>
          </w:p>
        </w:tc>
        <w:tc>
          <w:tcPr>
            <w:tcW w:w="1134" w:type="dxa"/>
          </w:tcPr>
          <w:p w14:paraId="4B425AFC" w14:textId="77777777" w:rsidR="007C12D2" w:rsidRPr="00707B3F" w:rsidRDefault="007C12D2" w:rsidP="007F5109">
            <w:pPr>
              <w:pStyle w:val="TAL"/>
              <w:rPr>
                <w:ins w:id="7604" w:author="Author"/>
                <w:noProof/>
              </w:rPr>
            </w:pPr>
            <w:ins w:id="7605" w:author="Author">
              <w:r>
                <w:rPr>
                  <w:rFonts w:hint="eastAsia"/>
                  <w:noProof/>
                </w:rPr>
                <w:t>M</w:t>
              </w:r>
            </w:ins>
          </w:p>
        </w:tc>
        <w:tc>
          <w:tcPr>
            <w:tcW w:w="1559" w:type="dxa"/>
          </w:tcPr>
          <w:p w14:paraId="4BA948CB" w14:textId="77777777" w:rsidR="007C12D2" w:rsidRPr="00707B3F" w:rsidRDefault="007C12D2" w:rsidP="007F5109">
            <w:pPr>
              <w:pStyle w:val="TAL"/>
              <w:rPr>
                <w:ins w:id="7606" w:author="Author"/>
                <w:noProof/>
              </w:rPr>
            </w:pPr>
          </w:p>
        </w:tc>
        <w:tc>
          <w:tcPr>
            <w:tcW w:w="1963" w:type="dxa"/>
          </w:tcPr>
          <w:p w14:paraId="385A6605" w14:textId="77777777" w:rsidR="007C12D2" w:rsidRPr="00707B3F" w:rsidRDefault="007C12D2" w:rsidP="007F5109">
            <w:pPr>
              <w:pStyle w:val="TAL"/>
              <w:rPr>
                <w:ins w:id="7607" w:author="Author"/>
                <w:noProof/>
              </w:rPr>
            </w:pPr>
            <w:ins w:id="7608" w:author="Author">
              <w:r>
                <w:rPr>
                  <w:snapToGrid w:val="0"/>
                  <w:color w:val="000000"/>
                  <w:lang w:eastAsia="ko-KR"/>
                </w:rPr>
                <w:t>INTEGER (0..255)</w:t>
              </w:r>
            </w:ins>
          </w:p>
        </w:tc>
        <w:tc>
          <w:tcPr>
            <w:tcW w:w="2227" w:type="dxa"/>
          </w:tcPr>
          <w:p w14:paraId="7F089239" w14:textId="77777777" w:rsidR="007C12D2" w:rsidRPr="00707B3F" w:rsidRDefault="007C12D2" w:rsidP="007F5109">
            <w:pPr>
              <w:pStyle w:val="TAL"/>
              <w:rPr>
                <w:ins w:id="7609" w:author="Author"/>
                <w:rFonts w:eastAsia="SimSun"/>
                <w:bCs/>
                <w:noProof/>
                <w:lang w:eastAsia="zh-CN"/>
              </w:rPr>
            </w:pPr>
          </w:p>
        </w:tc>
      </w:tr>
      <w:tr w:rsidR="007C12D2" w:rsidRPr="00707B3F" w14:paraId="4028DFF1" w14:textId="77777777" w:rsidTr="007F5109">
        <w:trPr>
          <w:jc w:val="center"/>
          <w:ins w:id="7610" w:author="Author"/>
        </w:trPr>
        <w:tc>
          <w:tcPr>
            <w:tcW w:w="2330" w:type="dxa"/>
          </w:tcPr>
          <w:p w14:paraId="2314EB0D" w14:textId="77777777" w:rsidR="007C12D2" w:rsidRDefault="007C12D2" w:rsidP="007F5109">
            <w:pPr>
              <w:pStyle w:val="TAL"/>
              <w:rPr>
                <w:ins w:id="7611" w:author="Author"/>
                <w:snapToGrid w:val="0"/>
                <w:color w:val="000000"/>
                <w:lang w:eastAsia="ko-KR"/>
              </w:rPr>
            </w:pPr>
            <w:ins w:id="7612" w:author="Author">
              <w:r>
                <w:rPr>
                  <w:snapToGrid w:val="0"/>
                  <w:color w:val="000000"/>
                  <w:lang w:eastAsia="ko-KR"/>
                </w:rPr>
                <w:t>Vertical Confidence</w:t>
              </w:r>
            </w:ins>
          </w:p>
        </w:tc>
        <w:tc>
          <w:tcPr>
            <w:tcW w:w="1134" w:type="dxa"/>
          </w:tcPr>
          <w:p w14:paraId="748A27E3" w14:textId="77777777" w:rsidR="007C12D2" w:rsidRDefault="007C12D2" w:rsidP="007F5109">
            <w:pPr>
              <w:pStyle w:val="TAL"/>
              <w:rPr>
                <w:ins w:id="7613" w:author="Author"/>
                <w:noProof/>
              </w:rPr>
            </w:pPr>
            <w:ins w:id="7614" w:author="Author">
              <w:r>
                <w:rPr>
                  <w:rFonts w:hint="eastAsia"/>
                  <w:noProof/>
                </w:rPr>
                <w:t>M</w:t>
              </w:r>
            </w:ins>
          </w:p>
        </w:tc>
        <w:tc>
          <w:tcPr>
            <w:tcW w:w="1559" w:type="dxa"/>
          </w:tcPr>
          <w:p w14:paraId="73292B52" w14:textId="77777777" w:rsidR="007C12D2" w:rsidRPr="00707B3F" w:rsidRDefault="007C12D2" w:rsidP="007F5109">
            <w:pPr>
              <w:pStyle w:val="TAL"/>
              <w:rPr>
                <w:ins w:id="7615" w:author="Author"/>
                <w:noProof/>
              </w:rPr>
            </w:pPr>
          </w:p>
        </w:tc>
        <w:tc>
          <w:tcPr>
            <w:tcW w:w="1963" w:type="dxa"/>
          </w:tcPr>
          <w:p w14:paraId="0D6FCC5F" w14:textId="77777777" w:rsidR="007C12D2" w:rsidRDefault="007C12D2" w:rsidP="007F5109">
            <w:pPr>
              <w:pStyle w:val="TAL"/>
              <w:rPr>
                <w:ins w:id="7616" w:author="Author"/>
                <w:snapToGrid w:val="0"/>
                <w:color w:val="000000"/>
                <w:lang w:eastAsia="ko-KR"/>
              </w:rPr>
            </w:pPr>
            <w:ins w:id="7617" w:author="Author">
              <w:r>
                <w:rPr>
                  <w:snapToGrid w:val="0"/>
                  <w:color w:val="000000"/>
                  <w:lang w:eastAsia="ko-KR"/>
                </w:rPr>
                <w:t>INTEGER (0..100)</w:t>
              </w:r>
            </w:ins>
          </w:p>
        </w:tc>
        <w:tc>
          <w:tcPr>
            <w:tcW w:w="2227" w:type="dxa"/>
          </w:tcPr>
          <w:p w14:paraId="15001B6D" w14:textId="77777777" w:rsidR="007C12D2" w:rsidRPr="00707B3F" w:rsidRDefault="007C12D2" w:rsidP="007F5109">
            <w:pPr>
              <w:pStyle w:val="TAL"/>
              <w:rPr>
                <w:ins w:id="7618" w:author="Author"/>
                <w:rFonts w:eastAsia="SimSun"/>
                <w:bCs/>
                <w:noProof/>
                <w:lang w:eastAsia="zh-CN"/>
              </w:rPr>
            </w:pPr>
          </w:p>
        </w:tc>
      </w:tr>
    </w:tbl>
    <w:p w14:paraId="7B23F4FE" w14:textId="77777777" w:rsidR="007C12D2" w:rsidRDefault="007C12D2" w:rsidP="007C12D2">
      <w:pPr>
        <w:rPr>
          <w:ins w:id="7619" w:author="Author"/>
          <w:noProof/>
        </w:rPr>
      </w:pPr>
    </w:p>
    <w:p w14:paraId="2D7AA950" w14:textId="77777777" w:rsidR="007C12D2" w:rsidRDefault="007C12D2" w:rsidP="007C12D2">
      <w:pPr>
        <w:pStyle w:val="Heading3"/>
        <w:rPr>
          <w:ins w:id="7620" w:author="Author"/>
          <w:noProof/>
        </w:rPr>
      </w:pPr>
      <w:ins w:id="7621" w:author="Author">
        <w:r w:rsidRPr="00707B3F">
          <w:rPr>
            <w:noProof/>
          </w:rPr>
          <w:t>9.2.</w:t>
        </w:r>
        <w:r>
          <w:rPr>
            <w:noProof/>
          </w:rPr>
          <w:t>bb2</w:t>
        </w:r>
        <w:r w:rsidRPr="00707B3F">
          <w:rPr>
            <w:noProof/>
          </w:rPr>
          <w:tab/>
        </w:r>
        <w:r>
          <w:rPr>
            <w:noProof/>
          </w:rPr>
          <w:t xml:space="preserve"> </w:t>
        </w:r>
        <w:r w:rsidRPr="008012C0">
          <w:rPr>
            <w:noProof/>
          </w:rPr>
          <w:t>NG-RAN Access Point Position Relative</w:t>
        </w:r>
      </w:ins>
    </w:p>
    <w:p w14:paraId="55BE3169" w14:textId="77777777" w:rsidR="007C12D2" w:rsidRDefault="007C12D2" w:rsidP="007C12D2">
      <w:pPr>
        <w:rPr>
          <w:ins w:id="7622" w:author="Author"/>
          <w:noProof/>
          <w:lang w:eastAsia="ja-JP"/>
        </w:rPr>
      </w:pPr>
      <w:ins w:id="7623" w:author="Author">
        <w:r w:rsidRPr="00707B3F">
          <w:rPr>
            <w:noProof/>
            <w:lang w:eastAsia="ja-JP"/>
          </w:rPr>
          <w:t xml:space="preserve">The </w:t>
        </w:r>
        <w:r w:rsidRPr="00C8443B">
          <w:rPr>
            <w:i/>
            <w:noProof/>
            <w:lang w:eastAsia="ja-JP"/>
            <w:rPrChange w:id="7624" w:author="Author">
              <w:rPr>
                <w:noProof/>
                <w:lang w:eastAsia="ja-JP"/>
              </w:rPr>
            </w:rPrChange>
          </w:rPr>
          <w:t>NG-RAN Access Point Position Relative</w:t>
        </w:r>
        <w:r>
          <w:rPr>
            <w:noProof/>
            <w:lang w:eastAsia="ja-JP"/>
          </w:rPr>
          <w:t xml:space="preserve"> </w:t>
        </w:r>
        <w:r w:rsidRPr="00707B3F">
          <w:rPr>
            <w:noProof/>
            <w:lang w:eastAsia="ja-JP"/>
          </w:rPr>
          <w:t>IE is used to identify the geographical position of an NG-RAN Access Point</w:t>
        </w:r>
        <w:r>
          <w:rPr>
            <w:noProof/>
            <w:lang w:eastAsia="ja-JP"/>
          </w:rPr>
          <w:t xml:space="preserve"> using relative </w:t>
        </w:r>
        <w:r w:rsidRPr="00027D6B">
          <w:rPr>
            <w:noProof/>
            <w:lang w:eastAsia="ja-JP"/>
          </w:rPr>
          <w:t>Cartesian coordinate</w:t>
        </w:r>
        <w:r>
          <w:rPr>
            <w:noProof/>
            <w:lang w:eastAsia="ja-JP"/>
          </w:rPr>
          <w:t>, which is expressed as XYZ values</w:t>
        </w:r>
        <w:r w:rsidRPr="00707B3F">
          <w:rPr>
            <w:noProof/>
            <w:lang w:eastAsia="ja-JP"/>
          </w:rPr>
          <w:t>.</w:t>
        </w:r>
      </w:ins>
    </w:p>
    <w:p w14:paraId="7C7A70B1" w14:textId="77777777" w:rsidR="007C12D2" w:rsidRPr="00027D6B" w:rsidRDefault="007C12D2" w:rsidP="007C12D2">
      <w:pPr>
        <w:rPr>
          <w:ins w:id="7625" w:author="Autho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7C12D2" w:rsidRPr="00707B3F" w14:paraId="2A9CA03F" w14:textId="77777777" w:rsidTr="007F5109">
        <w:trPr>
          <w:jc w:val="center"/>
          <w:ins w:id="7626" w:author="Author"/>
        </w:trPr>
        <w:tc>
          <w:tcPr>
            <w:tcW w:w="2330" w:type="dxa"/>
          </w:tcPr>
          <w:p w14:paraId="0042378E" w14:textId="77777777" w:rsidR="007C12D2" w:rsidRPr="00707B3F" w:rsidRDefault="007C12D2" w:rsidP="007F5109">
            <w:pPr>
              <w:pStyle w:val="TAH"/>
              <w:spacing w:line="0" w:lineRule="atLeast"/>
              <w:rPr>
                <w:ins w:id="7627" w:author="Author"/>
                <w:noProof/>
              </w:rPr>
            </w:pPr>
            <w:ins w:id="7628" w:author="Author">
              <w:r w:rsidRPr="00707B3F">
                <w:rPr>
                  <w:noProof/>
                </w:rPr>
                <w:lastRenderedPageBreak/>
                <w:t>IE/Group Name</w:t>
              </w:r>
            </w:ins>
          </w:p>
        </w:tc>
        <w:tc>
          <w:tcPr>
            <w:tcW w:w="1134" w:type="dxa"/>
          </w:tcPr>
          <w:p w14:paraId="075A02CE" w14:textId="77777777" w:rsidR="007C12D2" w:rsidRPr="00707B3F" w:rsidRDefault="007C12D2" w:rsidP="007F5109">
            <w:pPr>
              <w:pStyle w:val="TAH"/>
              <w:spacing w:line="0" w:lineRule="atLeast"/>
              <w:rPr>
                <w:ins w:id="7629" w:author="Author"/>
                <w:noProof/>
              </w:rPr>
            </w:pPr>
            <w:ins w:id="7630" w:author="Author">
              <w:r w:rsidRPr="00707B3F">
                <w:rPr>
                  <w:noProof/>
                </w:rPr>
                <w:t>Presence</w:t>
              </w:r>
            </w:ins>
          </w:p>
        </w:tc>
        <w:tc>
          <w:tcPr>
            <w:tcW w:w="1559" w:type="dxa"/>
          </w:tcPr>
          <w:p w14:paraId="232A3F81" w14:textId="77777777" w:rsidR="007C12D2" w:rsidRPr="00707B3F" w:rsidRDefault="007C12D2" w:rsidP="007F5109">
            <w:pPr>
              <w:pStyle w:val="TAH"/>
              <w:spacing w:line="0" w:lineRule="atLeast"/>
              <w:rPr>
                <w:ins w:id="7631" w:author="Author"/>
                <w:noProof/>
              </w:rPr>
            </w:pPr>
            <w:ins w:id="7632" w:author="Author">
              <w:r w:rsidRPr="00707B3F">
                <w:rPr>
                  <w:noProof/>
                </w:rPr>
                <w:t>Range</w:t>
              </w:r>
            </w:ins>
          </w:p>
        </w:tc>
        <w:tc>
          <w:tcPr>
            <w:tcW w:w="1963" w:type="dxa"/>
          </w:tcPr>
          <w:p w14:paraId="26D2EF3A" w14:textId="77777777" w:rsidR="007C12D2" w:rsidRPr="00707B3F" w:rsidRDefault="007C12D2" w:rsidP="007F5109">
            <w:pPr>
              <w:pStyle w:val="TAH"/>
              <w:spacing w:line="0" w:lineRule="atLeast"/>
              <w:rPr>
                <w:ins w:id="7633" w:author="Author"/>
                <w:noProof/>
              </w:rPr>
            </w:pPr>
            <w:ins w:id="7634" w:author="Author">
              <w:r w:rsidRPr="00707B3F">
                <w:rPr>
                  <w:noProof/>
                </w:rPr>
                <w:t>IE Type and Reference</w:t>
              </w:r>
            </w:ins>
          </w:p>
        </w:tc>
        <w:tc>
          <w:tcPr>
            <w:tcW w:w="2227" w:type="dxa"/>
          </w:tcPr>
          <w:p w14:paraId="05305795" w14:textId="77777777" w:rsidR="007C12D2" w:rsidRPr="00707B3F" w:rsidRDefault="007C12D2" w:rsidP="007F5109">
            <w:pPr>
              <w:pStyle w:val="TAH"/>
              <w:spacing w:line="0" w:lineRule="atLeast"/>
              <w:rPr>
                <w:ins w:id="7635" w:author="Author"/>
                <w:noProof/>
              </w:rPr>
            </w:pPr>
            <w:ins w:id="7636" w:author="Author">
              <w:r w:rsidRPr="00707B3F">
                <w:rPr>
                  <w:noProof/>
                </w:rPr>
                <w:t>Semantics Description</w:t>
              </w:r>
            </w:ins>
          </w:p>
        </w:tc>
      </w:tr>
      <w:tr w:rsidR="007C12D2" w:rsidRPr="00707B3F" w14:paraId="31100C6B" w14:textId="77777777" w:rsidTr="007F5109">
        <w:trPr>
          <w:jc w:val="center"/>
          <w:ins w:id="7637" w:author="Author"/>
        </w:trPr>
        <w:tc>
          <w:tcPr>
            <w:tcW w:w="2330" w:type="dxa"/>
          </w:tcPr>
          <w:p w14:paraId="55BC5A0E" w14:textId="5B67385F" w:rsidR="007C12D2" w:rsidRDefault="007C12D2" w:rsidP="007F5109">
            <w:pPr>
              <w:pStyle w:val="TAL"/>
              <w:rPr>
                <w:ins w:id="7638" w:author="Author"/>
                <w:noProof/>
                <w:lang w:eastAsia="zh-CN"/>
              </w:rPr>
            </w:pPr>
            <w:ins w:id="7639" w:author="Author">
              <w:r w:rsidRPr="00707B3F">
                <w:rPr>
                  <w:noProof/>
                </w:rPr>
                <w:t xml:space="preserve">CHOICE </w:t>
              </w:r>
              <w:r w:rsidR="0047615E">
                <w:rPr>
                  <w:i/>
                  <w:noProof/>
                  <w:lang w:eastAsia="zh-CN"/>
                </w:rPr>
                <w:t>Referent</w:t>
              </w:r>
              <w:r w:rsidRPr="008D7987">
                <w:rPr>
                  <w:i/>
                  <w:noProof/>
                  <w:lang w:eastAsia="zh-CN"/>
                </w:rPr>
                <w:t>ial</w:t>
              </w:r>
              <w:r>
                <w:rPr>
                  <w:noProof/>
                  <w:lang w:eastAsia="zh-CN"/>
                </w:rPr>
                <w:t xml:space="preserve"> </w:t>
              </w:r>
            </w:ins>
          </w:p>
        </w:tc>
        <w:tc>
          <w:tcPr>
            <w:tcW w:w="1134" w:type="dxa"/>
          </w:tcPr>
          <w:p w14:paraId="35D7A005" w14:textId="77777777" w:rsidR="007C12D2" w:rsidRDefault="007C12D2" w:rsidP="007F5109">
            <w:pPr>
              <w:pStyle w:val="TAL"/>
              <w:rPr>
                <w:ins w:id="7640" w:author="Author"/>
                <w:noProof/>
                <w:lang w:eastAsia="zh-CN"/>
              </w:rPr>
            </w:pPr>
            <w:ins w:id="7641" w:author="Author">
              <w:r>
                <w:rPr>
                  <w:rFonts w:hint="eastAsia"/>
                  <w:noProof/>
                  <w:lang w:eastAsia="zh-CN"/>
                </w:rPr>
                <w:t>M</w:t>
              </w:r>
            </w:ins>
          </w:p>
        </w:tc>
        <w:tc>
          <w:tcPr>
            <w:tcW w:w="1559" w:type="dxa"/>
          </w:tcPr>
          <w:p w14:paraId="2C22A234" w14:textId="77777777" w:rsidR="007C12D2" w:rsidRPr="00707B3F" w:rsidRDefault="007C12D2" w:rsidP="007F5109">
            <w:pPr>
              <w:pStyle w:val="TAL"/>
              <w:rPr>
                <w:ins w:id="7642" w:author="Author"/>
                <w:noProof/>
              </w:rPr>
            </w:pPr>
          </w:p>
        </w:tc>
        <w:tc>
          <w:tcPr>
            <w:tcW w:w="1963" w:type="dxa"/>
          </w:tcPr>
          <w:p w14:paraId="47B57C2F" w14:textId="77777777" w:rsidR="007C12D2" w:rsidRDefault="007C12D2" w:rsidP="007F5109">
            <w:pPr>
              <w:pStyle w:val="TAL"/>
              <w:rPr>
                <w:ins w:id="7643" w:author="Author"/>
                <w:noProof/>
                <w:lang w:eastAsia="zh-CN"/>
              </w:rPr>
            </w:pPr>
          </w:p>
        </w:tc>
        <w:tc>
          <w:tcPr>
            <w:tcW w:w="2227" w:type="dxa"/>
          </w:tcPr>
          <w:p w14:paraId="1869E201" w14:textId="77777777" w:rsidR="007C12D2" w:rsidRPr="00707B3F" w:rsidRDefault="007C12D2" w:rsidP="007F5109">
            <w:pPr>
              <w:pStyle w:val="TAL"/>
              <w:rPr>
                <w:ins w:id="7644" w:author="Author"/>
                <w:noProof/>
              </w:rPr>
            </w:pPr>
            <w:ins w:id="7645" w:author="Author">
              <w:r>
                <w:rPr>
                  <w:noProof/>
                </w:rPr>
                <w:t>Reference point (0,0,0) from where the XYZ values are deduced from</w:t>
              </w:r>
            </w:ins>
          </w:p>
        </w:tc>
      </w:tr>
      <w:tr w:rsidR="007C12D2" w:rsidRPr="00707B3F" w14:paraId="21C9BAE8" w14:textId="77777777" w:rsidTr="007F5109">
        <w:trPr>
          <w:jc w:val="center"/>
          <w:ins w:id="7646" w:author="Author"/>
        </w:trPr>
        <w:tc>
          <w:tcPr>
            <w:tcW w:w="2330" w:type="dxa"/>
          </w:tcPr>
          <w:p w14:paraId="4FB9265C" w14:textId="77777777" w:rsidR="007C12D2" w:rsidRDefault="007C12D2" w:rsidP="007F5109">
            <w:pPr>
              <w:pStyle w:val="TAL"/>
              <w:ind w:leftChars="73" w:left="146"/>
              <w:rPr>
                <w:ins w:id="7647" w:author="Author"/>
                <w:noProof/>
                <w:lang w:eastAsia="zh-CN"/>
              </w:rPr>
            </w:pPr>
            <w:ins w:id="7648" w:author="Author">
              <w:r>
                <w:rPr>
                  <w:rFonts w:hint="eastAsia"/>
                  <w:noProof/>
                </w:rPr>
                <w:t>&gt;</w:t>
              </w:r>
              <w:r w:rsidRPr="008D7987">
                <w:rPr>
                  <w:i/>
                  <w:noProof/>
                </w:rPr>
                <w:t>Relative Coordinate</w:t>
              </w:r>
              <w:r>
                <w:rPr>
                  <w:i/>
                  <w:noProof/>
                </w:rPr>
                <w:t xml:space="preserve"> </w:t>
              </w:r>
            </w:ins>
          </w:p>
        </w:tc>
        <w:tc>
          <w:tcPr>
            <w:tcW w:w="1134" w:type="dxa"/>
          </w:tcPr>
          <w:p w14:paraId="0D0167D3" w14:textId="77777777" w:rsidR="007C12D2" w:rsidRDefault="007C12D2" w:rsidP="007F5109">
            <w:pPr>
              <w:pStyle w:val="TAL"/>
              <w:rPr>
                <w:ins w:id="7649" w:author="Author"/>
                <w:noProof/>
                <w:lang w:eastAsia="zh-CN"/>
              </w:rPr>
            </w:pPr>
          </w:p>
        </w:tc>
        <w:tc>
          <w:tcPr>
            <w:tcW w:w="1559" w:type="dxa"/>
          </w:tcPr>
          <w:p w14:paraId="09F8B94F" w14:textId="77777777" w:rsidR="007C12D2" w:rsidRPr="00707B3F" w:rsidRDefault="007C12D2" w:rsidP="007F5109">
            <w:pPr>
              <w:pStyle w:val="TAL"/>
              <w:rPr>
                <w:ins w:id="7650" w:author="Author"/>
                <w:noProof/>
              </w:rPr>
            </w:pPr>
          </w:p>
        </w:tc>
        <w:tc>
          <w:tcPr>
            <w:tcW w:w="1963" w:type="dxa"/>
          </w:tcPr>
          <w:p w14:paraId="25E9D342" w14:textId="77777777" w:rsidR="007C12D2" w:rsidRDefault="007C12D2" w:rsidP="007F5109">
            <w:pPr>
              <w:pStyle w:val="TAL"/>
              <w:rPr>
                <w:ins w:id="7651" w:author="Author"/>
                <w:noProof/>
                <w:lang w:eastAsia="zh-CN"/>
              </w:rPr>
            </w:pPr>
          </w:p>
        </w:tc>
        <w:tc>
          <w:tcPr>
            <w:tcW w:w="2227" w:type="dxa"/>
          </w:tcPr>
          <w:p w14:paraId="165A505D" w14:textId="77777777" w:rsidR="007C12D2" w:rsidRPr="00707B3F" w:rsidRDefault="007C12D2" w:rsidP="007F5109">
            <w:pPr>
              <w:pStyle w:val="TAL"/>
              <w:rPr>
                <w:ins w:id="7652" w:author="Author"/>
                <w:noProof/>
              </w:rPr>
            </w:pPr>
          </w:p>
        </w:tc>
      </w:tr>
      <w:tr w:rsidR="007C12D2" w:rsidRPr="00707B3F" w14:paraId="6A3F898A" w14:textId="77777777" w:rsidTr="007F5109">
        <w:trPr>
          <w:jc w:val="center"/>
          <w:ins w:id="7653" w:author="Author"/>
        </w:trPr>
        <w:tc>
          <w:tcPr>
            <w:tcW w:w="2330" w:type="dxa"/>
          </w:tcPr>
          <w:p w14:paraId="531415D2" w14:textId="77777777" w:rsidR="007C12D2" w:rsidRDefault="007C12D2" w:rsidP="007F5109">
            <w:pPr>
              <w:pStyle w:val="TAL"/>
              <w:ind w:leftChars="141" w:left="282" w:firstLine="1"/>
              <w:rPr>
                <w:ins w:id="7654" w:author="Author"/>
                <w:noProof/>
                <w:lang w:eastAsia="zh-CN"/>
              </w:rPr>
            </w:pPr>
            <w:ins w:id="7655" w:author="Author">
              <w:r>
                <w:rPr>
                  <w:rFonts w:hint="eastAsia"/>
                  <w:noProof/>
                </w:rPr>
                <w:t>&gt;&gt;</w:t>
              </w:r>
              <w:r>
                <w:rPr>
                  <w:noProof/>
                </w:rPr>
                <w:t>Relative Coordinate ID</w:t>
              </w:r>
            </w:ins>
          </w:p>
        </w:tc>
        <w:tc>
          <w:tcPr>
            <w:tcW w:w="1134" w:type="dxa"/>
          </w:tcPr>
          <w:p w14:paraId="4495F454" w14:textId="77777777" w:rsidR="007C12D2" w:rsidRDefault="007C12D2" w:rsidP="007F5109">
            <w:pPr>
              <w:pStyle w:val="TAL"/>
              <w:rPr>
                <w:ins w:id="7656" w:author="Author"/>
                <w:noProof/>
                <w:lang w:eastAsia="zh-CN"/>
              </w:rPr>
            </w:pPr>
            <w:ins w:id="7657" w:author="Author">
              <w:r>
                <w:rPr>
                  <w:rFonts w:hint="eastAsia"/>
                  <w:noProof/>
                  <w:lang w:eastAsia="zh-CN"/>
                </w:rPr>
                <w:t>M</w:t>
              </w:r>
            </w:ins>
          </w:p>
        </w:tc>
        <w:tc>
          <w:tcPr>
            <w:tcW w:w="1559" w:type="dxa"/>
          </w:tcPr>
          <w:p w14:paraId="47CB0897" w14:textId="77777777" w:rsidR="007C12D2" w:rsidRPr="00707B3F" w:rsidRDefault="007C12D2" w:rsidP="007F5109">
            <w:pPr>
              <w:pStyle w:val="TAL"/>
              <w:rPr>
                <w:ins w:id="7658" w:author="Author"/>
                <w:noProof/>
              </w:rPr>
            </w:pPr>
          </w:p>
        </w:tc>
        <w:tc>
          <w:tcPr>
            <w:tcW w:w="1963" w:type="dxa"/>
          </w:tcPr>
          <w:p w14:paraId="53156D09" w14:textId="77777777" w:rsidR="007C12D2" w:rsidRDefault="007C12D2" w:rsidP="007F5109">
            <w:pPr>
              <w:pStyle w:val="TAL"/>
              <w:rPr>
                <w:ins w:id="7659" w:author="Author"/>
                <w:noProof/>
                <w:lang w:eastAsia="zh-CN"/>
              </w:rPr>
            </w:pPr>
            <w:ins w:id="7660" w:author="Author">
              <w:r>
                <w:rPr>
                  <w:rFonts w:hint="eastAsia"/>
                  <w:noProof/>
                  <w:lang w:eastAsia="zh-CN"/>
                </w:rPr>
                <w:t>I</w:t>
              </w:r>
              <w:r>
                <w:rPr>
                  <w:noProof/>
                  <w:lang w:eastAsia="zh-CN"/>
                </w:rPr>
                <w:t>NTEGER(0..</w:t>
              </w:r>
              <w:r w:rsidRPr="00707B3F">
                <w:rPr>
                  <w:noProof/>
                </w:rPr>
                <w:t xml:space="preserve"> 2</w:t>
              </w:r>
              <w:r>
                <w:rPr>
                  <w:noProof/>
                  <w:vertAlign w:val="superscript"/>
                </w:rPr>
                <w:t>31</w:t>
              </w:r>
              <w:r w:rsidRPr="00707B3F">
                <w:rPr>
                  <w:noProof/>
                </w:rPr>
                <w:t>-1</w:t>
              </w:r>
              <w:r>
                <w:rPr>
                  <w:noProof/>
                </w:rPr>
                <w:t>,..</w:t>
              </w:r>
              <w:r>
                <w:rPr>
                  <w:noProof/>
                  <w:lang w:eastAsia="zh-CN"/>
                </w:rPr>
                <w:t>)</w:t>
              </w:r>
            </w:ins>
          </w:p>
        </w:tc>
        <w:tc>
          <w:tcPr>
            <w:tcW w:w="2227" w:type="dxa"/>
          </w:tcPr>
          <w:p w14:paraId="7804C67C" w14:textId="77777777" w:rsidR="007C12D2" w:rsidRPr="00707B3F" w:rsidRDefault="007C12D2" w:rsidP="007F5109">
            <w:pPr>
              <w:pStyle w:val="TAL"/>
              <w:rPr>
                <w:ins w:id="7661" w:author="Author"/>
                <w:noProof/>
              </w:rPr>
            </w:pPr>
            <w:ins w:id="7662" w:author="Author">
              <w:r>
                <w:rPr>
                  <w:rFonts w:hint="eastAsia"/>
                  <w:noProof/>
                </w:rPr>
                <w:t>R</w:t>
              </w:r>
              <w:r>
                <w:rPr>
                  <w:noProof/>
                </w:rPr>
                <w:t>eferential ID maped via OAM</w:t>
              </w:r>
            </w:ins>
          </w:p>
        </w:tc>
      </w:tr>
      <w:tr w:rsidR="007C12D2" w:rsidRPr="00196839" w14:paraId="03D7F598" w14:textId="77777777" w:rsidTr="007F5109">
        <w:trPr>
          <w:jc w:val="center"/>
          <w:ins w:id="7663" w:author="Author"/>
        </w:trPr>
        <w:tc>
          <w:tcPr>
            <w:tcW w:w="2330" w:type="dxa"/>
          </w:tcPr>
          <w:p w14:paraId="228C7523" w14:textId="77777777" w:rsidR="007C12D2" w:rsidRPr="00196839" w:rsidRDefault="007C12D2">
            <w:pPr>
              <w:pStyle w:val="TAL"/>
              <w:ind w:leftChars="73" w:left="146" w:firstLine="1"/>
              <w:rPr>
                <w:ins w:id="7664" w:author="Author"/>
                <w:noProof/>
              </w:rPr>
              <w:pPrChange w:id="7665" w:author="Author">
                <w:pPr>
                  <w:pStyle w:val="TAL"/>
                  <w:ind w:leftChars="141" w:left="282" w:firstLine="1"/>
                </w:pPr>
              </w:pPrChange>
            </w:pPr>
            <w:ins w:id="7666" w:author="Author">
              <w:r w:rsidRPr="00196839">
                <w:t>&gt;</w:t>
              </w:r>
              <w:r w:rsidRPr="00196839">
                <w:rPr>
                  <w:i/>
                  <w:iCs/>
                </w:rPr>
                <w:t>Reference Point Coordinates</w:t>
              </w:r>
            </w:ins>
          </w:p>
        </w:tc>
        <w:tc>
          <w:tcPr>
            <w:tcW w:w="1134" w:type="dxa"/>
          </w:tcPr>
          <w:p w14:paraId="017678D0" w14:textId="77777777" w:rsidR="007C12D2" w:rsidRPr="00196839" w:rsidRDefault="007C12D2" w:rsidP="007F5109">
            <w:pPr>
              <w:pStyle w:val="TAL"/>
              <w:rPr>
                <w:ins w:id="7667" w:author="Author"/>
                <w:noProof/>
                <w:lang w:eastAsia="zh-CN"/>
              </w:rPr>
            </w:pPr>
            <w:ins w:id="7668" w:author="Author">
              <w:r w:rsidRPr="00196839">
                <w:rPr>
                  <w:lang w:eastAsia="zh-CN"/>
                </w:rPr>
                <w:t> </w:t>
              </w:r>
            </w:ins>
          </w:p>
        </w:tc>
        <w:tc>
          <w:tcPr>
            <w:tcW w:w="1559" w:type="dxa"/>
          </w:tcPr>
          <w:p w14:paraId="390586C6" w14:textId="77777777" w:rsidR="007C12D2" w:rsidRPr="00196839" w:rsidRDefault="007C12D2" w:rsidP="007F5109">
            <w:pPr>
              <w:pStyle w:val="TAL"/>
              <w:rPr>
                <w:ins w:id="7669" w:author="Author"/>
                <w:noProof/>
              </w:rPr>
            </w:pPr>
            <w:ins w:id="7670" w:author="Author">
              <w:r w:rsidRPr="00196839">
                <w:t> </w:t>
              </w:r>
            </w:ins>
          </w:p>
        </w:tc>
        <w:tc>
          <w:tcPr>
            <w:tcW w:w="1963" w:type="dxa"/>
          </w:tcPr>
          <w:p w14:paraId="24103126" w14:textId="77777777" w:rsidR="007C12D2" w:rsidRPr="00196839" w:rsidRDefault="007C12D2" w:rsidP="007F5109">
            <w:pPr>
              <w:pStyle w:val="TAL"/>
              <w:rPr>
                <w:ins w:id="7671" w:author="Author"/>
                <w:noProof/>
                <w:lang w:eastAsia="zh-CN"/>
              </w:rPr>
            </w:pPr>
            <w:ins w:id="7672" w:author="Author">
              <w:r w:rsidRPr="00196839">
                <w:rPr>
                  <w:lang w:eastAsia="zh-CN"/>
                </w:rPr>
                <w:t> </w:t>
              </w:r>
            </w:ins>
          </w:p>
        </w:tc>
        <w:tc>
          <w:tcPr>
            <w:tcW w:w="2227" w:type="dxa"/>
          </w:tcPr>
          <w:p w14:paraId="1C3A4E3B" w14:textId="77777777" w:rsidR="007C12D2" w:rsidRPr="00196839" w:rsidRDefault="007C12D2" w:rsidP="007F5109">
            <w:pPr>
              <w:pStyle w:val="TAL"/>
              <w:rPr>
                <w:ins w:id="7673" w:author="Author"/>
                <w:noProof/>
              </w:rPr>
            </w:pPr>
            <w:ins w:id="7674" w:author="Author">
              <w:r w:rsidRPr="00196839">
                <w:t> </w:t>
              </w:r>
            </w:ins>
          </w:p>
        </w:tc>
      </w:tr>
      <w:tr w:rsidR="007C12D2" w:rsidRPr="00196839" w14:paraId="2A145981" w14:textId="77777777" w:rsidTr="007F5109">
        <w:trPr>
          <w:jc w:val="center"/>
          <w:ins w:id="7675" w:author="Author"/>
        </w:trPr>
        <w:tc>
          <w:tcPr>
            <w:tcW w:w="2330" w:type="dxa"/>
          </w:tcPr>
          <w:p w14:paraId="0EF578A0" w14:textId="77777777" w:rsidR="007C12D2" w:rsidRPr="00196839" w:rsidRDefault="007C12D2" w:rsidP="007F5109">
            <w:pPr>
              <w:pStyle w:val="TAL"/>
              <w:ind w:leftChars="141" w:left="282" w:firstLine="1"/>
              <w:rPr>
                <w:ins w:id="7676" w:author="Author"/>
                <w:noProof/>
              </w:rPr>
            </w:pPr>
            <w:ins w:id="7677" w:author="Author">
              <w:r w:rsidRPr="00196839">
                <w:t>&gt;&gt;</w:t>
              </w:r>
              <w:r w:rsidRPr="00196839">
                <w:rPr>
                  <w:lang w:val="x-none"/>
                </w:rPr>
                <w:t>NG-RAN Access Point Position</w:t>
              </w:r>
            </w:ins>
          </w:p>
        </w:tc>
        <w:tc>
          <w:tcPr>
            <w:tcW w:w="1134" w:type="dxa"/>
          </w:tcPr>
          <w:p w14:paraId="7A2152A3" w14:textId="77777777" w:rsidR="007C12D2" w:rsidRPr="00196839" w:rsidRDefault="007C12D2" w:rsidP="007F5109">
            <w:pPr>
              <w:pStyle w:val="TAL"/>
              <w:rPr>
                <w:ins w:id="7678" w:author="Author"/>
                <w:noProof/>
                <w:lang w:eastAsia="zh-CN"/>
              </w:rPr>
            </w:pPr>
            <w:ins w:id="7679" w:author="Author">
              <w:r w:rsidRPr="00196839">
                <w:rPr>
                  <w:lang w:eastAsia="zh-CN"/>
                </w:rPr>
                <w:t> </w:t>
              </w:r>
            </w:ins>
          </w:p>
        </w:tc>
        <w:tc>
          <w:tcPr>
            <w:tcW w:w="1559" w:type="dxa"/>
          </w:tcPr>
          <w:p w14:paraId="6B6C201D" w14:textId="77777777" w:rsidR="007C12D2" w:rsidRPr="00196839" w:rsidRDefault="007C12D2" w:rsidP="007F5109">
            <w:pPr>
              <w:pStyle w:val="TAL"/>
              <w:rPr>
                <w:ins w:id="7680" w:author="Author"/>
                <w:noProof/>
              </w:rPr>
            </w:pPr>
            <w:ins w:id="7681" w:author="Author">
              <w:r w:rsidRPr="00196839">
                <w:t> </w:t>
              </w:r>
            </w:ins>
          </w:p>
        </w:tc>
        <w:tc>
          <w:tcPr>
            <w:tcW w:w="1963" w:type="dxa"/>
          </w:tcPr>
          <w:p w14:paraId="2E18DDC4" w14:textId="77777777" w:rsidR="007C12D2" w:rsidRPr="00C8443B" w:rsidRDefault="007C12D2" w:rsidP="007F5109">
            <w:pPr>
              <w:pStyle w:val="TAL"/>
              <w:rPr>
                <w:ins w:id="7682" w:author="Author"/>
                <w:noProof/>
                <w:lang w:val="fr-FR" w:eastAsia="zh-CN"/>
                <w:rPrChange w:id="7683" w:author="Author">
                  <w:rPr>
                    <w:ins w:id="7684" w:author="Author"/>
                    <w:noProof/>
                    <w:lang w:eastAsia="zh-CN"/>
                  </w:rPr>
                </w:rPrChange>
              </w:rPr>
            </w:pPr>
            <w:ins w:id="7685" w:author="Author">
              <w:r w:rsidRPr="00196839">
                <w:rPr>
                  <w:lang w:val="x-none"/>
                </w:rPr>
                <w:t>9.2.</w:t>
              </w:r>
              <w:r w:rsidRPr="00196839">
                <w:rPr>
                  <w:lang w:val="fr-FR"/>
                </w:rPr>
                <w:t>10</w:t>
              </w:r>
            </w:ins>
          </w:p>
        </w:tc>
        <w:tc>
          <w:tcPr>
            <w:tcW w:w="2227" w:type="dxa"/>
          </w:tcPr>
          <w:p w14:paraId="0B006AF8" w14:textId="77777777" w:rsidR="007C12D2" w:rsidRPr="00196839" w:rsidRDefault="007C12D2" w:rsidP="007F5109">
            <w:pPr>
              <w:pStyle w:val="TAL"/>
              <w:rPr>
                <w:ins w:id="7686" w:author="Author"/>
                <w:noProof/>
              </w:rPr>
            </w:pPr>
            <w:ins w:id="7687" w:author="Author">
              <w:r w:rsidRPr="00196839">
                <w:t> </w:t>
              </w:r>
            </w:ins>
          </w:p>
        </w:tc>
      </w:tr>
      <w:tr w:rsidR="007C12D2" w:rsidRPr="00196839" w14:paraId="62C03111" w14:textId="77777777" w:rsidTr="007F5109">
        <w:trPr>
          <w:jc w:val="center"/>
          <w:ins w:id="7688" w:author="Author"/>
        </w:trPr>
        <w:tc>
          <w:tcPr>
            <w:tcW w:w="2330" w:type="dxa"/>
          </w:tcPr>
          <w:p w14:paraId="69BA602F" w14:textId="77777777" w:rsidR="007C12D2" w:rsidRPr="00196839" w:rsidRDefault="007C12D2">
            <w:pPr>
              <w:pStyle w:val="TAL"/>
              <w:ind w:leftChars="73" w:left="146" w:firstLine="1"/>
              <w:rPr>
                <w:ins w:id="7689" w:author="Author"/>
                <w:noProof/>
              </w:rPr>
              <w:pPrChange w:id="7690" w:author="Author">
                <w:pPr>
                  <w:pStyle w:val="TAL"/>
                  <w:ind w:leftChars="141" w:left="282" w:firstLine="1"/>
                </w:pPr>
              </w:pPrChange>
            </w:pPr>
            <w:ins w:id="7691" w:author="Author">
              <w:r w:rsidRPr="00196839">
                <w:t>&gt;</w:t>
              </w:r>
              <w:r w:rsidRPr="00196839">
                <w:rPr>
                  <w:i/>
                  <w:iCs/>
                </w:rPr>
                <w:t>Reference Point Coordinates High Accuracy</w:t>
              </w:r>
            </w:ins>
          </w:p>
        </w:tc>
        <w:tc>
          <w:tcPr>
            <w:tcW w:w="1134" w:type="dxa"/>
          </w:tcPr>
          <w:p w14:paraId="2E08DF5D" w14:textId="77777777" w:rsidR="007C12D2" w:rsidRPr="00196839" w:rsidRDefault="007C12D2" w:rsidP="007F5109">
            <w:pPr>
              <w:pStyle w:val="TAL"/>
              <w:rPr>
                <w:ins w:id="7692" w:author="Author"/>
                <w:noProof/>
                <w:lang w:eastAsia="zh-CN"/>
              </w:rPr>
            </w:pPr>
            <w:ins w:id="7693" w:author="Author">
              <w:r w:rsidRPr="00196839">
                <w:rPr>
                  <w:lang w:eastAsia="zh-CN"/>
                </w:rPr>
                <w:t> </w:t>
              </w:r>
            </w:ins>
          </w:p>
        </w:tc>
        <w:tc>
          <w:tcPr>
            <w:tcW w:w="1559" w:type="dxa"/>
          </w:tcPr>
          <w:p w14:paraId="256DC908" w14:textId="77777777" w:rsidR="007C12D2" w:rsidRPr="00196839" w:rsidRDefault="007C12D2" w:rsidP="007F5109">
            <w:pPr>
              <w:pStyle w:val="TAL"/>
              <w:rPr>
                <w:ins w:id="7694" w:author="Author"/>
                <w:noProof/>
              </w:rPr>
            </w:pPr>
            <w:ins w:id="7695" w:author="Author">
              <w:r w:rsidRPr="00196839">
                <w:t> </w:t>
              </w:r>
            </w:ins>
          </w:p>
        </w:tc>
        <w:tc>
          <w:tcPr>
            <w:tcW w:w="1963" w:type="dxa"/>
          </w:tcPr>
          <w:p w14:paraId="7FC5EE00" w14:textId="77777777" w:rsidR="007C12D2" w:rsidRPr="00196839" w:rsidRDefault="007C12D2" w:rsidP="007F5109">
            <w:pPr>
              <w:pStyle w:val="TAL"/>
              <w:rPr>
                <w:ins w:id="7696" w:author="Author"/>
                <w:noProof/>
                <w:lang w:eastAsia="zh-CN"/>
              </w:rPr>
            </w:pPr>
          </w:p>
        </w:tc>
        <w:tc>
          <w:tcPr>
            <w:tcW w:w="2227" w:type="dxa"/>
          </w:tcPr>
          <w:p w14:paraId="67487BBF" w14:textId="77777777" w:rsidR="007C12D2" w:rsidRPr="00196839" w:rsidRDefault="007C12D2" w:rsidP="007F5109">
            <w:pPr>
              <w:pStyle w:val="TAL"/>
              <w:rPr>
                <w:ins w:id="7697" w:author="Author"/>
                <w:noProof/>
              </w:rPr>
            </w:pPr>
            <w:ins w:id="7698" w:author="Author">
              <w:r w:rsidRPr="00196839">
                <w:t> </w:t>
              </w:r>
            </w:ins>
          </w:p>
        </w:tc>
      </w:tr>
      <w:tr w:rsidR="007C12D2" w:rsidRPr="00196839" w14:paraId="0969A493" w14:textId="77777777" w:rsidTr="007F5109">
        <w:trPr>
          <w:jc w:val="center"/>
          <w:ins w:id="7699" w:author="Author"/>
        </w:trPr>
        <w:tc>
          <w:tcPr>
            <w:tcW w:w="2330" w:type="dxa"/>
          </w:tcPr>
          <w:p w14:paraId="02273B7C" w14:textId="77777777" w:rsidR="007C12D2" w:rsidRPr="00196839" w:rsidRDefault="007C12D2" w:rsidP="007F5109">
            <w:pPr>
              <w:pStyle w:val="TAL"/>
              <w:ind w:leftChars="141" w:left="282" w:firstLine="1"/>
              <w:rPr>
                <w:ins w:id="7700" w:author="Author"/>
                <w:noProof/>
              </w:rPr>
            </w:pPr>
            <w:ins w:id="7701" w:author="Author">
              <w:r w:rsidRPr="00196839">
                <w:t xml:space="preserve">&gt;&gt;NG-RAN High Accuracy Access Point Position </w:t>
              </w:r>
            </w:ins>
          </w:p>
        </w:tc>
        <w:tc>
          <w:tcPr>
            <w:tcW w:w="1134" w:type="dxa"/>
          </w:tcPr>
          <w:p w14:paraId="3621C383" w14:textId="77777777" w:rsidR="007C12D2" w:rsidRPr="00196839" w:rsidRDefault="007C12D2" w:rsidP="007F5109">
            <w:pPr>
              <w:pStyle w:val="TAL"/>
              <w:rPr>
                <w:ins w:id="7702" w:author="Author"/>
                <w:noProof/>
                <w:lang w:eastAsia="zh-CN"/>
              </w:rPr>
            </w:pPr>
            <w:ins w:id="7703" w:author="Author">
              <w:r w:rsidRPr="00196839">
                <w:rPr>
                  <w:lang w:eastAsia="zh-CN"/>
                </w:rPr>
                <w:t> </w:t>
              </w:r>
            </w:ins>
          </w:p>
        </w:tc>
        <w:tc>
          <w:tcPr>
            <w:tcW w:w="1559" w:type="dxa"/>
          </w:tcPr>
          <w:p w14:paraId="48564CA9" w14:textId="77777777" w:rsidR="007C12D2" w:rsidRPr="00196839" w:rsidRDefault="007C12D2" w:rsidP="007F5109">
            <w:pPr>
              <w:pStyle w:val="TAL"/>
              <w:rPr>
                <w:ins w:id="7704" w:author="Author"/>
                <w:noProof/>
              </w:rPr>
            </w:pPr>
            <w:ins w:id="7705" w:author="Author">
              <w:r w:rsidRPr="00196839">
                <w:t> </w:t>
              </w:r>
            </w:ins>
          </w:p>
        </w:tc>
        <w:tc>
          <w:tcPr>
            <w:tcW w:w="1963" w:type="dxa"/>
          </w:tcPr>
          <w:p w14:paraId="31C7D898" w14:textId="77777777" w:rsidR="007C12D2" w:rsidRPr="00196839" w:rsidRDefault="007C12D2" w:rsidP="007F5109">
            <w:pPr>
              <w:pStyle w:val="TAL"/>
              <w:rPr>
                <w:ins w:id="7706" w:author="Author"/>
                <w:noProof/>
                <w:lang w:eastAsia="zh-CN"/>
              </w:rPr>
            </w:pPr>
            <w:ins w:id="7707" w:author="Author">
              <w:r w:rsidRPr="00196839">
                <w:rPr>
                  <w:lang w:eastAsia="zh-CN"/>
                </w:rPr>
                <w:t> </w:t>
              </w:r>
              <w:r w:rsidRPr="00196839">
                <w:rPr>
                  <w:rFonts w:eastAsia="SimSun" w:hint="eastAsia"/>
                  <w:lang w:val="x-none"/>
                </w:rPr>
                <w:t>9</w:t>
              </w:r>
              <w:r w:rsidRPr="00196839">
                <w:rPr>
                  <w:rFonts w:eastAsia="SimSun"/>
                  <w:lang w:val="x-none"/>
                </w:rPr>
                <w:t>.2.xz</w:t>
              </w:r>
            </w:ins>
          </w:p>
        </w:tc>
        <w:tc>
          <w:tcPr>
            <w:tcW w:w="2227" w:type="dxa"/>
          </w:tcPr>
          <w:p w14:paraId="5ACD19F5" w14:textId="77777777" w:rsidR="007C12D2" w:rsidRPr="00196839" w:rsidRDefault="007C12D2" w:rsidP="007F5109">
            <w:pPr>
              <w:pStyle w:val="TAL"/>
              <w:rPr>
                <w:ins w:id="7708" w:author="Author"/>
                <w:noProof/>
              </w:rPr>
            </w:pPr>
            <w:ins w:id="7709" w:author="Author">
              <w:r w:rsidRPr="00196839">
                <w:t> </w:t>
              </w:r>
            </w:ins>
          </w:p>
        </w:tc>
      </w:tr>
      <w:tr w:rsidR="007C12D2" w:rsidRPr="00196839" w14:paraId="0ABAF7B8" w14:textId="77777777" w:rsidTr="007F5109">
        <w:trPr>
          <w:jc w:val="center"/>
          <w:ins w:id="7710" w:author="Author"/>
        </w:trPr>
        <w:tc>
          <w:tcPr>
            <w:tcW w:w="2330" w:type="dxa"/>
          </w:tcPr>
          <w:p w14:paraId="34DB4357" w14:textId="77777777" w:rsidR="007C12D2" w:rsidRPr="00196839" w:rsidRDefault="007C12D2" w:rsidP="007F5109">
            <w:pPr>
              <w:pStyle w:val="TAL"/>
              <w:rPr>
                <w:ins w:id="7711" w:author="Author"/>
                <w:noProof/>
              </w:rPr>
            </w:pPr>
            <w:ins w:id="7712" w:author="Author">
              <w:r w:rsidRPr="00196839">
                <w:rPr>
                  <w:noProof/>
                </w:rPr>
                <w:t>XYZ unit</w:t>
              </w:r>
            </w:ins>
          </w:p>
        </w:tc>
        <w:tc>
          <w:tcPr>
            <w:tcW w:w="1134" w:type="dxa"/>
          </w:tcPr>
          <w:p w14:paraId="5AB33353" w14:textId="77777777" w:rsidR="007C12D2" w:rsidRPr="00196839" w:rsidRDefault="007C12D2" w:rsidP="007F5109">
            <w:pPr>
              <w:pStyle w:val="TAL"/>
              <w:rPr>
                <w:ins w:id="7713" w:author="Author"/>
                <w:noProof/>
              </w:rPr>
            </w:pPr>
            <w:ins w:id="7714" w:author="Author">
              <w:r w:rsidRPr="00196839">
                <w:rPr>
                  <w:noProof/>
                </w:rPr>
                <w:t>M</w:t>
              </w:r>
            </w:ins>
          </w:p>
        </w:tc>
        <w:tc>
          <w:tcPr>
            <w:tcW w:w="1559" w:type="dxa"/>
          </w:tcPr>
          <w:p w14:paraId="27C4E560" w14:textId="77777777" w:rsidR="007C12D2" w:rsidRPr="00196839" w:rsidRDefault="007C12D2" w:rsidP="007F5109">
            <w:pPr>
              <w:pStyle w:val="TAL"/>
              <w:rPr>
                <w:ins w:id="7715" w:author="Author"/>
                <w:noProof/>
              </w:rPr>
            </w:pPr>
          </w:p>
        </w:tc>
        <w:tc>
          <w:tcPr>
            <w:tcW w:w="1963" w:type="dxa"/>
          </w:tcPr>
          <w:p w14:paraId="47A04EC5" w14:textId="77777777" w:rsidR="007C12D2" w:rsidRPr="00196839" w:rsidRDefault="007C12D2" w:rsidP="007F5109">
            <w:pPr>
              <w:pStyle w:val="TAL"/>
              <w:rPr>
                <w:ins w:id="7716" w:author="Author"/>
                <w:noProof/>
              </w:rPr>
            </w:pPr>
            <w:bookmarkStart w:id="7717" w:name="OLE_LINK39"/>
            <w:ins w:id="7718" w:author="Author">
              <w:r w:rsidRPr="00196839">
                <w:rPr>
                  <w:noProof/>
                </w:rPr>
                <w:t>ENUMERATED (cm, dm,..)</w:t>
              </w:r>
              <w:bookmarkEnd w:id="7717"/>
            </w:ins>
          </w:p>
        </w:tc>
        <w:tc>
          <w:tcPr>
            <w:tcW w:w="2227" w:type="dxa"/>
          </w:tcPr>
          <w:p w14:paraId="6BFAAC90" w14:textId="77777777" w:rsidR="007C12D2" w:rsidRPr="00196839" w:rsidRDefault="007C12D2" w:rsidP="007F5109">
            <w:pPr>
              <w:pStyle w:val="TAL"/>
              <w:rPr>
                <w:ins w:id="7719" w:author="Author"/>
                <w:noProof/>
              </w:rPr>
            </w:pPr>
          </w:p>
        </w:tc>
      </w:tr>
      <w:tr w:rsidR="007C12D2" w:rsidRPr="00196839" w14:paraId="4E1CAEB0" w14:textId="77777777" w:rsidTr="007F5109">
        <w:trPr>
          <w:jc w:val="center"/>
          <w:ins w:id="7720" w:author="Author"/>
        </w:trPr>
        <w:tc>
          <w:tcPr>
            <w:tcW w:w="2330" w:type="dxa"/>
          </w:tcPr>
          <w:p w14:paraId="41BDF46F" w14:textId="77777777" w:rsidR="007C12D2" w:rsidRPr="00196839" w:rsidRDefault="007C12D2" w:rsidP="007F5109">
            <w:pPr>
              <w:pStyle w:val="TAL"/>
              <w:rPr>
                <w:ins w:id="7721" w:author="Author"/>
                <w:noProof/>
              </w:rPr>
            </w:pPr>
            <w:ins w:id="7722" w:author="Author">
              <w:r w:rsidRPr="00196839">
                <w:rPr>
                  <w:noProof/>
                </w:rPr>
                <w:t>X value</w:t>
              </w:r>
            </w:ins>
          </w:p>
        </w:tc>
        <w:tc>
          <w:tcPr>
            <w:tcW w:w="1134" w:type="dxa"/>
          </w:tcPr>
          <w:p w14:paraId="2F570EB5" w14:textId="77777777" w:rsidR="007C12D2" w:rsidRPr="00196839" w:rsidRDefault="007C12D2" w:rsidP="007F5109">
            <w:pPr>
              <w:pStyle w:val="TAL"/>
              <w:rPr>
                <w:ins w:id="7723" w:author="Author"/>
                <w:noProof/>
              </w:rPr>
            </w:pPr>
            <w:ins w:id="7724" w:author="Author">
              <w:r w:rsidRPr="00196839">
                <w:rPr>
                  <w:noProof/>
                </w:rPr>
                <w:t>M</w:t>
              </w:r>
            </w:ins>
          </w:p>
        </w:tc>
        <w:tc>
          <w:tcPr>
            <w:tcW w:w="1559" w:type="dxa"/>
          </w:tcPr>
          <w:p w14:paraId="39DBFB10" w14:textId="77777777" w:rsidR="007C12D2" w:rsidRPr="00196839" w:rsidRDefault="007C12D2" w:rsidP="007F5109">
            <w:pPr>
              <w:pStyle w:val="TAL"/>
              <w:rPr>
                <w:ins w:id="7725" w:author="Author"/>
                <w:noProof/>
              </w:rPr>
            </w:pPr>
          </w:p>
        </w:tc>
        <w:tc>
          <w:tcPr>
            <w:tcW w:w="1963" w:type="dxa"/>
          </w:tcPr>
          <w:p w14:paraId="473B6F53" w14:textId="77777777" w:rsidR="007C12D2" w:rsidRPr="00196839" w:rsidRDefault="007C12D2" w:rsidP="007F5109">
            <w:pPr>
              <w:pStyle w:val="TAL"/>
              <w:rPr>
                <w:ins w:id="7726" w:author="Author"/>
                <w:noProof/>
              </w:rPr>
            </w:pPr>
            <w:ins w:id="7727" w:author="Author">
              <w:r w:rsidRPr="00196839">
                <w:rPr>
                  <w:noProof/>
                </w:rPr>
                <w:t>INTEGER</w:t>
              </w:r>
            </w:ins>
          </w:p>
          <w:p w14:paraId="4E2AAD2D" w14:textId="77777777" w:rsidR="007C12D2" w:rsidRPr="00196839" w:rsidRDefault="007C12D2" w:rsidP="007F5109">
            <w:pPr>
              <w:pStyle w:val="TAL"/>
              <w:rPr>
                <w:ins w:id="7728" w:author="Author"/>
                <w:noProof/>
              </w:rPr>
            </w:pPr>
            <w:ins w:id="7729"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ins>
          </w:p>
        </w:tc>
        <w:tc>
          <w:tcPr>
            <w:tcW w:w="2227" w:type="dxa"/>
          </w:tcPr>
          <w:p w14:paraId="56427203" w14:textId="77777777" w:rsidR="007C12D2" w:rsidRPr="00196839" w:rsidRDefault="007C12D2" w:rsidP="007F5109">
            <w:pPr>
              <w:pStyle w:val="TAL"/>
              <w:rPr>
                <w:ins w:id="7730" w:author="Author"/>
                <w:rFonts w:eastAsia="SimSun"/>
                <w:bCs/>
                <w:noProof/>
                <w:lang w:eastAsia="zh-CN"/>
              </w:rPr>
            </w:pPr>
            <w:ins w:id="7731" w:author="Author">
              <w:r w:rsidRPr="00196839">
                <w:t xml:space="preserve">Positive value represents northing from reference point, in units of </w:t>
              </w:r>
              <w:r w:rsidRPr="00196839">
                <w:rPr>
                  <w:i/>
                  <w:iCs/>
                </w:rPr>
                <w:t>XYZ Unit</w:t>
              </w:r>
              <w:r w:rsidRPr="00196839">
                <w:t xml:space="preserve"> IE.</w:t>
              </w:r>
            </w:ins>
          </w:p>
        </w:tc>
      </w:tr>
      <w:tr w:rsidR="007C12D2" w:rsidRPr="00196839" w14:paraId="73025376" w14:textId="77777777" w:rsidTr="007F5109">
        <w:trPr>
          <w:jc w:val="center"/>
          <w:ins w:id="7732" w:author="Author"/>
        </w:trPr>
        <w:tc>
          <w:tcPr>
            <w:tcW w:w="2330" w:type="dxa"/>
          </w:tcPr>
          <w:p w14:paraId="3D66685C" w14:textId="77777777" w:rsidR="007C12D2" w:rsidRPr="00196839" w:rsidRDefault="007C12D2" w:rsidP="007F5109">
            <w:pPr>
              <w:pStyle w:val="TAL"/>
              <w:rPr>
                <w:ins w:id="7733" w:author="Author"/>
                <w:noProof/>
              </w:rPr>
            </w:pPr>
            <w:ins w:id="7734" w:author="Author">
              <w:r w:rsidRPr="00196839">
                <w:rPr>
                  <w:noProof/>
                </w:rPr>
                <w:t>Y value</w:t>
              </w:r>
            </w:ins>
          </w:p>
        </w:tc>
        <w:tc>
          <w:tcPr>
            <w:tcW w:w="1134" w:type="dxa"/>
          </w:tcPr>
          <w:p w14:paraId="1CBE63C5" w14:textId="77777777" w:rsidR="007C12D2" w:rsidRPr="00196839" w:rsidRDefault="007C12D2" w:rsidP="007F5109">
            <w:pPr>
              <w:pStyle w:val="TAL"/>
              <w:rPr>
                <w:ins w:id="7735" w:author="Author"/>
                <w:noProof/>
              </w:rPr>
            </w:pPr>
            <w:ins w:id="7736" w:author="Author">
              <w:r w:rsidRPr="00196839">
                <w:rPr>
                  <w:noProof/>
                </w:rPr>
                <w:t>M</w:t>
              </w:r>
            </w:ins>
          </w:p>
        </w:tc>
        <w:tc>
          <w:tcPr>
            <w:tcW w:w="1559" w:type="dxa"/>
          </w:tcPr>
          <w:p w14:paraId="4F0647F2" w14:textId="77777777" w:rsidR="007C12D2" w:rsidRPr="00196839" w:rsidRDefault="007C12D2" w:rsidP="007F5109">
            <w:pPr>
              <w:pStyle w:val="TAL"/>
              <w:rPr>
                <w:ins w:id="7737" w:author="Author"/>
                <w:noProof/>
              </w:rPr>
            </w:pPr>
          </w:p>
        </w:tc>
        <w:tc>
          <w:tcPr>
            <w:tcW w:w="1963" w:type="dxa"/>
          </w:tcPr>
          <w:p w14:paraId="3F02DE6A" w14:textId="77777777" w:rsidR="007C12D2" w:rsidRPr="00196839" w:rsidRDefault="007C12D2" w:rsidP="007F5109">
            <w:pPr>
              <w:pStyle w:val="TAL"/>
              <w:rPr>
                <w:ins w:id="7738" w:author="Author"/>
                <w:noProof/>
              </w:rPr>
            </w:pPr>
            <w:ins w:id="7739" w:author="Author">
              <w:r w:rsidRPr="00196839">
                <w:rPr>
                  <w:noProof/>
                </w:rPr>
                <w:t>INTEGER</w:t>
              </w:r>
            </w:ins>
          </w:p>
          <w:p w14:paraId="6C1B57A1" w14:textId="77777777" w:rsidR="007C12D2" w:rsidRPr="00196839" w:rsidRDefault="007C12D2" w:rsidP="007F5109">
            <w:pPr>
              <w:pStyle w:val="TAL"/>
              <w:rPr>
                <w:ins w:id="7740" w:author="Author"/>
                <w:noProof/>
              </w:rPr>
            </w:pPr>
            <w:bookmarkStart w:id="7741" w:name="OLE_LINK12"/>
            <w:ins w:id="7742" w:author="Author">
              <w:r w:rsidRPr="00196839">
                <w:rPr>
                  <w:noProof/>
                </w:rPr>
                <w:t>(-2</w:t>
              </w:r>
              <w:r w:rsidRPr="00196839">
                <w:rPr>
                  <w:noProof/>
                  <w:vertAlign w:val="superscript"/>
                </w:rPr>
                <w:t>31</w:t>
              </w:r>
              <w:r w:rsidRPr="00196839">
                <w:rPr>
                  <w:noProof/>
                </w:rPr>
                <w:t>.. 2</w:t>
              </w:r>
              <w:r w:rsidRPr="00196839">
                <w:rPr>
                  <w:noProof/>
                  <w:vertAlign w:val="superscript"/>
                </w:rPr>
                <w:t>31</w:t>
              </w:r>
              <w:r w:rsidRPr="00196839">
                <w:rPr>
                  <w:noProof/>
                </w:rPr>
                <w:t>-1)</w:t>
              </w:r>
              <w:bookmarkEnd w:id="7741"/>
            </w:ins>
          </w:p>
        </w:tc>
        <w:tc>
          <w:tcPr>
            <w:tcW w:w="2227" w:type="dxa"/>
          </w:tcPr>
          <w:p w14:paraId="6FFDB47F" w14:textId="77777777" w:rsidR="007C12D2" w:rsidRPr="00196839" w:rsidRDefault="007C12D2" w:rsidP="007F5109">
            <w:pPr>
              <w:pStyle w:val="TAL"/>
              <w:rPr>
                <w:ins w:id="7743" w:author="Author"/>
                <w:rFonts w:eastAsia="SimSun"/>
                <w:bCs/>
                <w:noProof/>
                <w:lang w:eastAsia="zh-CN"/>
              </w:rPr>
            </w:pPr>
            <w:ins w:id="7744" w:author="Author">
              <w:r w:rsidRPr="00196839">
                <w:t xml:space="preserve">Positive value represents easting from reference point in units of </w:t>
              </w:r>
              <w:r w:rsidRPr="00196839">
                <w:rPr>
                  <w:i/>
                  <w:iCs/>
                </w:rPr>
                <w:t>XYZ Unit</w:t>
              </w:r>
              <w:r w:rsidRPr="00196839">
                <w:t xml:space="preserve"> IE.</w:t>
              </w:r>
            </w:ins>
          </w:p>
        </w:tc>
      </w:tr>
      <w:tr w:rsidR="007C12D2" w:rsidRPr="00196839" w14:paraId="168916E8" w14:textId="77777777" w:rsidTr="007F5109">
        <w:trPr>
          <w:jc w:val="center"/>
          <w:ins w:id="7745" w:author="Author"/>
        </w:trPr>
        <w:tc>
          <w:tcPr>
            <w:tcW w:w="2330" w:type="dxa"/>
          </w:tcPr>
          <w:p w14:paraId="3B48C24A" w14:textId="77777777" w:rsidR="007C12D2" w:rsidRPr="00196839" w:rsidRDefault="007C12D2" w:rsidP="007F5109">
            <w:pPr>
              <w:pStyle w:val="TAL"/>
              <w:rPr>
                <w:ins w:id="7746" w:author="Author"/>
                <w:noProof/>
              </w:rPr>
            </w:pPr>
            <w:ins w:id="7747" w:author="Author">
              <w:r w:rsidRPr="00196839">
                <w:rPr>
                  <w:noProof/>
                </w:rPr>
                <w:t>Z value</w:t>
              </w:r>
            </w:ins>
          </w:p>
        </w:tc>
        <w:tc>
          <w:tcPr>
            <w:tcW w:w="1134" w:type="dxa"/>
          </w:tcPr>
          <w:p w14:paraId="7152646D" w14:textId="77777777" w:rsidR="007C12D2" w:rsidRPr="00196839" w:rsidRDefault="007C12D2" w:rsidP="007F5109">
            <w:pPr>
              <w:pStyle w:val="TAL"/>
              <w:rPr>
                <w:ins w:id="7748" w:author="Author"/>
                <w:noProof/>
              </w:rPr>
            </w:pPr>
            <w:ins w:id="7749" w:author="Author">
              <w:r w:rsidRPr="00196839">
                <w:rPr>
                  <w:noProof/>
                </w:rPr>
                <w:t>M</w:t>
              </w:r>
            </w:ins>
          </w:p>
        </w:tc>
        <w:tc>
          <w:tcPr>
            <w:tcW w:w="1559" w:type="dxa"/>
          </w:tcPr>
          <w:p w14:paraId="00E397BF" w14:textId="77777777" w:rsidR="007C12D2" w:rsidRPr="00196839" w:rsidRDefault="007C12D2" w:rsidP="007F5109">
            <w:pPr>
              <w:pStyle w:val="TAL"/>
              <w:rPr>
                <w:ins w:id="7750" w:author="Author"/>
                <w:noProof/>
              </w:rPr>
            </w:pPr>
          </w:p>
        </w:tc>
        <w:tc>
          <w:tcPr>
            <w:tcW w:w="1963" w:type="dxa"/>
          </w:tcPr>
          <w:p w14:paraId="36412E76" w14:textId="77777777" w:rsidR="007C12D2" w:rsidRPr="00196839" w:rsidRDefault="007C12D2" w:rsidP="007F5109">
            <w:pPr>
              <w:pStyle w:val="TAL"/>
              <w:rPr>
                <w:ins w:id="7751" w:author="Author"/>
                <w:noProof/>
              </w:rPr>
            </w:pPr>
            <w:ins w:id="7752" w:author="Author">
              <w:r w:rsidRPr="00196839">
                <w:rPr>
                  <w:noProof/>
                </w:rPr>
                <w:t>INTEGER</w:t>
              </w:r>
            </w:ins>
          </w:p>
          <w:p w14:paraId="7DA047EC" w14:textId="77777777" w:rsidR="007C12D2" w:rsidRPr="00196839" w:rsidRDefault="007C12D2" w:rsidP="007F5109">
            <w:pPr>
              <w:pStyle w:val="TAL"/>
              <w:rPr>
                <w:ins w:id="7753" w:author="Author"/>
                <w:noProof/>
              </w:rPr>
            </w:pPr>
            <w:ins w:id="7754" w:author="Author">
              <w:r w:rsidRPr="00196839">
                <w:rPr>
                  <w:noProof/>
                </w:rPr>
                <w:t>(-2</w:t>
              </w:r>
              <w:r w:rsidRPr="00196839">
                <w:rPr>
                  <w:noProof/>
                  <w:vertAlign w:val="superscript"/>
                </w:rPr>
                <w:t>15</w:t>
              </w:r>
              <w:r w:rsidRPr="00196839">
                <w:rPr>
                  <w:noProof/>
                </w:rPr>
                <w:t>.. 2</w:t>
              </w:r>
              <w:r w:rsidRPr="00196839">
                <w:rPr>
                  <w:noProof/>
                  <w:vertAlign w:val="superscript"/>
                </w:rPr>
                <w:t>15</w:t>
              </w:r>
              <w:r w:rsidRPr="00196839">
                <w:rPr>
                  <w:noProof/>
                </w:rPr>
                <w:t>-1)</w:t>
              </w:r>
            </w:ins>
          </w:p>
        </w:tc>
        <w:tc>
          <w:tcPr>
            <w:tcW w:w="2227" w:type="dxa"/>
          </w:tcPr>
          <w:p w14:paraId="08F412FD" w14:textId="77777777" w:rsidR="007C12D2" w:rsidRPr="00196839" w:rsidRDefault="007C12D2" w:rsidP="007F5109">
            <w:pPr>
              <w:pStyle w:val="TAL"/>
              <w:rPr>
                <w:ins w:id="7755" w:author="Author"/>
                <w:rFonts w:eastAsia="SimSun"/>
                <w:bCs/>
                <w:noProof/>
                <w:lang w:eastAsia="zh-CN"/>
              </w:rPr>
            </w:pPr>
            <w:ins w:id="7756" w:author="Author">
              <w:r w:rsidRPr="00196839">
                <w:t xml:space="preserve">Positive value represents height above reference point in units of </w:t>
              </w:r>
              <w:r w:rsidRPr="00196839">
                <w:rPr>
                  <w:i/>
                  <w:iCs/>
                </w:rPr>
                <w:t>XYZ Unit</w:t>
              </w:r>
              <w:r w:rsidRPr="00196839">
                <w:t xml:space="preserve"> IE.</w:t>
              </w:r>
            </w:ins>
          </w:p>
        </w:tc>
      </w:tr>
    </w:tbl>
    <w:p w14:paraId="56A80793" w14:textId="77777777" w:rsidR="009114CD" w:rsidRDefault="009114CD" w:rsidP="009114CD">
      <w:pPr>
        <w:rPr>
          <w:ins w:id="7757" w:author="Author"/>
        </w:rPr>
      </w:pPr>
    </w:p>
    <w:p w14:paraId="7E8692DA" w14:textId="77777777" w:rsidR="009114CD" w:rsidRDefault="009114CD" w:rsidP="009114CD">
      <w:pPr>
        <w:rPr>
          <w:b/>
          <w:highlight w:val="yellow"/>
          <w:lang w:val="en-US"/>
        </w:rPr>
      </w:pPr>
      <w:r w:rsidRPr="00532DDA">
        <w:rPr>
          <w:b/>
          <w:highlight w:val="yellow"/>
          <w:lang w:val="en-US"/>
        </w:rPr>
        <w:t>NEXT CHANGE</w:t>
      </w:r>
    </w:p>
    <w:p w14:paraId="69D465FF" w14:textId="77777777" w:rsidR="00100D92" w:rsidRPr="00100D92" w:rsidRDefault="00100D92" w:rsidP="00100D92">
      <w:pPr>
        <w:keepNext/>
        <w:keepLines/>
        <w:tabs>
          <w:tab w:val="left" w:pos="1304"/>
        </w:tabs>
        <w:overflowPunct w:val="0"/>
        <w:autoSpaceDE w:val="0"/>
        <w:autoSpaceDN w:val="0"/>
        <w:adjustRightInd w:val="0"/>
        <w:spacing w:before="120" w:after="120"/>
        <w:jc w:val="both"/>
        <w:outlineLvl w:val="2"/>
        <w:rPr>
          <w:ins w:id="7758" w:author="Author"/>
          <w:rFonts w:ascii="Arial" w:hAnsi="Arial" w:cs="Arial"/>
          <w:noProof/>
          <w:sz w:val="22"/>
          <w:szCs w:val="22"/>
          <w:lang w:eastAsia="zh-CN"/>
        </w:rPr>
      </w:pPr>
      <w:ins w:id="7759" w:author="Author">
        <w:r w:rsidRPr="00100D92">
          <w:rPr>
            <w:rFonts w:ascii="Arial" w:hAnsi="Arial" w:cs="Arial"/>
            <w:noProof/>
            <w:sz w:val="22"/>
            <w:szCs w:val="22"/>
            <w:lang w:eastAsia="zh-CN"/>
          </w:rPr>
          <w:t>9.2.xx1</w:t>
        </w:r>
        <w:r w:rsidRPr="00100D92">
          <w:rPr>
            <w:rFonts w:ascii="Arial" w:hAnsi="Arial" w:cs="Arial"/>
            <w:noProof/>
            <w:sz w:val="22"/>
            <w:szCs w:val="22"/>
            <w:lang w:eastAsia="zh-CN"/>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7760" w:author="Author"/>
          <w:noProof/>
          <w:lang w:eastAsia="zh-CN"/>
        </w:rPr>
      </w:pPr>
      <w:ins w:id="7761" w:author="Author">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7762" w:author="Author"/>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7763" w:author="Author"/>
                <w:rFonts w:ascii="Arial" w:hAnsi="Arial"/>
                <w:b/>
                <w:noProof/>
                <w:sz w:val="16"/>
                <w:szCs w:val="18"/>
                <w:lang w:eastAsia="zh-CN"/>
              </w:rPr>
            </w:pPr>
            <w:ins w:id="7764" w:author="Author">
              <w:r w:rsidRPr="00100D92">
                <w:rPr>
                  <w:rFonts w:ascii="Arial" w:hAnsi="Arial"/>
                  <w:b/>
                  <w:noProof/>
                  <w:sz w:val="16"/>
                  <w:szCs w:val="18"/>
                  <w:lang w:eastAsia="zh-CN"/>
                </w:rPr>
                <w:lastRenderedPageBreak/>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7765" w:author="Author"/>
                <w:rFonts w:ascii="Arial" w:hAnsi="Arial"/>
                <w:b/>
                <w:noProof/>
                <w:sz w:val="16"/>
                <w:szCs w:val="18"/>
                <w:lang w:eastAsia="zh-CN"/>
              </w:rPr>
            </w:pPr>
            <w:ins w:id="7766" w:author="Author">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7767" w:author="Author"/>
                <w:rFonts w:ascii="Arial" w:hAnsi="Arial"/>
                <w:b/>
                <w:noProof/>
                <w:sz w:val="16"/>
                <w:szCs w:val="18"/>
                <w:lang w:eastAsia="zh-CN"/>
              </w:rPr>
            </w:pPr>
            <w:ins w:id="7768" w:author="Author">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7769" w:author="Author"/>
                <w:rFonts w:ascii="Arial" w:hAnsi="Arial"/>
                <w:b/>
                <w:noProof/>
                <w:sz w:val="16"/>
                <w:szCs w:val="18"/>
                <w:lang w:eastAsia="zh-CN"/>
              </w:rPr>
            </w:pPr>
            <w:ins w:id="7770" w:author="Author">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7771" w:author="Author"/>
                <w:rFonts w:ascii="Arial" w:hAnsi="Arial"/>
                <w:b/>
                <w:noProof/>
                <w:sz w:val="16"/>
                <w:szCs w:val="18"/>
                <w:lang w:eastAsia="zh-CN"/>
              </w:rPr>
            </w:pPr>
            <w:ins w:id="7772" w:author="Author">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7773" w:author="Author"/>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7774" w:author="Author"/>
                <w:rFonts w:ascii="Arial" w:hAnsi="Arial" w:cs="Arial"/>
                <w:b/>
                <w:noProof/>
                <w:sz w:val="18"/>
                <w:szCs w:val="18"/>
                <w:lang w:eastAsia="zh-CN"/>
              </w:rPr>
            </w:pPr>
            <w:ins w:id="7775" w:author="Author">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7776"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77777777" w:rsidR="00100D92" w:rsidRPr="00100D92" w:rsidRDefault="00100D92" w:rsidP="00100D92">
            <w:pPr>
              <w:keepNext/>
              <w:keepLines/>
              <w:overflowPunct w:val="0"/>
              <w:autoSpaceDE w:val="0"/>
              <w:autoSpaceDN w:val="0"/>
              <w:adjustRightInd w:val="0"/>
              <w:spacing w:after="0" w:line="256" w:lineRule="auto"/>
              <w:jc w:val="both"/>
              <w:rPr>
                <w:ins w:id="7777" w:author="Author"/>
                <w:rFonts w:ascii="Arial" w:hAnsi="Arial" w:cs="Arial"/>
                <w:i/>
                <w:iCs/>
                <w:noProof/>
                <w:sz w:val="18"/>
                <w:szCs w:val="18"/>
                <w:lang w:eastAsia="zh-CN"/>
              </w:rPr>
            </w:pPr>
            <w:ins w:id="7778" w:author="Author">
              <w:r w:rsidRPr="00100D92">
                <w:rPr>
                  <w:rFonts w:ascii="Arial" w:hAnsi="Arial" w:cs="Arial"/>
                  <w:i/>
                  <w:iCs/>
                  <w:noProof/>
                  <w:sz w:val="18"/>
                  <w:szCs w:val="18"/>
                  <w:lang w:eastAsia="zh-CN"/>
                </w:rPr>
                <w:t>1 .. &lt; maxnoofResourcesPerSet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7779"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7780" w:author="Author"/>
                <w:rFonts w:ascii="Arial" w:hAnsi="Arial" w:cs="Arial"/>
                <w:noProof/>
                <w:sz w:val="18"/>
                <w:szCs w:val="18"/>
                <w:lang w:eastAsia="zh-CN"/>
              </w:rPr>
            </w:pPr>
          </w:p>
        </w:tc>
      </w:tr>
      <w:tr w:rsidR="00100D92" w:rsidRPr="00100D92" w14:paraId="3BEC83F3" w14:textId="77777777" w:rsidTr="00100D92">
        <w:trPr>
          <w:trHeight w:val="587"/>
          <w:ins w:id="7781" w:author="Author"/>
        </w:trPr>
        <w:tc>
          <w:tcPr>
            <w:tcW w:w="2547" w:type="dxa"/>
            <w:tcBorders>
              <w:top w:val="single" w:sz="4" w:space="0" w:color="auto"/>
              <w:left w:val="single" w:sz="4" w:space="0" w:color="auto"/>
              <w:bottom w:val="single" w:sz="4" w:space="0" w:color="auto"/>
              <w:right w:val="single" w:sz="4" w:space="0" w:color="auto"/>
            </w:tcBorders>
          </w:tcPr>
          <w:p w14:paraId="1C93B309" w14:textId="77777777" w:rsidR="00100D92" w:rsidRPr="00100D92" w:rsidRDefault="00100D92" w:rsidP="00100D92">
            <w:pPr>
              <w:keepNext/>
              <w:keepLines/>
              <w:overflowPunct w:val="0"/>
              <w:autoSpaceDE w:val="0"/>
              <w:autoSpaceDN w:val="0"/>
              <w:adjustRightInd w:val="0"/>
              <w:spacing w:after="0" w:line="256" w:lineRule="auto"/>
              <w:jc w:val="both"/>
              <w:rPr>
                <w:ins w:id="7782" w:author="Author"/>
                <w:rFonts w:ascii="Arial" w:hAnsi="Arial" w:cs="Arial"/>
                <w:b/>
                <w:noProof/>
                <w:sz w:val="18"/>
                <w:szCs w:val="18"/>
                <w:lang w:eastAsia="zh-CN"/>
              </w:rPr>
            </w:pPr>
            <w:ins w:id="7783" w:author="Author">
              <w:r w:rsidRPr="00100D92">
                <w:rPr>
                  <w:rFonts w:ascii="Arial" w:hAnsi="Arial" w:cs="Arial"/>
                  <w:sz w:val="18"/>
                  <w:szCs w:val="18"/>
                </w:rPr>
                <w:t xml:space="preserve">  &gt;</w:t>
              </w:r>
              <w:r w:rsidRPr="00100D92">
                <w:rPr>
                  <w:rFonts w:ascii="Arial" w:hAnsi="Arial" w:cs="Arial"/>
                  <w:color w:val="FF0000"/>
                  <w:sz w:val="18"/>
                  <w:szCs w:val="18"/>
                  <w:lang w:eastAsia="zh-CN"/>
                </w:rPr>
                <w:t>PRS resource 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100D92" w:rsidRDefault="00100D92" w:rsidP="00100D92">
            <w:pPr>
              <w:keepNext/>
              <w:keepLines/>
              <w:overflowPunct w:val="0"/>
              <w:autoSpaceDE w:val="0"/>
              <w:autoSpaceDN w:val="0"/>
              <w:adjustRightInd w:val="0"/>
              <w:spacing w:after="0" w:line="256" w:lineRule="auto"/>
              <w:jc w:val="both"/>
              <w:rPr>
                <w:ins w:id="7784" w:author="Author"/>
                <w:rFonts w:ascii="Arial" w:eastAsiaTheme="minorEastAsia" w:hAnsi="Arial" w:cs="Arial"/>
                <w:noProof/>
                <w:sz w:val="18"/>
                <w:szCs w:val="18"/>
                <w:lang w:eastAsia="zh-CN"/>
              </w:rPr>
            </w:pPr>
            <w:ins w:id="7785" w:author="Author">
              <w:r w:rsidRPr="00100D92">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100D92" w:rsidRDefault="00100D92" w:rsidP="00100D92">
            <w:pPr>
              <w:keepNext/>
              <w:keepLines/>
              <w:overflowPunct w:val="0"/>
              <w:autoSpaceDE w:val="0"/>
              <w:autoSpaceDN w:val="0"/>
              <w:adjustRightInd w:val="0"/>
              <w:spacing w:after="0" w:line="256" w:lineRule="auto"/>
              <w:jc w:val="both"/>
              <w:rPr>
                <w:ins w:id="7786" w:author="Author"/>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100D92" w:rsidRDefault="00100D92" w:rsidP="00100D92">
            <w:pPr>
              <w:keepNext/>
              <w:keepLines/>
              <w:overflowPunct w:val="0"/>
              <w:autoSpaceDE w:val="0"/>
              <w:autoSpaceDN w:val="0"/>
              <w:adjustRightInd w:val="0"/>
              <w:spacing w:after="0" w:line="256" w:lineRule="auto"/>
              <w:jc w:val="both"/>
              <w:rPr>
                <w:ins w:id="7787" w:author="Author"/>
                <w:rFonts w:ascii="Arial" w:hAnsi="Arial" w:cs="Arial"/>
                <w:noProof/>
                <w:sz w:val="18"/>
                <w:szCs w:val="18"/>
                <w:lang w:eastAsia="zh-CN"/>
              </w:rPr>
            </w:pPr>
            <w:ins w:id="7788" w:author="Author">
              <w:r w:rsidRPr="00100D92">
                <w:rPr>
                  <w:rFonts w:ascii="Arial" w:hAnsi="Arial" w:cs="Arial"/>
                  <w:color w:val="FF0000"/>
                  <w:sz w:val="18"/>
                  <w:szCs w:val="18"/>
                  <w:lang w:eastAsia="zh-CN"/>
                </w:rPr>
                <w:t>INTEGER (0..7)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100D92" w:rsidRDefault="00100D92" w:rsidP="00100D92">
            <w:pPr>
              <w:keepNext/>
              <w:keepLines/>
              <w:overflowPunct w:val="0"/>
              <w:autoSpaceDE w:val="0"/>
              <w:autoSpaceDN w:val="0"/>
              <w:adjustRightInd w:val="0"/>
              <w:spacing w:after="0" w:line="256" w:lineRule="auto"/>
              <w:jc w:val="both"/>
              <w:rPr>
                <w:ins w:id="7789" w:author="Author"/>
                <w:rFonts w:ascii="Arial" w:hAnsi="Arial" w:cs="Arial"/>
                <w:noProof/>
                <w:sz w:val="18"/>
                <w:szCs w:val="18"/>
                <w:lang w:eastAsia="zh-CN"/>
              </w:rPr>
            </w:pPr>
            <w:ins w:id="7790" w:author="Author">
              <w:r w:rsidRPr="00100D92">
                <w:rPr>
                  <w:rFonts w:ascii="Arial" w:hAnsi="Arial" w:cs="Arial"/>
                  <w:color w:val="FF0000"/>
                  <w:sz w:val="18"/>
                  <w:szCs w:val="18"/>
                  <w:lang w:eastAsia="zh-CN"/>
                </w:rPr>
                <w:t>The resource set in which the resources are associated with the angle.</w:t>
              </w:r>
            </w:ins>
          </w:p>
        </w:tc>
      </w:tr>
      <w:tr w:rsidR="00100D92" w:rsidRPr="00100D92" w14:paraId="7C9F66E4" w14:textId="77777777" w:rsidTr="00100D92">
        <w:trPr>
          <w:trHeight w:val="587"/>
          <w:ins w:id="7791" w:author="Author"/>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100D92" w:rsidRDefault="00100D92" w:rsidP="00100D92">
            <w:pPr>
              <w:keepNext/>
              <w:keepLines/>
              <w:autoSpaceDN w:val="0"/>
              <w:spacing w:after="0" w:line="256" w:lineRule="auto"/>
              <w:ind w:left="85"/>
              <w:rPr>
                <w:ins w:id="7792" w:author="Author"/>
                <w:rFonts w:ascii="Arial" w:hAnsi="Arial" w:cs="Arial"/>
                <w:b/>
                <w:bCs/>
                <w:noProof/>
                <w:sz w:val="18"/>
                <w:szCs w:val="18"/>
                <w:lang w:eastAsia="zh-CN"/>
              </w:rPr>
            </w:pPr>
            <w:ins w:id="7793" w:author="Author">
              <w:r w:rsidRPr="00100D92">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100D92" w:rsidRDefault="00100D92" w:rsidP="00100D92">
            <w:pPr>
              <w:keepNext/>
              <w:keepLines/>
              <w:overflowPunct w:val="0"/>
              <w:autoSpaceDE w:val="0"/>
              <w:autoSpaceDN w:val="0"/>
              <w:adjustRightInd w:val="0"/>
              <w:spacing w:after="0" w:line="256" w:lineRule="auto"/>
              <w:jc w:val="both"/>
              <w:rPr>
                <w:ins w:id="7794" w:author="Author"/>
                <w:rFonts w:ascii="Arial" w:hAnsi="Arial" w:cs="Arial"/>
                <w:noProof/>
                <w:sz w:val="18"/>
                <w:szCs w:val="18"/>
                <w:lang w:eastAsia="zh-CN"/>
              </w:rPr>
            </w:pPr>
            <w:ins w:id="7795" w:author="Author">
              <w:r w:rsidRPr="00100D92">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77777777" w:rsidR="00100D92" w:rsidRPr="00100D92" w:rsidRDefault="00100D92" w:rsidP="00100D92">
            <w:pPr>
              <w:keepNext/>
              <w:keepLines/>
              <w:overflowPunct w:val="0"/>
              <w:autoSpaceDE w:val="0"/>
              <w:autoSpaceDN w:val="0"/>
              <w:adjustRightInd w:val="0"/>
              <w:spacing w:after="0" w:line="256" w:lineRule="auto"/>
              <w:jc w:val="both"/>
              <w:rPr>
                <w:ins w:id="7796" w:author="Author"/>
                <w:rFonts w:ascii="Arial" w:hAnsi="Arial" w:cs="Arial"/>
                <w:i/>
                <w:iCs/>
                <w:noProof/>
                <w:sz w:val="18"/>
                <w:szCs w:val="18"/>
                <w:lang w:eastAsia="zh-CN"/>
              </w:rPr>
            </w:pPr>
            <w:ins w:id="7797" w:author="Author">
              <w:r w:rsidRPr="00100D92">
                <w:rPr>
                  <w:rFonts w:ascii="Arial" w:hAnsi="Arial" w:cs="Arial"/>
                  <w:i/>
                  <w:iCs/>
                  <w:noProof/>
                  <w:sz w:val="18"/>
                  <w:szCs w:val="18"/>
                  <w:lang w:eastAsia="zh-CN"/>
                </w:rPr>
                <w:t>1..&lt;maxnoofAngleInfo&gt;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100D92" w:rsidRDefault="00100D92" w:rsidP="00100D92">
            <w:pPr>
              <w:keepNext/>
              <w:keepLines/>
              <w:overflowPunct w:val="0"/>
              <w:autoSpaceDE w:val="0"/>
              <w:autoSpaceDN w:val="0"/>
              <w:adjustRightInd w:val="0"/>
              <w:spacing w:after="0" w:line="256" w:lineRule="auto"/>
              <w:jc w:val="both"/>
              <w:rPr>
                <w:ins w:id="7798" w:author="Author"/>
                <w:rFonts w:ascii="Arial" w:hAnsi="Arial" w:cs="Arial"/>
                <w:noProof/>
                <w:sz w:val="18"/>
                <w:szCs w:val="18"/>
                <w:lang w:eastAsia="zh-CN"/>
              </w:rPr>
            </w:pPr>
            <w:ins w:id="7799" w:author="Author">
              <w:r w:rsidRPr="00100D92">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100D92" w:rsidRDefault="00100D92" w:rsidP="00100D92">
            <w:pPr>
              <w:keepNext/>
              <w:keepLines/>
              <w:overflowPunct w:val="0"/>
              <w:autoSpaceDE w:val="0"/>
              <w:autoSpaceDN w:val="0"/>
              <w:adjustRightInd w:val="0"/>
              <w:spacing w:after="0" w:line="256" w:lineRule="auto"/>
              <w:jc w:val="both"/>
              <w:rPr>
                <w:ins w:id="7800" w:author="Author"/>
                <w:rFonts w:ascii="Arial" w:hAnsi="Arial" w:cs="Arial"/>
                <w:noProof/>
                <w:sz w:val="18"/>
                <w:szCs w:val="18"/>
                <w:lang w:eastAsia="zh-CN"/>
              </w:rPr>
            </w:pPr>
          </w:p>
        </w:tc>
      </w:tr>
      <w:tr w:rsidR="00100D92" w:rsidRPr="00100D92" w14:paraId="415755E7" w14:textId="77777777" w:rsidTr="00100D92">
        <w:trPr>
          <w:trHeight w:val="200"/>
          <w:ins w:id="7801" w:author="Author"/>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100D92" w:rsidRDefault="00100D92" w:rsidP="00100D92">
            <w:pPr>
              <w:keepNext/>
              <w:keepLines/>
              <w:autoSpaceDN w:val="0"/>
              <w:spacing w:after="0" w:line="256" w:lineRule="auto"/>
              <w:ind w:left="170"/>
              <w:rPr>
                <w:ins w:id="7802" w:author="Author"/>
                <w:rFonts w:ascii="Arial" w:hAnsi="Arial" w:cs="Arial"/>
                <w:sz w:val="18"/>
                <w:szCs w:val="18"/>
              </w:rPr>
            </w:pPr>
            <w:ins w:id="7803" w:author="Author">
              <w:r w:rsidRPr="00100D92">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100D92" w:rsidRDefault="00100D92" w:rsidP="00100D92">
            <w:pPr>
              <w:keepNext/>
              <w:keepLines/>
              <w:overflowPunct w:val="0"/>
              <w:autoSpaceDE w:val="0"/>
              <w:autoSpaceDN w:val="0"/>
              <w:adjustRightInd w:val="0"/>
              <w:spacing w:after="0" w:line="256" w:lineRule="auto"/>
              <w:jc w:val="both"/>
              <w:rPr>
                <w:ins w:id="7804" w:author="Author"/>
                <w:rFonts w:ascii="Arial" w:hAnsi="Arial" w:cs="Arial"/>
                <w:noProof/>
                <w:sz w:val="18"/>
                <w:szCs w:val="18"/>
                <w:lang w:eastAsia="zh-CN"/>
              </w:rPr>
            </w:pPr>
            <w:ins w:id="7805"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100D92" w:rsidRDefault="00100D92" w:rsidP="00100D92">
            <w:pPr>
              <w:keepNext/>
              <w:keepLines/>
              <w:overflowPunct w:val="0"/>
              <w:autoSpaceDE w:val="0"/>
              <w:autoSpaceDN w:val="0"/>
              <w:adjustRightInd w:val="0"/>
              <w:spacing w:after="0" w:line="256" w:lineRule="auto"/>
              <w:jc w:val="both"/>
              <w:rPr>
                <w:ins w:id="7806"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77777777" w:rsidR="00100D92" w:rsidRPr="00100D92" w:rsidRDefault="00100D92" w:rsidP="00100D92">
            <w:pPr>
              <w:keepNext/>
              <w:keepLines/>
              <w:overflowPunct w:val="0"/>
              <w:autoSpaceDE w:val="0"/>
              <w:autoSpaceDN w:val="0"/>
              <w:adjustRightInd w:val="0"/>
              <w:spacing w:after="0" w:line="256" w:lineRule="auto"/>
              <w:jc w:val="both"/>
              <w:rPr>
                <w:ins w:id="7807" w:author="Author"/>
                <w:rFonts w:ascii="Arial" w:hAnsi="Arial" w:cs="Arial"/>
                <w:noProof/>
                <w:sz w:val="18"/>
                <w:szCs w:val="18"/>
                <w:lang w:eastAsia="zh-CN"/>
              </w:rPr>
            </w:pPr>
            <w:ins w:id="7808" w:author="Author">
              <w:r w:rsidRPr="00100D92">
                <w:rPr>
                  <w:rFonts w:ascii="Arial" w:hAnsi="Arial" w:cs="Arial"/>
                  <w:noProof/>
                  <w:sz w:val="18"/>
                  <w:szCs w:val="18"/>
                  <w:lang w:eastAsia="zh-CN"/>
                </w:rPr>
                <w:t>INTEGER (0</w:t>
              </w:r>
              <w:del w:id="7809"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10"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100D92" w:rsidRDefault="00100D92" w:rsidP="00100D92">
            <w:pPr>
              <w:keepNext/>
              <w:keepLines/>
              <w:overflowPunct w:val="0"/>
              <w:autoSpaceDE w:val="0"/>
              <w:autoSpaceDN w:val="0"/>
              <w:adjustRightInd w:val="0"/>
              <w:spacing w:after="0" w:line="256" w:lineRule="auto"/>
              <w:jc w:val="both"/>
              <w:rPr>
                <w:ins w:id="7811" w:author="Author"/>
                <w:rFonts w:ascii="Arial" w:hAnsi="Arial" w:cs="Arial"/>
                <w:noProof/>
                <w:sz w:val="18"/>
                <w:szCs w:val="18"/>
                <w:lang w:eastAsia="zh-CN"/>
              </w:rPr>
            </w:pPr>
          </w:p>
        </w:tc>
      </w:tr>
      <w:tr w:rsidR="00100D92" w:rsidRPr="00100D92" w14:paraId="5015B2B5" w14:textId="77777777" w:rsidTr="00100D92">
        <w:trPr>
          <w:trHeight w:val="200"/>
          <w:ins w:id="7812" w:author="Author"/>
        </w:trPr>
        <w:tc>
          <w:tcPr>
            <w:tcW w:w="2547" w:type="dxa"/>
            <w:tcBorders>
              <w:top w:val="single" w:sz="4" w:space="0" w:color="auto"/>
              <w:left w:val="single" w:sz="4" w:space="0" w:color="auto"/>
              <w:bottom w:val="single" w:sz="4" w:space="0" w:color="auto"/>
              <w:right w:val="single" w:sz="4" w:space="0" w:color="auto"/>
            </w:tcBorders>
          </w:tcPr>
          <w:p w14:paraId="4E875B14" w14:textId="77777777" w:rsidR="00100D92" w:rsidRPr="00100D92" w:rsidRDefault="00100D92" w:rsidP="00100D92">
            <w:pPr>
              <w:keepNext/>
              <w:keepLines/>
              <w:autoSpaceDN w:val="0"/>
              <w:spacing w:after="0" w:line="256" w:lineRule="auto"/>
              <w:ind w:left="170"/>
              <w:rPr>
                <w:ins w:id="7813" w:author="Author"/>
                <w:rFonts w:ascii="Arial" w:hAnsi="Arial" w:cs="Arial"/>
                <w:sz w:val="18"/>
                <w:szCs w:val="18"/>
              </w:rPr>
            </w:pPr>
            <w:ins w:id="7814" w:author="Author">
              <w:r w:rsidRPr="00100D92">
                <w:rPr>
                  <w:rFonts w:ascii="Arial" w:hAnsi="Arial" w:cs="Arial"/>
                  <w:sz w:val="18"/>
                  <w:szCs w:val="18"/>
                </w:rPr>
                <w:t>&gt;&gt;</w:t>
              </w:r>
              <w:r w:rsidRPr="00100D92">
                <w:rPr>
                  <w:rFonts w:ascii="Arial" w:hAnsi="Arial" w:cs="Arial"/>
                  <w:color w:val="FF0000"/>
                  <w:sz w:val="18"/>
                  <w:szCs w:val="18"/>
                  <w:lang w:eastAsia="zh-CN"/>
                </w:rPr>
                <w:t>PRS resource angle ID</w:t>
              </w:r>
            </w:ins>
          </w:p>
        </w:tc>
        <w:tc>
          <w:tcPr>
            <w:tcW w:w="992" w:type="dxa"/>
            <w:tcBorders>
              <w:top w:val="single" w:sz="4" w:space="0" w:color="auto"/>
              <w:left w:val="single" w:sz="4" w:space="0" w:color="auto"/>
              <w:bottom w:val="single" w:sz="4" w:space="0" w:color="auto"/>
              <w:right w:val="single" w:sz="4" w:space="0" w:color="auto"/>
            </w:tcBorders>
          </w:tcPr>
          <w:p w14:paraId="39BDF824" w14:textId="77777777" w:rsidR="00100D92" w:rsidRPr="00100D92" w:rsidRDefault="00100D92" w:rsidP="00100D92">
            <w:pPr>
              <w:keepNext/>
              <w:keepLines/>
              <w:overflowPunct w:val="0"/>
              <w:autoSpaceDE w:val="0"/>
              <w:autoSpaceDN w:val="0"/>
              <w:adjustRightInd w:val="0"/>
              <w:spacing w:after="0" w:line="256" w:lineRule="auto"/>
              <w:jc w:val="both"/>
              <w:rPr>
                <w:ins w:id="7815" w:author="Author"/>
                <w:rFonts w:ascii="Arial" w:hAnsi="Arial" w:cs="Arial"/>
                <w:noProof/>
                <w:sz w:val="18"/>
                <w:szCs w:val="18"/>
                <w:lang w:eastAsia="zh-CN"/>
              </w:rPr>
            </w:pPr>
            <w:ins w:id="7816" w:author="Author">
              <w:r w:rsidRPr="00100D92">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7E549CE" w14:textId="77777777" w:rsidR="00100D92" w:rsidRPr="00100D92" w:rsidRDefault="00100D92" w:rsidP="00100D92">
            <w:pPr>
              <w:keepNext/>
              <w:keepLines/>
              <w:overflowPunct w:val="0"/>
              <w:autoSpaceDE w:val="0"/>
              <w:autoSpaceDN w:val="0"/>
              <w:adjustRightInd w:val="0"/>
              <w:spacing w:after="0" w:line="256" w:lineRule="auto"/>
              <w:jc w:val="both"/>
              <w:rPr>
                <w:ins w:id="7817"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24D3DAD" w14:textId="77777777" w:rsidR="00100D92" w:rsidRPr="00100D92" w:rsidRDefault="00100D92" w:rsidP="00100D92">
            <w:pPr>
              <w:keepNext/>
              <w:keepLines/>
              <w:overflowPunct w:val="0"/>
              <w:autoSpaceDE w:val="0"/>
              <w:autoSpaceDN w:val="0"/>
              <w:adjustRightInd w:val="0"/>
              <w:spacing w:after="0" w:line="256" w:lineRule="auto"/>
              <w:jc w:val="both"/>
              <w:rPr>
                <w:ins w:id="7818" w:author="Author"/>
                <w:rFonts w:ascii="Arial" w:hAnsi="Arial" w:cs="Arial"/>
                <w:noProof/>
                <w:sz w:val="18"/>
                <w:szCs w:val="18"/>
                <w:lang w:eastAsia="zh-CN"/>
              </w:rPr>
            </w:pPr>
            <w:ins w:id="7819" w:author="Author">
              <w:r w:rsidRPr="00100D92">
                <w:rPr>
                  <w:rFonts w:ascii="Arial" w:hAnsi="Arial" w:cs="Arial"/>
                  <w:color w:val="FF0000"/>
                  <w:sz w:val="18"/>
                  <w:szCs w:val="18"/>
                  <w:lang w:eastAsia="zh-CN"/>
                </w:rPr>
                <w:t>INTEGER (0..63)</w:t>
              </w:r>
            </w:ins>
          </w:p>
        </w:tc>
        <w:tc>
          <w:tcPr>
            <w:tcW w:w="1984" w:type="dxa"/>
            <w:tcBorders>
              <w:top w:val="single" w:sz="4" w:space="0" w:color="auto"/>
              <w:left w:val="single" w:sz="4" w:space="0" w:color="auto"/>
              <w:bottom w:val="single" w:sz="4" w:space="0" w:color="auto"/>
              <w:right w:val="single" w:sz="4" w:space="0" w:color="auto"/>
            </w:tcBorders>
          </w:tcPr>
          <w:p w14:paraId="2843E785" w14:textId="77777777" w:rsidR="00100D92" w:rsidRPr="00100D92" w:rsidRDefault="00100D92" w:rsidP="00100D92">
            <w:pPr>
              <w:keepNext/>
              <w:keepLines/>
              <w:overflowPunct w:val="0"/>
              <w:autoSpaceDE w:val="0"/>
              <w:autoSpaceDN w:val="0"/>
              <w:adjustRightInd w:val="0"/>
              <w:spacing w:after="0" w:line="256" w:lineRule="auto"/>
              <w:jc w:val="both"/>
              <w:rPr>
                <w:ins w:id="7820" w:author="Author"/>
                <w:rFonts w:ascii="Arial" w:hAnsi="Arial" w:cs="Arial"/>
                <w:noProof/>
                <w:sz w:val="18"/>
                <w:szCs w:val="18"/>
                <w:lang w:eastAsia="zh-CN"/>
              </w:rPr>
            </w:pPr>
            <w:ins w:id="7821" w:author="Author">
              <w:r w:rsidRPr="00100D92">
                <w:rPr>
                  <w:rFonts w:ascii="Arial" w:hAnsi="Arial" w:cs="Arial"/>
                  <w:color w:val="FF0000"/>
                  <w:sz w:val="18"/>
                  <w:szCs w:val="18"/>
                  <w:lang w:eastAsia="zh-CN"/>
                </w:rPr>
                <w:t>The resource that radiates in that angle.</w:t>
              </w:r>
            </w:ins>
          </w:p>
        </w:tc>
      </w:tr>
      <w:tr w:rsidR="00100D92" w:rsidRPr="00100D92" w14:paraId="3419D66E" w14:textId="77777777" w:rsidTr="00100D92">
        <w:trPr>
          <w:trHeight w:val="186"/>
          <w:ins w:id="7822" w:author="Author"/>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7823" w:author="Author"/>
                <w:rFonts w:ascii="Arial" w:hAnsi="Arial" w:cs="Arial"/>
                <w:sz w:val="18"/>
                <w:szCs w:val="18"/>
              </w:rPr>
            </w:pPr>
            <w:ins w:id="7824" w:author="Author">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7825" w:author="Author"/>
                <w:rFonts w:ascii="Arial" w:hAnsi="Arial" w:cs="Arial"/>
                <w:noProof/>
                <w:sz w:val="18"/>
                <w:szCs w:val="18"/>
                <w:lang w:eastAsia="zh-CN"/>
              </w:rPr>
            </w:pPr>
            <w:ins w:id="7826"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7827"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77777777" w:rsidR="00100D92" w:rsidRPr="00100D92" w:rsidRDefault="00100D92" w:rsidP="00100D92">
            <w:pPr>
              <w:keepNext/>
              <w:keepLines/>
              <w:overflowPunct w:val="0"/>
              <w:autoSpaceDE w:val="0"/>
              <w:autoSpaceDN w:val="0"/>
              <w:adjustRightInd w:val="0"/>
              <w:spacing w:after="0" w:line="256" w:lineRule="auto"/>
              <w:jc w:val="both"/>
              <w:rPr>
                <w:ins w:id="7828" w:author="Author"/>
                <w:rFonts w:ascii="Arial" w:hAnsi="Arial" w:cs="Arial"/>
                <w:noProof/>
                <w:sz w:val="18"/>
                <w:szCs w:val="18"/>
                <w:lang w:eastAsia="zh-CN"/>
              </w:rPr>
            </w:pPr>
            <w:ins w:id="7829" w:author="Author">
              <w:r w:rsidRPr="00100D92">
                <w:rPr>
                  <w:rFonts w:ascii="Arial" w:hAnsi="Arial" w:cs="Arial"/>
                  <w:noProof/>
                  <w:sz w:val="18"/>
                  <w:szCs w:val="18"/>
                  <w:lang w:eastAsia="zh-CN"/>
                </w:rPr>
                <w:t>INTEGER (0</w:t>
              </w:r>
              <w:del w:id="7830"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3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7832" w:author="Author"/>
                <w:rFonts w:ascii="Arial" w:hAnsi="Arial" w:cs="Arial"/>
                <w:noProof/>
                <w:sz w:val="18"/>
                <w:szCs w:val="18"/>
                <w:lang w:eastAsia="zh-CN"/>
              </w:rPr>
            </w:pPr>
            <w:ins w:id="7833" w:author="Author">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7834" w:author="Author"/>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7835" w:author="Author"/>
                <w:rFonts w:ascii="Arial" w:hAnsi="Arial" w:cs="Arial"/>
                <w:sz w:val="18"/>
                <w:szCs w:val="18"/>
              </w:rPr>
            </w:pPr>
            <w:ins w:id="7836" w:author="Author">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7837" w:author="Author"/>
                <w:rFonts w:ascii="Arial" w:hAnsi="Arial" w:cs="Arial"/>
                <w:noProof/>
                <w:sz w:val="18"/>
                <w:szCs w:val="18"/>
                <w:lang w:eastAsia="zh-CN"/>
              </w:rPr>
            </w:pPr>
            <w:ins w:id="7838"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7839"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77777777" w:rsidR="00100D92" w:rsidRPr="00100D92" w:rsidRDefault="00100D92" w:rsidP="00100D92">
            <w:pPr>
              <w:keepNext/>
              <w:keepLines/>
              <w:overflowPunct w:val="0"/>
              <w:autoSpaceDE w:val="0"/>
              <w:autoSpaceDN w:val="0"/>
              <w:adjustRightInd w:val="0"/>
              <w:spacing w:after="0" w:line="256" w:lineRule="auto"/>
              <w:jc w:val="both"/>
              <w:rPr>
                <w:ins w:id="7840" w:author="Author"/>
                <w:rFonts w:ascii="Arial" w:hAnsi="Arial" w:cs="Arial"/>
                <w:noProof/>
                <w:sz w:val="18"/>
                <w:szCs w:val="18"/>
                <w:lang w:eastAsia="zh-CN"/>
              </w:rPr>
            </w:pPr>
            <w:ins w:id="7841" w:author="Author">
              <w:r w:rsidRPr="00100D92">
                <w:rPr>
                  <w:rFonts w:ascii="Arial" w:hAnsi="Arial" w:cs="Arial"/>
                  <w:noProof/>
                  <w:sz w:val="18"/>
                  <w:szCs w:val="18"/>
                  <w:lang w:eastAsia="zh-CN"/>
                </w:rPr>
                <w:t>INTEGER (0</w:t>
              </w:r>
              <w:del w:id="784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43"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7844" w:author="Author"/>
                <w:rFonts w:ascii="Arial" w:hAnsi="Arial" w:cs="Arial"/>
                <w:noProof/>
                <w:sz w:val="18"/>
                <w:szCs w:val="18"/>
                <w:lang w:eastAsia="zh-CN"/>
              </w:rPr>
            </w:pPr>
          </w:p>
        </w:tc>
      </w:tr>
      <w:tr w:rsidR="00100D92" w:rsidRPr="00100D92" w14:paraId="73485B3B" w14:textId="77777777" w:rsidTr="00100D92">
        <w:trPr>
          <w:trHeight w:val="200"/>
          <w:ins w:id="7845" w:author="Author"/>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7846" w:author="Author"/>
                <w:rFonts w:ascii="Arial" w:hAnsi="Arial" w:cs="Arial"/>
                <w:sz w:val="18"/>
                <w:szCs w:val="18"/>
              </w:rPr>
            </w:pPr>
            <w:ins w:id="7847" w:author="Author">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7848" w:author="Author"/>
                <w:rFonts w:ascii="Arial" w:hAnsi="Arial" w:cs="Arial"/>
                <w:noProof/>
                <w:sz w:val="18"/>
                <w:szCs w:val="18"/>
                <w:lang w:eastAsia="zh-CN"/>
              </w:rPr>
            </w:pPr>
            <w:ins w:id="7849"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7850"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77777777" w:rsidR="00100D92" w:rsidRPr="00100D92" w:rsidRDefault="00100D92" w:rsidP="00100D92">
            <w:pPr>
              <w:keepNext/>
              <w:keepLines/>
              <w:overflowPunct w:val="0"/>
              <w:autoSpaceDE w:val="0"/>
              <w:autoSpaceDN w:val="0"/>
              <w:adjustRightInd w:val="0"/>
              <w:spacing w:after="0" w:line="256" w:lineRule="auto"/>
              <w:jc w:val="both"/>
              <w:rPr>
                <w:ins w:id="7851" w:author="Author"/>
                <w:rFonts w:ascii="Arial" w:hAnsi="Arial" w:cs="Arial"/>
                <w:noProof/>
                <w:sz w:val="18"/>
                <w:szCs w:val="18"/>
                <w:lang w:eastAsia="zh-CN"/>
              </w:rPr>
            </w:pPr>
            <w:ins w:id="7852" w:author="Author">
              <w:r w:rsidRPr="00100D92">
                <w:rPr>
                  <w:rFonts w:ascii="Arial" w:hAnsi="Arial" w:cs="Arial"/>
                  <w:noProof/>
                  <w:sz w:val="18"/>
                  <w:szCs w:val="18"/>
                  <w:lang w:eastAsia="zh-CN"/>
                </w:rPr>
                <w:t>INTEGER (0</w:t>
              </w:r>
              <w:del w:id="7853"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54"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7855" w:author="Author"/>
                <w:rFonts w:ascii="Arial" w:hAnsi="Arial" w:cs="Arial"/>
                <w:noProof/>
                <w:sz w:val="18"/>
                <w:szCs w:val="18"/>
                <w:lang w:eastAsia="zh-CN"/>
              </w:rPr>
            </w:pPr>
            <w:ins w:id="7856" w:author="Author">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7857" w:author="Author"/>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7858" w:author="Author"/>
                <w:rFonts w:ascii="Arial" w:hAnsi="Arial" w:cs="Arial"/>
                <w:noProof/>
                <w:sz w:val="18"/>
                <w:szCs w:val="18"/>
                <w:lang w:eastAsia="en-GB"/>
              </w:rPr>
            </w:pPr>
            <w:ins w:id="7859" w:author="Author">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7860" w:author="Author"/>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7861" w:author="Author"/>
                <w:rFonts w:ascii="Arial" w:hAnsi="Arial" w:cs="Arial"/>
                <w:noProof/>
                <w:sz w:val="18"/>
                <w:szCs w:val="18"/>
                <w:lang w:eastAsia="zh-CN"/>
              </w:rPr>
            </w:pPr>
            <w:ins w:id="7862" w:author="Author">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7863" w:author="Author"/>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7864" w:author="Author"/>
                <w:rFonts w:ascii="Arial" w:hAnsi="Arial" w:cs="Arial"/>
                <w:noProof/>
                <w:sz w:val="18"/>
                <w:szCs w:val="18"/>
                <w:lang w:eastAsia="zh-CN"/>
              </w:rPr>
            </w:pPr>
            <w:ins w:id="7865" w:author="Author">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7866" w:author="Author"/>
        </w:trPr>
        <w:tc>
          <w:tcPr>
            <w:tcW w:w="2547" w:type="dxa"/>
            <w:tcBorders>
              <w:top w:val="single" w:sz="4" w:space="0" w:color="auto"/>
              <w:left w:val="single" w:sz="4" w:space="0" w:color="auto"/>
              <w:bottom w:val="single" w:sz="4" w:space="0" w:color="auto"/>
              <w:right w:val="single" w:sz="4" w:space="0" w:color="auto"/>
            </w:tcBorders>
          </w:tcPr>
          <w:p w14:paraId="7B6991EA" w14:textId="77777777" w:rsidR="00100D92" w:rsidRPr="00100D92" w:rsidRDefault="00100D92" w:rsidP="00100D92">
            <w:pPr>
              <w:keepNext/>
              <w:keepLines/>
              <w:autoSpaceDN w:val="0"/>
              <w:spacing w:after="0" w:line="256" w:lineRule="auto"/>
              <w:ind w:left="170"/>
              <w:rPr>
                <w:ins w:id="7867" w:author="Author"/>
                <w:rFonts w:ascii="Arial" w:hAnsi="Arial" w:cs="Arial"/>
                <w:sz w:val="18"/>
                <w:szCs w:val="18"/>
              </w:rPr>
            </w:pPr>
            <w:ins w:id="7868" w:author="Author">
              <w:r w:rsidRPr="00100D92">
                <w:rPr>
                  <w:rFonts w:ascii="Arial" w:hAnsi="Arial" w:cs="Arial"/>
                  <w:sz w:val="18"/>
                  <w:szCs w:val="18"/>
                </w:rPr>
                <w:t>&gt;&gt;Alpha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77777777" w:rsidR="00100D92" w:rsidRPr="00100D92" w:rsidRDefault="00100D92" w:rsidP="00100D92">
            <w:pPr>
              <w:keepNext/>
              <w:keepLines/>
              <w:overflowPunct w:val="0"/>
              <w:autoSpaceDE w:val="0"/>
              <w:autoSpaceDN w:val="0"/>
              <w:adjustRightInd w:val="0"/>
              <w:spacing w:after="0" w:line="256" w:lineRule="auto"/>
              <w:jc w:val="both"/>
              <w:rPr>
                <w:ins w:id="7869" w:author="Author"/>
                <w:rFonts w:ascii="Arial" w:hAnsi="Arial" w:cs="Arial"/>
                <w:noProof/>
                <w:sz w:val="18"/>
                <w:szCs w:val="18"/>
                <w:lang w:eastAsia="zh-CN"/>
              </w:rPr>
            </w:pPr>
            <w:ins w:id="7870"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7871"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77777777" w:rsidR="00100D92" w:rsidRPr="00100D92" w:rsidRDefault="00100D92" w:rsidP="00100D92">
            <w:pPr>
              <w:keepNext/>
              <w:keepLines/>
              <w:overflowPunct w:val="0"/>
              <w:autoSpaceDE w:val="0"/>
              <w:autoSpaceDN w:val="0"/>
              <w:adjustRightInd w:val="0"/>
              <w:spacing w:after="0" w:line="256" w:lineRule="auto"/>
              <w:jc w:val="both"/>
              <w:rPr>
                <w:ins w:id="7872" w:author="Author"/>
                <w:rFonts w:ascii="Arial" w:hAnsi="Arial" w:cs="Arial"/>
                <w:noProof/>
                <w:sz w:val="18"/>
                <w:szCs w:val="18"/>
                <w:lang w:eastAsia="zh-CN"/>
              </w:rPr>
            </w:pPr>
            <w:ins w:id="7873" w:author="Author">
              <w:r w:rsidRPr="00100D92">
                <w:rPr>
                  <w:rFonts w:ascii="Arial" w:hAnsi="Arial" w:cs="Arial"/>
                  <w:noProof/>
                  <w:sz w:val="18"/>
                  <w:szCs w:val="18"/>
                  <w:lang w:eastAsia="zh-CN"/>
                </w:rPr>
                <w:t>INTEGER (0</w:t>
              </w:r>
              <w:del w:id="7874"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7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7876" w:author="Author"/>
                <w:rFonts w:ascii="Arial" w:hAnsi="Arial" w:cs="Arial"/>
                <w:noProof/>
                <w:sz w:val="18"/>
                <w:szCs w:val="18"/>
                <w:lang w:eastAsia="zh-CN"/>
              </w:rPr>
            </w:pPr>
          </w:p>
        </w:tc>
      </w:tr>
      <w:tr w:rsidR="00100D92" w:rsidRPr="00100D92" w14:paraId="29B55AD2" w14:textId="77777777" w:rsidTr="00100D92">
        <w:trPr>
          <w:trHeight w:val="200"/>
          <w:ins w:id="7877" w:author="Author"/>
        </w:trPr>
        <w:tc>
          <w:tcPr>
            <w:tcW w:w="2547" w:type="dxa"/>
            <w:tcBorders>
              <w:top w:val="single" w:sz="4" w:space="0" w:color="auto"/>
              <w:left w:val="single" w:sz="4" w:space="0" w:color="auto"/>
              <w:bottom w:val="single" w:sz="4" w:space="0" w:color="auto"/>
              <w:right w:val="single" w:sz="4" w:space="0" w:color="auto"/>
            </w:tcBorders>
          </w:tcPr>
          <w:p w14:paraId="32013E20" w14:textId="77777777" w:rsidR="00100D92" w:rsidRPr="00100D92" w:rsidRDefault="00100D92" w:rsidP="00100D92">
            <w:pPr>
              <w:keepNext/>
              <w:keepLines/>
              <w:autoSpaceDN w:val="0"/>
              <w:spacing w:after="0" w:line="256" w:lineRule="auto"/>
              <w:ind w:left="170"/>
              <w:rPr>
                <w:ins w:id="7878" w:author="Author"/>
                <w:rFonts w:ascii="Arial" w:hAnsi="Arial" w:cs="Arial"/>
                <w:sz w:val="18"/>
                <w:szCs w:val="18"/>
              </w:rPr>
            </w:pPr>
            <w:ins w:id="7879" w:author="Author">
              <w:r w:rsidRPr="00100D92">
                <w:rPr>
                  <w:rFonts w:ascii="Arial" w:hAnsi="Arial" w:cs="Arial"/>
                  <w:sz w:val="18"/>
                  <w:szCs w:val="18"/>
                </w:rPr>
                <w:t>&gt;&gt;Alpha-fine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7880" w:author="Author"/>
                <w:rFonts w:ascii="Arial" w:hAnsi="Arial" w:cs="Arial"/>
                <w:noProof/>
                <w:sz w:val="18"/>
                <w:szCs w:val="18"/>
                <w:lang w:eastAsia="zh-CN"/>
              </w:rPr>
            </w:pPr>
            <w:ins w:id="7881"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7882"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77777777" w:rsidR="00100D92" w:rsidRPr="00100D92" w:rsidRDefault="00100D92" w:rsidP="00100D92">
            <w:pPr>
              <w:keepNext/>
              <w:keepLines/>
              <w:overflowPunct w:val="0"/>
              <w:autoSpaceDE w:val="0"/>
              <w:autoSpaceDN w:val="0"/>
              <w:adjustRightInd w:val="0"/>
              <w:spacing w:after="0" w:line="256" w:lineRule="auto"/>
              <w:jc w:val="both"/>
              <w:rPr>
                <w:ins w:id="7883" w:author="Author"/>
                <w:rFonts w:ascii="Arial" w:hAnsi="Arial" w:cs="Arial"/>
                <w:noProof/>
                <w:sz w:val="18"/>
                <w:szCs w:val="18"/>
                <w:lang w:eastAsia="zh-CN"/>
              </w:rPr>
            </w:pPr>
            <w:ins w:id="7884" w:author="Author">
              <w:r w:rsidRPr="00100D92">
                <w:rPr>
                  <w:rFonts w:ascii="Arial" w:hAnsi="Arial" w:cs="Arial"/>
                  <w:noProof/>
                  <w:sz w:val="18"/>
                  <w:szCs w:val="18"/>
                  <w:lang w:eastAsia="zh-CN"/>
                </w:rPr>
                <w:t>INTEGER (0</w:t>
              </w:r>
              <w:del w:id="7885"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86"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7887" w:author="Author"/>
                <w:rFonts w:ascii="Arial" w:hAnsi="Arial" w:cs="Arial"/>
                <w:noProof/>
                <w:sz w:val="18"/>
                <w:szCs w:val="18"/>
                <w:lang w:eastAsia="zh-CN"/>
              </w:rPr>
            </w:pPr>
            <w:ins w:id="7888" w:author="Author">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7889" w:author="Author"/>
        </w:trPr>
        <w:tc>
          <w:tcPr>
            <w:tcW w:w="2547" w:type="dxa"/>
            <w:tcBorders>
              <w:top w:val="single" w:sz="4" w:space="0" w:color="auto"/>
              <w:left w:val="single" w:sz="4" w:space="0" w:color="auto"/>
              <w:bottom w:val="single" w:sz="4" w:space="0" w:color="auto"/>
              <w:right w:val="single" w:sz="4" w:space="0" w:color="auto"/>
            </w:tcBorders>
          </w:tcPr>
          <w:p w14:paraId="2D69F658" w14:textId="77777777" w:rsidR="00100D92" w:rsidRPr="00100D92" w:rsidRDefault="00100D92" w:rsidP="00100D92">
            <w:pPr>
              <w:keepNext/>
              <w:keepLines/>
              <w:autoSpaceDN w:val="0"/>
              <w:spacing w:after="0" w:line="256" w:lineRule="auto"/>
              <w:ind w:left="170"/>
              <w:rPr>
                <w:ins w:id="7890" w:author="Author"/>
                <w:rFonts w:ascii="Arial" w:hAnsi="Arial" w:cs="Arial"/>
                <w:sz w:val="18"/>
                <w:szCs w:val="18"/>
              </w:rPr>
            </w:pPr>
            <w:ins w:id="7891" w:author="Author">
              <w:r w:rsidRPr="00100D92">
                <w:rPr>
                  <w:rFonts w:ascii="Arial" w:hAnsi="Arial" w:cs="Arial"/>
                  <w:sz w:val="18"/>
                  <w:szCs w:val="18"/>
                </w:rPr>
                <w:t>&gt;&gt;Beta</w:t>
              </w:r>
            </w:ins>
          </w:p>
        </w:tc>
        <w:tc>
          <w:tcPr>
            <w:tcW w:w="992" w:type="dxa"/>
            <w:tcBorders>
              <w:top w:val="single" w:sz="4" w:space="0" w:color="auto"/>
              <w:left w:val="single" w:sz="4" w:space="0" w:color="auto"/>
              <w:bottom w:val="single" w:sz="4" w:space="0" w:color="auto"/>
              <w:right w:val="single" w:sz="4" w:space="0" w:color="auto"/>
            </w:tcBorders>
          </w:tcPr>
          <w:p w14:paraId="551C4F75" w14:textId="77777777" w:rsidR="00100D92" w:rsidRPr="00100D92" w:rsidRDefault="00100D92" w:rsidP="00100D92">
            <w:pPr>
              <w:keepNext/>
              <w:keepLines/>
              <w:overflowPunct w:val="0"/>
              <w:autoSpaceDE w:val="0"/>
              <w:autoSpaceDN w:val="0"/>
              <w:adjustRightInd w:val="0"/>
              <w:spacing w:after="0" w:line="256" w:lineRule="auto"/>
              <w:jc w:val="both"/>
              <w:rPr>
                <w:ins w:id="7892" w:author="Author"/>
                <w:rFonts w:ascii="Arial" w:hAnsi="Arial" w:cs="Arial"/>
                <w:noProof/>
                <w:sz w:val="18"/>
                <w:szCs w:val="18"/>
                <w:lang w:eastAsia="zh-CN"/>
              </w:rPr>
            </w:pPr>
            <w:ins w:id="7893"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7894"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3891AE23" w:rsidR="00100D92" w:rsidRPr="00100D92" w:rsidRDefault="00100D92" w:rsidP="00A518E0">
            <w:pPr>
              <w:keepNext/>
              <w:keepLines/>
              <w:overflowPunct w:val="0"/>
              <w:autoSpaceDE w:val="0"/>
              <w:autoSpaceDN w:val="0"/>
              <w:adjustRightInd w:val="0"/>
              <w:spacing w:after="0" w:line="256" w:lineRule="auto"/>
              <w:jc w:val="both"/>
              <w:rPr>
                <w:ins w:id="7895" w:author="Author"/>
                <w:rFonts w:ascii="Arial" w:hAnsi="Arial" w:cs="Arial"/>
                <w:noProof/>
                <w:sz w:val="18"/>
                <w:szCs w:val="18"/>
                <w:lang w:eastAsia="zh-CN"/>
              </w:rPr>
            </w:pPr>
            <w:ins w:id="7896" w:author="Author">
              <w:r w:rsidRPr="00100D92">
                <w:rPr>
                  <w:rFonts w:ascii="Arial" w:hAnsi="Arial" w:cs="Arial"/>
                  <w:noProof/>
                  <w:sz w:val="18"/>
                  <w:szCs w:val="18"/>
                  <w:lang w:eastAsia="zh-CN"/>
                </w:rPr>
                <w:t>INTEGER (0</w:t>
              </w:r>
              <w:del w:id="7897"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89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7899" w:author="Author"/>
                <w:rFonts w:ascii="Arial" w:hAnsi="Arial" w:cs="Arial"/>
                <w:noProof/>
                <w:sz w:val="18"/>
                <w:szCs w:val="18"/>
                <w:lang w:eastAsia="zh-CN"/>
              </w:rPr>
            </w:pPr>
          </w:p>
        </w:tc>
      </w:tr>
      <w:tr w:rsidR="00100D92" w:rsidRPr="00100D92" w14:paraId="138B5CBF" w14:textId="77777777" w:rsidTr="00100D92">
        <w:trPr>
          <w:trHeight w:val="200"/>
          <w:ins w:id="7900" w:author="Author"/>
        </w:trPr>
        <w:tc>
          <w:tcPr>
            <w:tcW w:w="2547" w:type="dxa"/>
            <w:tcBorders>
              <w:top w:val="single" w:sz="4" w:space="0" w:color="auto"/>
              <w:left w:val="single" w:sz="4" w:space="0" w:color="auto"/>
              <w:bottom w:val="single" w:sz="4" w:space="0" w:color="auto"/>
              <w:right w:val="single" w:sz="4" w:space="0" w:color="auto"/>
            </w:tcBorders>
          </w:tcPr>
          <w:p w14:paraId="38C3230D" w14:textId="77777777" w:rsidR="00100D92" w:rsidRPr="00100D92" w:rsidRDefault="00100D92" w:rsidP="00100D92">
            <w:pPr>
              <w:keepNext/>
              <w:keepLines/>
              <w:autoSpaceDN w:val="0"/>
              <w:spacing w:after="0" w:line="256" w:lineRule="auto"/>
              <w:ind w:left="170"/>
              <w:rPr>
                <w:ins w:id="7901" w:author="Author"/>
                <w:rFonts w:ascii="Arial" w:hAnsi="Arial" w:cs="Arial"/>
                <w:sz w:val="18"/>
                <w:szCs w:val="18"/>
              </w:rPr>
            </w:pPr>
            <w:ins w:id="7902" w:author="Author">
              <w:r w:rsidRPr="00100D92">
                <w:rPr>
                  <w:rFonts w:ascii="Arial" w:hAnsi="Arial" w:cs="Arial"/>
                  <w:sz w:val="18"/>
                  <w:szCs w:val="18"/>
                </w:rPr>
                <w:t>&gt;&gt;Beta-fine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7903" w:author="Author"/>
                <w:rFonts w:ascii="Arial" w:hAnsi="Arial" w:cs="Arial"/>
                <w:noProof/>
                <w:sz w:val="18"/>
                <w:szCs w:val="18"/>
                <w:lang w:eastAsia="zh-CN"/>
              </w:rPr>
            </w:pPr>
            <w:ins w:id="7904"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7905"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77777777" w:rsidR="00100D92" w:rsidRPr="00100D92" w:rsidRDefault="00100D92" w:rsidP="00100D92">
            <w:pPr>
              <w:keepNext/>
              <w:keepLines/>
              <w:overflowPunct w:val="0"/>
              <w:autoSpaceDE w:val="0"/>
              <w:autoSpaceDN w:val="0"/>
              <w:adjustRightInd w:val="0"/>
              <w:spacing w:after="0" w:line="256" w:lineRule="auto"/>
              <w:jc w:val="both"/>
              <w:rPr>
                <w:ins w:id="7906" w:author="Author"/>
                <w:rFonts w:ascii="Arial" w:hAnsi="Arial" w:cs="Arial"/>
                <w:noProof/>
                <w:sz w:val="18"/>
                <w:szCs w:val="18"/>
                <w:lang w:eastAsia="zh-CN"/>
              </w:rPr>
            </w:pPr>
            <w:ins w:id="7907" w:author="Author">
              <w:r w:rsidRPr="00100D92">
                <w:rPr>
                  <w:rFonts w:ascii="Arial" w:hAnsi="Arial" w:cs="Arial"/>
                  <w:noProof/>
                  <w:sz w:val="18"/>
                  <w:szCs w:val="18"/>
                  <w:lang w:eastAsia="zh-CN"/>
                </w:rPr>
                <w:t>INTEGER (0</w:t>
              </w:r>
              <w:del w:id="7908"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909"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7910" w:author="Author"/>
                <w:rFonts w:ascii="Arial" w:hAnsi="Arial" w:cs="Arial"/>
                <w:noProof/>
                <w:sz w:val="18"/>
                <w:szCs w:val="18"/>
                <w:lang w:eastAsia="zh-CN"/>
              </w:rPr>
            </w:pPr>
            <w:ins w:id="7911" w:author="Author">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7912" w:author="Author"/>
        </w:trPr>
        <w:tc>
          <w:tcPr>
            <w:tcW w:w="2547" w:type="dxa"/>
            <w:tcBorders>
              <w:top w:val="single" w:sz="4" w:space="0" w:color="auto"/>
              <w:left w:val="single" w:sz="4" w:space="0" w:color="auto"/>
              <w:bottom w:val="single" w:sz="4" w:space="0" w:color="auto"/>
              <w:right w:val="single" w:sz="4" w:space="0" w:color="auto"/>
            </w:tcBorders>
          </w:tcPr>
          <w:p w14:paraId="6471C528" w14:textId="77777777" w:rsidR="00100D92" w:rsidRPr="00100D92" w:rsidRDefault="00100D92" w:rsidP="00100D92">
            <w:pPr>
              <w:keepNext/>
              <w:keepLines/>
              <w:autoSpaceDN w:val="0"/>
              <w:spacing w:after="0" w:line="256" w:lineRule="auto"/>
              <w:ind w:left="170"/>
              <w:rPr>
                <w:ins w:id="7913" w:author="Author"/>
                <w:rFonts w:ascii="Arial" w:hAnsi="Arial" w:cs="Arial"/>
                <w:sz w:val="18"/>
                <w:szCs w:val="18"/>
              </w:rPr>
            </w:pPr>
            <w:ins w:id="7914" w:author="Author">
              <w:r w:rsidRPr="00100D92">
                <w:rPr>
                  <w:rFonts w:ascii="Arial" w:hAnsi="Arial" w:cs="Arial"/>
                  <w:sz w:val="18"/>
                  <w:szCs w:val="18"/>
                </w:rPr>
                <w:t>&gt;&gt;Gamma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777777" w:rsidR="00100D92" w:rsidRPr="00100D92" w:rsidRDefault="00100D92" w:rsidP="00100D92">
            <w:pPr>
              <w:keepNext/>
              <w:keepLines/>
              <w:overflowPunct w:val="0"/>
              <w:autoSpaceDE w:val="0"/>
              <w:autoSpaceDN w:val="0"/>
              <w:adjustRightInd w:val="0"/>
              <w:spacing w:after="0" w:line="256" w:lineRule="auto"/>
              <w:jc w:val="both"/>
              <w:rPr>
                <w:ins w:id="7915" w:author="Author"/>
                <w:rFonts w:ascii="Arial" w:hAnsi="Arial" w:cs="Arial"/>
                <w:noProof/>
                <w:sz w:val="18"/>
                <w:szCs w:val="18"/>
                <w:lang w:eastAsia="zh-CN"/>
              </w:rPr>
            </w:pPr>
            <w:ins w:id="7916"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7917"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77777777" w:rsidR="00100D92" w:rsidRPr="00100D92" w:rsidRDefault="00100D92" w:rsidP="00100D92">
            <w:pPr>
              <w:keepNext/>
              <w:keepLines/>
              <w:overflowPunct w:val="0"/>
              <w:autoSpaceDE w:val="0"/>
              <w:autoSpaceDN w:val="0"/>
              <w:adjustRightInd w:val="0"/>
              <w:spacing w:after="0" w:line="256" w:lineRule="auto"/>
              <w:jc w:val="both"/>
              <w:rPr>
                <w:ins w:id="7918" w:author="Author"/>
                <w:rFonts w:ascii="Arial" w:hAnsi="Arial" w:cs="Arial"/>
                <w:noProof/>
                <w:sz w:val="18"/>
                <w:szCs w:val="18"/>
                <w:lang w:eastAsia="zh-CN"/>
              </w:rPr>
            </w:pPr>
            <w:ins w:id="7919" w:author="Author">
              <w:r w:rsidRPr="00100D92">
                <w:rPr>
                  <w:rFonts w:ascii="Arial" w:hAnsi="Arial" w:cs="Arial"/>
                  <w:noProof/>
                  <w:sz w:val="18"/>
                  <w:szCs w:val="18"/>
                  <w:lang w:eastAsia="zh-CN"/>
                </w:rPr>
                <w:t>INTEGER (0</w:t>
              </w:r>
              <w:del w:id="7920"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92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7922" w:author="Author"/>
                <w:rFonts w:ascii="Arial" w:hAnsi="Arial" w:cs="Arial"/>
                <w:noProof/>
                <w:sz w:val="18"/>
                <w:szCs w:val="18"/>
                <w:lang w:eastAsia="zh-CN"/>
              </w:rPr>
            </w:pPr>
          </w:p>
        </w:tc>
      </w:tr>
      <w:tr w:rsidR="00100D92" w:rsidRPr="00100D92" w14:paraId="2DE5749D" w14:textId="77777777" w:rsidTr="00100D92">
        <w:trPr>
          <w:trHeight w:val="50"/>
          <w:ins w:id="7923" w:author="Author"/>
        </w:trPr>
        <w:tc>
          <w:tcPr>
            <w:tcW w:w="2547" w:type="dxa"/>
            <w:tcBorders>
              <w:top w:val="single" w:sz="4" w:space="0" w:color="auto"/>
              <w:left w:val="single" w:sz="4" w:space="0" w:color="auto"/>
              <w:bottom w:val="single" w:sz="4" w:space="0" w:color="auto"/>
              <w:right w:val="single" w:sz="4" w:space="0" w:color="auto"/>
            </w:tcBorders>
          </w:tcPr>
          <w:p w14:paraId="10EE9902" w14:textId="77777777" w:rsidR="00100D92" w:rsidRPr="00100D92" w:rsidRDefault="00100D92" w:rsidP="00100D92">
            <w:pPr>
              <w:keepNext/>
              <w:keepLines/>
              <w:autoSpaceDN w:val="0"/>
              <w:spacing w:after="0" w:line="256" w:lineRule="auto"/>
              <w:ind w:left="170"/>
              <w:rPr>
                <w:ins w:id="7924" w:author="Author"/>
                <w:rFonts w:ascii="Arial" w:hAnsi="Arial" w:cs="Arial"/>
                <w:sz w:val="18"/>
                <w:szCs w:val="18"/>
              </w:rPr>
            </w:pPr>
            <w:ins w:id="7925" w:author="Author">
              <w:r w:rsidRPr="00100D92">
                <w:rPr>
                  <w:rFonts w:ascii="Arial" w:hAnsi="Arial" w:cs="Arial"/>
                  <w:sz w:val="18"/>
                  <w:szCs w:val="18"/>
                </w:rPr>
                <w:t>&gt;&gt;Gamma-fine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7926" w:author="Author"/>
                <w:rFonts w:ascii="Arial" w:hAnsi="Arial" w:cs="Arial"/>
                <w:noProof/>
                <w:sz w:val="18"/>
                <w:szCs w:val="18"/>
                <w:lang w:eastAsia="zh-CN"/>
              </w:rPr>
            </w:pPr>
            <w:ins w:id="7927" w:author="Author">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7928" w:author="Author"/>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77777777" w:rsidR="00100D92" w:rsidRPr="00100D92" w:rsidRDefault="00100D92" w:rsidP="00100D92">
            <w:pPr>
              <w:keepNext/>
              <w:keepLines/>
              <w:overflowPunct w:val="0"/>
              <w:autoSpaceDE w:val="0"/>
              <w:autoSpaceDN w:val="0"/>
              <w:adjustRightInd w:val="0"/>
              <w:spacing w:after="0" w:line="256" w:lineRule="auto"/>
              <w:jc w:val="both"/>
              <w:rPr>
                <w:ins w:id="7929" w:author="Author"/>
                <w:rFonts w:ascii="Arial" w:hAnsi="Arial" w:cs="Arial"/>
                <w:noProof/>
                <w:sz w:val="18"/>
                <w:szCs w:val="18"/>
                <w:lang w:eastAsia="zh-CN"/>
              </w:rPr>
            </w:pPr>
            <w:ins w:id="7930" w:author="Author">
              <w:r w:rsidRPr="00100D92">
                <w:rPr>
                  <w:rFonts w:ascii="Arial" w:hAnsi="Arial" w:cs="Arial"/>
                  <w:noProof/>
                  <w:sz w:val="18"/>
                  <w:szCs w:val="18"/>
                  <w:lang w:eastAsia="zh-CN"/>
                </w:rPr>
                <w:t>INTEGER (0</w:t>
              </w:r>
              <w:del w:id="7931"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w:t>
              </w:r>
              <w:del w:id="7932" w:author="Huawei" w:date="2020-06-17T12:23:00Z">
                <w:r w:rsidRPr="00100D92" w:rsidDel="00A518E0">
                  <w:rPr>
                    <w:rFonts w:ascii="Arial" w:hAnsi="Arial" w:cs="Arial"/>
                    <w:noProof/>
                    <w:sz w:val="18"/>
                    <w:szCs w:val="18"/>
                    <w:lang w:eastAsia="zh-CN"/>
                  </w:rPr>
                  <w:delText>,</w:delText>
                </w:r>
              </w:del>
              <w:r w:rsidRPr="00100D92">
                <w:rPr>
                  <w:rFonts w:ascii="Arial" w:hAnsi="Arial" w:cs="Arial"/>
                  <w:noProof/>
                  <w:sz w:val="18"/>
                  <w:szCs w:val="18"/>
                  <w:lang w:eastAsia="zh-CN"/>
                </w:rPr>
                <w:t>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7933" w:author="Author"/>
                <w:rFonts w:ascii="Arial" w:hAnsi="Arial" w:cs="Arial"/>
                <w:noProof/>
                <w:sz w:val="18"/>
                <w:szCs w:val="18"/>
                <w:lang w:eastAsia="zh-CN"/>
              </w:rPr>
            </w:pPr>
            <w:ins w:id="7934" w:author="Author">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7935" w:author="Author"/>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936" w:author="Author">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18"/>
        <w:gridCol w:w="6608"/>
        <w:tblGridChange w:id="7937">
          <w:tblGrid>
            <w:gridCol w:w="2900"/>
            <w:gridCol w:w="4462"/>
          </w:tblGrid>
        </w:tblGridChange>
      </w:tblGrid>
      <w:tr w:rsidR="00100D92" w:rsidRPr="00100D92" w14:paraId="562B94A5" w14:textId="77777777" w:rsidTr="00C8443B">
        <w:trPr>
          <w:trHeight w:val="266"/>
          <w:ins w:id="7938" w:author="Author"/>
          <w:trPrChange w:id="7939" w:author="Author">
            <w:trPr>
              <w:trHeight w:val="266"/>
            </w:trPr>
          </w:trPrChange>
        </w:trPr>
        <w:tc>
          <w:tcPr>
            <w:tcW w:w="2318" w:type="dxa"/>
            <w:tcBorders>
              <w:top w:val="single" w:sz="4" w:space="0" w:color="auto"/>
              <w:left w:val="single" w:sz="4" w:space="0" w:color="auto"/>
              <w:bottom w:val="single" w:sz="4" w:space="0" w:color="auto"/>
              <w:right w:val="single" w:sz="4" w:space="0" w:color="auto"/>
            </w:tcBorders>
            <w:hideMark/>
            <w:tcPrChange w:id="7940" w:author="Author">
              <w:tcPr>
                <w:tcW w:w="2900" w:type="dxa"/>
                <w:tcBorders>
                  <w:top w:val="single" w:sz="4" w:space="0" w:color="auto"/>
                  <w:left w:val="single" w:sz="4" w:space="0" w:color="auto"/>
                  <w:bottom w:val="single" w:sz="4" w:space="0" w:color="auto"/>
                  <w:right w:val="single" w:sz="4" w:space="0" w:color="auto"/>
                </w:tcBorders>
                <w:hideMark/>
              </w:tcPr>
            </w:tcPrChange>
          </w:tcPr>
          <w:p w14:paraId="432212D1" w14:textId="77777777" w:rsidR="00100D92" w:rsidRPr="00100D92" w:rsidRDefault="00100D92" w:rsidP="00100D92">
            <w:pPr>
              <w:pStyle w:val="TAH"/>
              <w:jc w:val="both"/>
              <w:rPr>
                <w:ins w:id="7941" w:author="Author"/>
                <w:noProof/>
              </w:rPr>
            </w:pPr>
            <w:ins w:id="7942" w:author="Author">
              <w:r w:rsidRPr="00100D92">
                <w:rPr>
                  <w:noProof/>
                </w:rPr>
                <w:t>Range bound</w:t>
              </w:r>
            </w:ins>
          </w:p>
        </w:tc>
        <w:tc>
          <w:tcPr>
            <w:tcW w:w="6608" w:type="dxa"/>
            <w:tcBorders>
              <w:top w:val="single" w:sz="4" w:space="0" w:color="auto"/>
              <w:left w:val="single" w:sz="4" w:space="0" w:color="auto"/>
              <w:bottom w:val="single" w:sz="4" w:space="0" w:color="auto"/>
              <w:right w:val="single" w:sz="4" w:space="0" w:color="auto"/>
            </w:tcBorders>
            <w:hideMark/>
            <w:tcPrChange w:id="7943" w:author="Author">
              <w:tcPr>
                <w:tcW w:w="4462" w:type="dxa"/>
                <w:tcBorders>
                  <w:top w:val="single" w:sz="4" w:space="0" w:color="auto"/>
                  <w:left w:val="single" w:sz="4" w:space="0" w:color="auto"/>
                  <w:bottom w:val="single" w:sz="4" w:space="0" w:color="auto"/>
                  <w:right w:val="single" w:sz="4" w:space="0" w:color="auto"/>
                </w:tcBorders>
                <w:hideMark/>
              </w:tcPr>
            </w:tcPrChange>
          </w:tcPr>
          <w:p w14:paraId="0D38C6B4" w14:textId="77777777" w:rsidR="00100D92" w:rsidRPr="00100D92" w:rsidRDefault="00100D92" w:rsidP="00100D92">
            <w:pPr>
              <w:pStyle w:val="TAH"/>
              <w:jc w:val="both"/>
              <w:rPr>
                <w:ins w:id="7944" w:author="Author"/>
                <w:noProof/>
              </w:rPr>
            </w:pPr>
            <w:ins w:id="7945" w:author="Author">
              <w:r w:rsidRPr="00100D92">
                <w:rPr>
                  <w:noProof/>
                </w:rPr>
                <w:t>Explanation</w:t>
              </w:r>
            </w:ins>
          </w:p>
        </w:tc>
      </w:tr>
      <w:tr w:rsidR="00100D92" w:rsidRPr="00100D92" w14:paraId="1140B11C" w14:textId="77777777" w:rsidTr="00C8443B">
        <w:trPr>
          <w:trHeight w:val="248"/>
          <w:ins w:id="7946" w:author="Author"/>
          <w:trPrChange w:id="7947"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hideMark/>
            <w:tcPrChange w:id="7948" w:author="Author">
              <w:tcPr>
                <w:tcW w:w="2900" w:type="dxa"/>
                <w:tcBorders>
                  <w:top w:val="single" w:sz="4" w:space="0" w:color="auto"/>
                  <w:left w:val="single" w:sz="4" w:space="0" w:color="auto"/>
                  <w:bottom w:val="single" w:sz="4" w:space="0" w:color="auto"/>
                  <w:right w:val="single" w:sz="4" w:space="0" w:color="auto"/>
                </w:tcBorders>
                <w:hideMark/>
              </w:tcPr>
            </w:tcPrChange>
          </w:tcPr>
          <w:p w14:paraId="60F2730D" w14:textId="77777777" w:rsidR="00100D92" w:rsidRPr="00100D92" w:rsidRDefault="00100D92" w:rsidP="00100D92">
            <w:pPr>
              <w:pStyle w:val="TAH"/>
              <w:jc w:val="both"/>
              <w:rPr>
                <w:ins w:id="7949" w:author="Author"/>
                <w:b w:val="0"/>
                <w:bCs/>
                <w:noProof/>
              </w:rPr>
            </w:pPr>
            <w:ins w:id="7950" w:author="Author">
              <w:r w:rsidRPr="00100D92">
                <w:rPr>
                  <w:b w:val="0"/>
                  <w:bCs/>
                  <w:noProof/>
                </w:rPr>
                <w:t>maxnoofResourcesPerSet</w:t>
              </w:r>
            </w:ins>
          </w:p>
        </w:tc>
        <w:tc>
          <w:tcPr>
            <w:tcW w:w="6608" w:type="dxa"/>
            <w:tcBorders>
              <w:top w:val="single" w:sz="4" w:space="0" w:color="auto"/>
              <w:left w:val="single" w:sz="4" w:space="0" w:color="auto"/>
              <w:bottom w:val="single" w:sz="4" w:space="0" w:color="auto"/>
              <w:right w:val="single" w:sz="4" w:space="0" w:color="auto"/>
            </w:tcBorders>
            <w:hideMark/>
            <w:tcPrChange w:id="7951" w:author="Author">
              <w:tcPr>
                <w:tcW w:w="4462" w:type="dxa"/>
                <w:tcBorders>
                  <w:top w:val="single" w:sz="4" w:space="0" w:color="auto"/>
                  <w:left w:val="single" w:sz="4" w:space="0" w:color="auto"/>
                  <w:bottom w:val="single" w:sz="4" w:space="0" w:color="auto"/>
                  <w:right w:val="single" w:sz="4" w:space="0" w:color="auto"/>
                </w:tcBorders>
                <w:hideMark/>
              </w:tcPr>
            </w:tcPrChange>
          </w:tcPr>
          <w:p w14:paraId="5034B641" w14:textId="77777777" w:rsidR="00100D92" w:rsidRPr="00100D92" w:rsidRDefault="00100D92" w:rsidP="00100D92">
            <w:pPr>
              <w:pStyle w:val="TAH"/>
              <w:jc w:val="both"/>
              <w:rPr>
                <w:ins w:id="7952" w:author="Author"/>
                <w:b w:val="0"/>
                <w:bCs/>
                <w:noProof/>
              </w:rPr>
            </w:pPr>
            <w:ins w:id="7953" w:author="Author">
              <w:r w:rsidRPr="00100D92">
                <w:rPr>
                  <w:b w:val="0"/>
                  <w:bCs/>
                  <w:noProof/>
                </w:rPr>
                <w:t>Maximum no. of  NR PRS resource per set that can reported with one message. Value is 2.</w:t>
              </w:r>
            </w:ins>
          </w:p>
        </w:tc>
      </w:tr>
      <w:tr w:rsidR="00100D92" w:rsidRPr="00100D92" w14:paraId="79853B2D" w14:textId="77777777" w:rsidTr="00C8443B">
        <w:trPr>
          <w:trHeight w:val="248"/>
          <w:ins w:id="7954" w:author="Author"/>
          <w:trPrChange w:id="7955"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7956" w:author="Author">
              <w:tcPr>
                <w:tcW w:w="2900" w:type="dxa"/>
                <w:tcBorders>
                  <w:top w:val="single" w:sz="4" w:space="0" w:color="auto"/>
                  <w:left w:val="single" w:sz="4" w:space="0" w:color="auto"/>
                  <w:bottom w:val="single" w:sz="4" w:space="0" w:color="auto"/>
                  <w:right w:val="single" w:sz="4" w:space="0" w:color="auto"/>
                </w:tcBorders>
              </w:tcPr>
            </w:tcPrChange>
          </w:tcPr>
          <w:p w14:paraId="79D73C4F" w14:textId="77777777" w:rsidR="00100D92" w:rsidRPr="00100D92" w:rsidRDefault="00100D92" w:rsidP="00100D92">
            <w:pPr>
              <w:pStyle w:val="TAH"/>
              <w:jc w:val="both"/>
              <w:rPr>
                <w:ins w:id="7957" w:author="Author"/>
                <w:b w:val="0"/>
                <w:bCs/>
                <w:noProof/>
              </w:rPr>
            </w:pPr>
            <w:ins w:id="7958" w:author="Author">
              <w:r w:rsidRPr="00100D92">
                <w:rPr>
                  <w:b w:val="0"/>
                  <w:bCs/>
                  <w:noProof/>
                </w:rPr>
                <w:t>maxnoofAngleInfo</w:t>
              </w:r>
            </w:ins>
          </w:p>
        </w:tc>
        <w:tc>
          <w:tcPr>
            <w:tcW w:w="6608" w:type="dxa"/>
            <w:tcBorders>
              <w:top w:val="single" w:sz="4" w:space="0" w:color="auto"/>
              <w:left w:val="single" w:sz="4" w:space="0" w:color="auto"/>
              <w:bottom w:val="single" w:sz="4" w:space="0" w:color="auto"/>
              <w:right w:val="single" w:sz="4" w:space="0" w:color="auto"/>
            </w:tcBorders>
            <w:tcPrChange w:id="7959" w:author="Author">
              <w:tcPr>
                <w:tcW w:w="4462" w:type="dxa"/>
                <w:tcBorders>
                  <w:top w:val="single" w:sz="4" w:space="0" w:color="auto"/>
                  <w:left w:val="single" w:sz="4" w:space="0" w:color="auto"/>
                  <w:bottom w:val="single" w:sz="4" w:space="0" w:color="auto"/>
                  <w:right w:val="single" w:sz="4" w:space="0" w:color="auto"/>
                </w:tcBorders>
              </w:tcPr>
            </w:tcPrChange>
          </w:tcPr>
          <w:p w14:paraId="5131AB4B" w14:textId="77777777" w:rsidR="00100D92" w:rsidRPr="00100D92" w:rsidRDefault="00100D92" w:rsidP="00100D92">
            <w:pPr>
              <w:pStyle w:val="TAH"/>
              <w:jc w:val="both"/>
              <w:rPr>
                <w:ins w:id="7960" w:author="Author"/>
                <w:b w:val="0"/>
                <w:bCs/>
                <w:noProof/>
              </w:rPr>
            </w:pPr>
            <w:ins w:id="7961" w:author="Author">
              <w:r w:rsidRPr="00100D92">
                <w:rPr>
                  <w:b w:val="0"/>
                  <w:bCs/>
                  <w:noProof/>
                </w:rPr>
                <w:t>Maximum no of PRS angle information that can be included within PRS configurations IE. Value is 65535.</w:t>
              </w:r>
            </w:ins>
          </w:p>
        </w:tc>
      </w:tr>
      <w:tr w:rsidR="00100D92" w:rsidRPr="00100D92" w14:paraId="4475878F" w14:textId="77777777" w:rsidTr="00C8443B">
        <w:trPr>
          <w:trHeight w:val="248"/>
          <w:ins w:id="7962" w:author="Author"/>
          <w:trPrChange w:id="7963" w:author="Author">
            <w:trPr>
              <w:trHeight w:val="248"/>
            </w:trPr>
          </w:trPrChange>
        </w:trPr>
        <w:tc>
          <w:tcPr>
            <w:tcW w:w="2318" w:type="dxa"/>
            <w:tcBorders>
              <w:top w:val="single" w:sz="4" w:space="0" w:color="auto"/>
              <w:left w:val="single" w:sz="4" w:space="0" w:color="auto"/>
              <w:bottom w:val="single" w:sz="4" w:space="0" w:color="auto"/>
              <w:right w:val="single" w:sz="4" w:space="0" w:color="auto"/>
            </w:tcBorders>
            <w:tcPrChange w:id="7964" w:author="Author">
              <w:tcPr>
                <w:tcW w:w="2900" w:type="dxa"/>
                <w:tcBorders>
                  <w:top w:val="single" w:sz="4" w:space="0" w:color="auto"/>
                  <w:left w:val="single" w:sz="4" w:space="0" w:color="auto"/>
                  <w:bottom w:val="single" w:sz="4" w:space="0" w:color="auto"/>
                  <w:right w:val="single" w:sz="4" w:space="0" w:color="auto"/>
                </w:tcBorders>
              </w:tcPr>
            </w:tcPrChange>
          </w:tcPr>
          <w:p w14:paraId="073C32E0" w14:textId="77777777" w:rsidR="00100D92" w:rsidRPr="00100D92" w:rsidRDefault="00100D92" w:rsidP="00100D92">
            <w:pPr>
              <w:pStyle w:val="TAH"/>
              <w:jc w:val="both"/>
              <w:rPr>
                <w:ins w:id="7965" w:author="Author"/>
                <w:b w:val="0"/>
                <w:bCs/>
                <w:noProof/>
              </w:rPr>
            </w:pPr>
            <w:ins w:id="7966" w:author="Author">
              <w:r w:rsidRPr="00100D92">
                <w:rPr>
                  <w:b w:val="0"/>
                  <w:bCs/>
                  <w:noProof/>
                </w:rPr>
                <w:t>maxnolcs-gcs-translation</w:t>
              </w:r>
            </w:ins>
          </w:p>
        </w:tc>
        <w:tc>
          <w:tcPr>
            <w:tcW w:w="6608" w:type="dxa"/>
            <w:tcBorders>
              <w:top w:val="single" w:sz="4" w:space="0" w:color="auto"/>
              <w:left w:val="single" w:sz="4" w:space="0" w:color="auto"/>
              <w:bottom w:val="single" w:sz="4" w:space="0" w:color="auto"/>
              <w:right w:val="single" w:sz="4" w:space="0" w:color="auto"/>
            </w:tcBorders>
            <w:tcPrChange w:id="7967" w:author="Author">
              <w:tcPr>
                <w:tcW w:w="4462" w:type="dxa"/>
                <w:tcBorders>
                  <w:top w:val="single" w:sz="4" w:space="0" w:color="auto"/>
                  <w:left w:val="single" w:sz="4" w:space="0" w:color="auto"/>
                  <w:bottom w:val="single" w:sz="4" w:space="0" w:color="auto"/>
                  <w:right w:val="single" w:sz="4" w:space="0" w:color="auto"/>
                </w:tcBorders>
              </w:tcPr>
            </w:tcPrChange>
          </w:tcPr>
          <w:p w14:paraId="2B7862DD" w14:textId="77777777" w:rsidR="00100D92" w:rsidRPr="00100D92" w:rsidRDefault="00100D92" w:rsidP="00100D92">
            <w:pPr>
              <w:pStyle w:val="TAH"/>
              <w:jc w:val="both"/>
              <w:rPr>
                <w:ins w:id="7968" w:author="Author"/>
                <w:b w:val="0"/>
                <w:bCs/>
                <w:noProof/>
              </w:rPr>
            </w:pPr>
            <w:ins w:id="7969" w:author="Author">
              <w:r w:rsidRPr="00100D92">
                <w:rPr>
                  <w:b w:val="0"/>
                  <w:bCs/>
                  <w:noProof/>
                </w:rPr>
                <w:t>Maximum no. of LCS-GS-Translation-Parameters that can reported with one message. Value is 3.</w:t>
              </w:r>
            </w:ins>
          </w:p>
        </w:tc>
      </w:tr>
    </w:tbl>
    <w:p w14:paraId="7D7DFEAB" w14:textId="77777777" w:rsidR="009314B9" w:rsidRDefault="009314B9" w:rsidP="00100D92">
      <w:pPr>
        <w:rPr>
          <w:ins w:id="7970" w:author="Author"/>
          <w:b/>
          <w:highlight w:val="yellow"/>
          <w:lang w:val="en-US"/>
        </w:rPr>
      </w:pPr>
    </w:p>
    <w:p w14:paraId="70B29C69" w14:textId="3DD2045A" w:rsidR="009314B9" w:rsidRPr="009314B9" w:rsidRDefault="009314B9">
      <w:pPr>
        <w:pStyle w:val="Heading3"/>
        <w:rPr>
          <w:ins w:id="7971" w:author="Author"/>
        </w:rPr>
        <w:pPrChange w:id="7972" w:author="Author">
          <w:pPr>
            <w:keepNext/>
            <w:keepLines/>
            <w:spacing w:before="120"/>
            <w:ind w:left="1418" w:hanging="1418"/>
            <w:outlineLvl w:val="3"/>
          </w:pPr>
        </w:pPrChange>
      </w:pPr>
      <w:ins w:id="7973" w:author="Author">
        <w:r w:rsidRPr="00C8443B">
          <w:rPr>
            <w:rFonts w:cs="Arial"/>
            <w:noProof/>
            <w:sz w:val="22"/>
            <w:szCs w:val="22"/>
            <w:lang w:eastAsia="zh-CN"/>
            <w:rPrChange w:id="7974" w:author="Author">
              <w:rPr>
                <w:sz w:val="24"/>
              </w:rPr>
            </w:rPrChange>
          </w:rPr>
          <w:t>9.2.xx2</w:t>
        </w:r>
        <w:r w:rsidRPr="009314B9">
          <w:tab/>
          <w:t>Positioning Broadcast Cells</w:t>
        </w:r>
      </w:ins>
    </w:p>
    <w:p w14:paraId="0F276C19" w14:textId="77777777" w:rsidR="009314B9" w:rsidRPr="009314B9" w:rsidRDefault="009314B9" w:rsidP="009314B9">
      <w:pPr>
        <w:keepNext/>
        <w:rPr>
          <w:ins w:id="7975" w:author="Author"/>
          <w:lang w:eastAsia="zh-CN"/>
        </w:rPr>
      </w:pPr>
      <w:ins w:id="7976" w:author="Author">
        <w:r w:rsidRPr="009314B9">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7977" w:author="Author"/>
        </w:trPr>
        <w:tc>
          <w:tcPr>
            <w:tcW w:w="2448" w:type="dxa"/>
          </w:tcPr>
          <w:p w14:paraId="766AA99C" w14:textId="77777777" w:rsidR="009314B9" w:rsidRPr="009314B9" w:rsidRDefault="009314B9" w:rsidP="009314B9">
            <w:pPr>
              <w:keepNext/>
              <w:keepLines/>
              <w:spacing w:after="0"/>
              <w:jc w:val="center"/>
              <w:rPr>
                <w:ins w:id="7978" w:author="Author"/>
                <w:rFonts w:ascii="Arial" w:hAnsi="Arial" w:cs="Arial"/>
                <w:b/>
                <w:sz w:val="18"/>
                <w:lang w:val="x-none" w:eastAsia="ja-JP"/>
              </w:rPr>
            </w:pPr>
            <w:ins w:id="7979" w:author="Author">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7980" w:author="Author"/>
                <w:rFonts w:ascii="Arial" w:hAnsi="Arial" w:cs="Arial"/>
                <w:b/>
                <w:sz w:val="18"/>
                <w:lang w:val="x-none" w:eastAsia="ja-JP"/>
              </w:rPr>
            </w:pPr>
            <w:ins w:id="7981" w:author="Author">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7982" w:author="Author"/>
                <w:rFonts w:ascii="Arial" w:hAnsi="Arial" w:cs="Arial"/>
                <w:b/>
                <w:sz w:val="18"/>
                <w:lang w:val="x-none" w:eastAsia="ja-JP"/>
              </w:rPr>
            </w:pPr>
            <w:ins w:id="7983" w:author="Author">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7984" w:author="Author"/>
                <w:rFonts w:ascii="Arial" w:hAnsi="Arial" w:cs="Arial"/>
                <w:b/>
                <w:sz w:val="18"/>
                <w:lang w:val="x-none" w:eastAsia="ja-JP"/>
              </w:rPr>
            </w:pPr>
            <w:ins w:id="7985" w:author="Author">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7986" w:author="Author"/>
                <w:rFonts w:ascii="Arial" w:hAnsi="Arial" w:cs="Arial"/>
                <w:b/>
                <w:sz w:val="18"/>
                <w:lang w:val="x-none" w:eastAsia="ja-JP"/>
              </w:rPr>
            </w:pPr>
            <w:ins w:id="7987" w:author="Author">
              <w:r w:rsidRPr="009314B9">
                <w:rPr>
                  <w:rFonts w:ascii="Arial" w:hAnsi="Arial" w:cs="Arial"/>
                  <w:b/>
                  <w:sz w:val="18"/>
                  <w:lang w:val="x-none" w:eastAsia="ja-JP"/>
                </w:rPr>
                <w:t>Semantics description</w:t>
              </w:r>
            </w:ins>
          </w:p>
        </w:tc>
      </w:tr>
      <w:tr w:rsidR="009314B9" w:rsidRPr="009314B9" w14:paraId="5DA009BF" w14:textId="77777777" w:rsidTr="004151EA">
        <w:trPr>
          <w:ins w:id="7988" w:author="Author"/>
        </w:trPr>
        <w:tc>
          <w:tcPr>
            <w:tcW w:w="2448" w:type="dxa"/>
          </w:tcPr>
          <w:p w14:paraId="56500A38" w14:textId="77777777" w:rsidR="009314B9" w:rsidRPr="009314B9" w:rsidRDefault="009314B9" w:rsidP="009314B9">
            <w:pPr>
              <w:keepNext/>
              <w:keepLines/>
              <w:spacing w:after="0"/>
              <w:rPr>
                <w:ins w:id="7989" w:author="Author"/>
                <w:rFonts w:ascii="Arial" w:hAnsi="Arial"/>
                <w:b/>
                <w:bCs/>
                <w:sz w:val="18"/>
              </w:rPr>
            </w:pPr>
            <w:ins w:id="7990" w:author="Author">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7991" w:author="Author"/>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7992" w:author="Author"/>
                <w:rFonts w:ascii="Arial" w:hAnsi="Arial"/>
                <w:i/>
                <w:sz w:val="18"/>
                <w:lang w:val="x-none" w:eastAsia="ja-JP"/>
              </w:rPr>
            </w:pPr>
            <w:ins w:id="7993" w:author="Author">
              <w:r w:rsidRPr="009314B9">
                <w:rPr>
                  <w:rFonts w:ascii="Arial" w:hAnsi="Arial"/>
                  <w:i/>
                  <w:sz w:val="18"/>
                  <w:lang w:val="x-none" w:eastAsia="ja-JP"/>
                </w:rPr>
                <w:t>1 .. &lt;max</w:t>
              </w:r>
              <w:r w:rsidRPr="009314B9">
                <w:rPr>
                  <w:rFonts w:ascii="Arial" w:hAnsi="Arial"/>
                  <w:i/>
                  <w:sz w:val="18"/>
                  <w:lang w:eastAsia="ja-JP"/>
                </w:rPr>
                <w:t>noBcast</w:t>
              </w:r>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7994" w:author="Author"/>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7995" w:author="Author"/>
                <w:rFonts w:ascii="Arial" w:hAnsi="Arial"/>
                <w:sz w:val="18"/>
                <w:lang w:val="x-none" w:eastAsia="ja-JP"/>
              </w:rPr>
            </w:pPr>
          </w:p>
        </w:tc>
      </w:tr>
      <w:tr w:rsidR="009314B9" w:rsidRPr="009314B9" w14:paraId="3672A83C" w14:textId="77777777" w:rsidTr="004151EA">
        <w:trPr>
          <w:ins w:id="7996" w:author="Author"/>
        </w:trPr>
        <w:tc>
          <w:tcPr>
            <w:tcW w:w="2448" w:type="dxa"/>
          </w:tcPr>
          <w:p w14:paraId="5FA2CB69" w14:textId="77777777" w:rsidR="009314B9" w:rsidRPr="009314B9" w:rsidRDefault="009314B9" w:rsidP="009314B9">
            <w:pPr>
              <w:keepNext/>
              <w:keepLines/>
              <w:spacing w:after="0"/>
              <w:ind w:left="142"/>
              <w:rPr>
                <w:ins w:id="7997" w:author="Author"/>
                <w:rFonts w:ascii="Arial" w:hAnsi="Arial"/>
                <w:sz w:val="18"/>
              </w:rPr>
            </w:pPr>
            <w:ins w:id="7998" w:author="Author">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7999" w:author="Author"/>
                <w:rFonts w:ascii="Arial" w:hAnsi="Arial" w:cs="Arial"/>
                <w:sz w:val="18"/>
                <w:lang w:eastAsia="ja-JP"/>
              </w:rPr>
            </w:pPr>
            <w:ins w:id="8000" w:author="Author">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8001" w:author="Author"/>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8002" w:author="Author"/>
                <w:rFonts w:ascii="Arial" w:hAnsi="Arial"/>
                <w:sz w:val="18"/>
                <w:lang w:val="x-none" w:eastAsia="ja-JP"/>
              </w:rPr>
            </w:pPr>
            <w:ins w:id="8003" w:author="Author">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8004" w:author="Author"/>
                <w:rFonts w:ascii="Arial" w:hAnsi="Arial"/>
                <w:sz w:val="18"/>
                <w:lang w:val="x-none" w:eastAsia="ja-JP"/>
              </w:rPr>
            </w:pPr>
          </w:p>
        </w:tc>
      </w:tr>
    </w:tbl>
    <w:p w14:paraId="67ACD718" w14:textId="77777777" w:rsidR="009314B9" w:rsidRPr="009314B9" w:rsidRDefault="009314B9" w:rsidP="009314B9">
      <w:pPr>
        <w:rPr>
          <w:ins w:id="8005" w:author="Autho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8006" w:author="Author"/>
        </w:trPr>
        <w:tc>
          <w:tcPr>
            <w:tcW w:w="3686" w:type="dxa"/>
          </w:tcPr>
          <w:p w14:paraId="6CC490A1" w14:textId="77777777" w:rsidR="009314B9" w:rsidRPr="009314B9" w:rsidRDefault="009314B9" w:rsidP="009314B9">
            <w:pPr>
              <w:keepNext/>
              <w:keepLines/>
              <w:spacing w:after="0"/>
              <w:jc w:val="center"/>
              <w:rPr>
                <w:ins w:id="8007" w:author="Author"/>
                <w:rFonts w:ascii="Arial" w:hAnsi="Arial"/>
                <w:b/>
                <w:noProof/>
                <w:sz w:val="18"/>
                <w:lang w:val="x-none"/>
              </w:rPr>
            </w:pPr>
            <w:ins w:id="8008" w:author="Author">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8009" w:author="Author"/>
                <w:rFonts w:ascii="Arial" w:hAnsi="Arial"/>
                <w:b/>
                <w:noProof/>
                <w:sz w:val="18"/>
                <w:lang w:val="x-none"/>
              </w:rPr>
            </w:pPr>
            <w:ins w:id="8010" w:author="Author">
              <w:r w:rsidRPr="009314B9">
                <w:rPr>
                  <w:rFonts w:ascii="Arial" w:hAnsi="Arial"/>
                  <w:b/>
                  <w:noProof/>
                  <w:sz w:val="18"/>
                  <w:lang w:val="x-none"/>
                </w:rPr>
                <w:t>Explanation</w:t>
              </w:r>
            </w:ins>
          </w:p>
        </w:tc>
      </w:tr>
      <w:tr w:rsidR="009314B9" w:rsidRPr="009314B9" w14:paraId="09270DD6" w14:textId="77777777" w:rsidTr="004151EA">
        <w:trPr>
          <w:ins w:id="8011" w:author="Author"/>
        </w:trPr>
        <w:tc>
          <w:tcPr>
            <w:tcW w:w="3686" w:type="dxa"/>
          </w:tcPr>
          <w:p w14:paraId="6CB46F93" w14:textId="77777777" w:rsidR="009314B9" w:rsidRPr="009314B9" w:rsidRDefault="009314B9" w:rsidP="009314B9">
            <w:pPr>
              <w:keepNext/>
              <w:keepLines/>
              <w:spacing w:after="0"/>
              <w:rPr>
                <w:ins w:id="8012" w:author="Author"/>
                <w:rFonts w:ascii="Arial" w:hAnsi="Arial"/>
                <w:noProof/>
                <w:sz w:val="18"/>
              </w:rPr>
            </w:pPr>
            <w:ins w:id="8013" w:author="Author">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8014" w:author="Author"/>
                <w:rFonts w:ascii="Arial" w:hAnsi="Arial"/>
                <w:noProof/>
                <w:sz w:val="18"/>
                <w:lang w:val="x-none"/>
              </w:rPr>
            </w:pPr>
            <w:ins w:id="8015" w:author="Author">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ins w:id="8016" w:author="Author"/>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8017" w:name="_Hlk506316802"/>
      <w:bookmarkEnd w:id="285"/>
      <w:bookmarkEnd w:id="286"/>
    </w:p>
    <w:p w14:paraId="41E7F7C1" w14:textId="77777777" w:rsidR="00EA1611" w:rsidRPr="00707B3F" w:rsidRDefault="00EA1611" w:rsidP="00EA1611">
      <w:pPr>
        <w:pStyle w:val="Heading3"/>
        <w:spacing w:line="0" w:lineRule="atLeast"/>
        <w:ind w:left="0" w:firstLine="0"/>
        <w:rPr>
          <w:noProof/>
        </w:rPr>
      </w:pPr>
      <w:r w:rsidRPr="00707B3F">
        <w:rPr>
          <w:noProof/>
        </w:rPr>
        <w:t>9.3.3</w:t>
      </w:r>
      <w:r w:rsidRPr="00707B3F">
        <w:rPr>
          <w:noProof/>
        </w:rPr>
        <w:tab/>
        <w:t>Elementary Procedure Definitions</w:t>
      </w:r>
    </w:p>
    <w:p w14:paraId="0F43236A" w14:textId="0FBC6CA3" w:rsidR="006235F2" w:rsidRPr="0054226D" w:rsidDel="00E36C03" w:rsidRDefault="006235F2" w:rsidP="006235F2">
      <w:pPr>
        <w:rPr>
          <w:ins w:id="8018" w:author="Author"/>
          <w:del w:id="8019" w:author="Author2" w:date="2020-06-17T14:59:00Z"/>
        </w:rPr>
      </w:pPr>
      <w:ins w:id="8020" w:author="Author">
        <w:del w:id="8021" w:author="Author2" w:date="2020-06-17T14:59:00Z">
          <w:r w:rsidRPr="00F80633" w:rsidDel="00E36C03">
            <w:rPr>
              <w:highlight w:val="yellow"/>
            </w:rPr>
            <w:delText xml:space="preserve">[Editor’s Note: </w:delText>
          </w:r>
          <w:r w:rsidDel="00E36C03">
            <w:rPr>
              <w:highlight w:val="yellow"/>
            </w:rPr>
            <w:delText>the asn.1 below is FFS, pending to the IE contents</w:delText>
          </w:r>
          <w:r w:rsidRPr="00F80633" w:rsidDel="00E36C03">
            <w:rPr>
              <w:highlight w:val="yellow"/>
            </w:rPr>
            <w:delText xml:space="preserve"> </w:delText>
          </w:r>
          <w:r w:rsidDel="00E36C03">
            <w:rPr>
              <w:highlight w:val="yellow"/>
            </w:rPr>
            <w:delText>and</w:delText>
          </w:r>
          <w:r w:rsidRPr="00F80633" w:rsidDel="00E36C03">
            <w:rPr>
              <w:highlight w:val="yellow"/>
            </w:rPr>
            <w:delText xml:space="preserve"> RAN2</w:delText>
          </w:r>
          <w:r w:rsidDel="00E36C03">
            <w:rPr>
              <w:highlight w:val="yellow"/>
            </w:rPr>
            <w:delText xml:space="preserve"> progress mentioned in the above editor’s notes</w:delText>
          </w:r>
          <w:r w:rsidRPr="00F80633" w:rsidDel="00E36C03">
            <w:rPr>
              <w:highlight w:val="yellow"/>
            </w:rPr>
            <w:delText>]</w:delText>
          </w:r>
        </w:del>
      </w:ins>
    </w:p>
    <w:p w14:paraId="01149FCD" w14:textId="77777777" w:rsidR="006235F2" w:rsidRDefault="006235F2" w:rsidP="00EA1611">
      <w:pPr>
        <w:pStyle w:val="PL"/>
        <w:spacing w:line="0" w:lineRule="atLeast"/>
        <w:rPr>
          <w:ins w:id="8022" w:author="Autho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8023" w:author="Author"/>
          <w:snapToGrid w:val="0"/>
        </w:rPr>
      </w:pPr>
      <w:r w:rsidRPr="00707B3F">
        <w:rPr>
          <w:snapToGrid w:val="0"/>
        </w:rPr>
        <w:tab/>
        <w:t>OTDOAInformationFailure</w:t>
      </w:r>
      <w:ins w:id="8024" w:author="Author">
        <w:r w:rsidR="006235F2">
          <w:rPr>
            <w:snapToGrid w:val="0"/>
          </w:rPr>
          <w:t>,</w:t>
        </w:r>
      </w:ins>
    </w:p>
    <w:p w14:paraId="26D13B81" w14:textId="77777777" w:rsidR="006235F2" w:rsidRDefault="006235F2" w:rsidP="006235F2">
      <w:pPr>
        <w:pStyle w:val="PL"/>
        <w:spacing w:line="0" w:lineRule="atLeast"/>
        <w:rPr>
          <w:ins w:id="8025" w:author="Author"/>
          <w:snapToGrid w:val="0"/>
        </w:rPr>
      </w:pPr>
      <w:ins w:id="8026" w:author="Author">
        <w:r>
          <w:rPr>
            <w:snapToGrid w:val="0"/>
          </w:rPr>
          <w:tab/>
          <w:t>AssistanceInformationControl,</w:t>
        </w:r>
      </w:ins>
    </w:p>
    <w:p w14:paraId="43E47850" w14:textId="77777777" w:rsidR="006235F2" w:rsidRDefault="006235F2" w:rsidP="006235F2">
      <w:pPr>
        <w:pStyle w:val="PL"/>
        <w:spacing w:line="0" w:lineRule="atLeast"/>
        <w:rPr>
          <w:ins w:id="8027" w:author="Author"/>
          <w:snapToGrid w:val="0"/>
        </w:rPr>
      </w:pPr>
      <w:ins w:id="8028" w:author="Author">
        <w:r>
          <w:rPr>
            <w:snapToGrid w:val="0"/>
          </w:rPr>
          <w:tab/>
          <w:t>AssistanceInformationFeedback,</w:t>
        </w:r>
      </w:ins>
    </w:p>
    <w:p w14:paraId="2EE87499" w14:textId="77777777" w:rsidR="006235F2" w:rsidRDefault="006235F2" w:rsidP="006235F2">
      <w:pPr>
        <w:pStyle w:val="PL"/>
        <w:spacing w:line="0" w:lineRule="atLeast"/>
        <w:rPr>
          <w:ins w:id="8029" w:author="Author"/>
          <w:snapToGrid w:val="0"/>
        </w:rPr>
      </w:pPr>
      <w:ins w:id="8030" w:author="Author">
        <w:r>
          <w:rPr>
            <w:snapToGrid w:val="0"/>
          </w:rPr>
          <w:tab/>
          <w:t>PositioningInformationRequest,</w:t>
        </w:r>
      </w:ins>
    </w:p>
    <w:p w14:paraId="26CDDBC3" w14:textId="77777777" w:rsidR="006235F2" w:rsidRDefault="006235F2" w:rsidP="006235F2">
      <w:pPr>
        <w:pStyle w:val="PL"/>
        <w:spacing w:line="0" w:lineRule="atLeast"/>
        <w:rPr>
          <w:ins w:id="8031" w:author="Author"/>
          <w:snapToGrid w:val="0"/>
        </w:rPr>
      </w:pPr>
      <w:ins w:id="8032" w:author="Author">
        <w:r>
          <w:rPr>
            <w:snapToGrid w:val="0"/>
          </w:rPr>
          <w:tab/>
          <w:t>PositioningInformationResponse,</w:t>
        </w:r>
      </w:ins>
    </w:p>
    <w:p w14:paraId="42749AEF" w14:textId="77777777" w:rsidR="006235F2" w:rsidRDefault="006235F2" w:rsidP="006235F2">
      <w:pPr>
        <w:pStyle w:val="PL"/>
        <w:spacing w:line="0" w:lineRule="atLeast"/>
        <w:rPr>
          <w:ins w:id="8033" w:author="Author"/>
          <w:snapToGrid w:val="0"/>
        </w:rPr>
      </w:pPr>
      <w:ins w:id="8034" w:author="Author">
        <w:r>
          <w:rPr>
            <w:snapToGrid w:val="0"/>
          </w:rPr>
          <w:tab/>
          <w:t>PositioningInformationFailure,</w:t>
        </w:r>
      </w:ins>
    </w:p>
    <w:p w14:paraId="0E68AD87" w14:textId="77777777" w:rsidR="006235F2" w:rsidRDefault="006235F2" w:rsidP="006235F2">
      <w:pPr>
        <w:pStyle w:val="PL"/>
        <w:spacing w:line="0" w:lineRule="atLeast"/>
        <w:rPr>
          <w:ins w:id="8035" w:author="Author"/>
          <w:snapToGrid w:val="0"/>
        </w:rPr>
      </w:pPr>
      <w:ins w:id="8036" w:author="Author">
        <w:r>
          <w:rPr>
            <w:snapToGrid w:val="0"/>
          </w:rPr>
          <w:lastRenderedPageBreak/>
          <w:tab/>
          <w:t>PositioningInformationUpdate,</w:t>
        </w:r>
      </w:ins>
    </w:p>
    <w:p w14:paraId="60D5BA54" w14:textId="77777777" w:rsidR="006235F2" w:rsidRDefault="006235F2" w:rsidP="006235F2">
      <w:pPr>
        <w:pStyle w:val="PL"/>
        <w:spacing w:line="0" w:lineRule="atLeast"/>
        <w:rPr>
          <w:ins w:id="8037" w:author="Author"/>
          <w:snapToGrid w:val="0"/>
        </w:rPr>
      </w:pPr>
      <w:ins w:id="8038" w:author="Author">
        <w:r>
          <w:rPr>
            <w:snapToGrid w:val="0"/>
          </w:rPr>
          <w:tab/>
          <w:t>MeasurementRequest,</w:t>
        </w:r>
      </w:ins>
    </w:p>
    <w:p w14:paraId="025A21C1" w14:textId="77777777" w:rsidR="006235F2" w:rsidRDefault="006235F2" w:rsidP="006235F2">
      <w:pPr>
        <w:pStyle w:val="PL"/>
        <w:spacing w:line="0" w:lineRule="atLeast"/>
        <w:rPr>
          <w:ins w:id="8039" w:author="Author"/>
          <w:snapToGrid w:val="0"/>
        </w:rPr>
      </w:pPr>
      <w:ins w:id="8040" w:author="Author">
        <w:r>
          <w:rPr>
            <w:snapToGrid w:val="0"/>
          </w:rPr>
          <w:tab/>
          <w:t>MeasurementResponse,</w:t>
        </w:r>
      </w:ins>
    </w:p>
    <w:p w14:paraId="56CD988B" w14:textId="77777777" w:rsidR="006235F2" w:rsidRDefault="006235F2" w:rsidP="006235F2">
      <w:pPr>
        <w:pStyle w:val="PL"/>
        <w:spacing w:line="0" w:lineRule="atLeast"/>
        <w:rPr>
          <w:ins w:id="8041" w:author="Author"/>
          <w:snapToGrid w:val="0"/>
        </w:rPr>
      </w:pPr>
      <w:ins w:id="8042" w:author="Author">
        <w:r>
          <w:rPr>
            <w:snapToGrid w:val="0"/>
          </w:rPr>
          <w:tab/>
          <w:t>MeasurementFailure,</w:t>
        </w:r>
      </w:ins>
    </w:p>
    <w:p w14:paraId="2861E584" w14:textId="77777777" w:rsidR="006235F2" w:rsidRDefault="006235F2" w:rsidP="006235F2">
      <w:pPr>
        <w:pStyle w:val="PL"/>
        <w:spacing w:line="0" w:lineRule="atLeast"/>
        <w:rPr>
          <w:ins w:id="8043" w:author="Author"/>
          <w:snapToGrid w:val="0"/>
        </w:rPr>
      </w:pPr>
      <w:ins w:id="8044" w:author="Author">
        <w:r>
          <w:rPr>
            <w:snapToGrid w:val="0"/>
          </w:rPr>
          <w:tab/>
          <w:t>MeasurementReport,</w:t>
        </w:r>
      </w:ins>
    </w:p>
    <w:p w14:paraId="4EAEBB57" w14:textId="77777777" w:rsidR="006235F2" w:rsidRDefault="006235F2" w:rsidP="006235F2">
      <w:pPr>
        <w:pStyle w:val="PL"/>
        <w:spacing w:line="0" w:lineRule="atLeast"/>
        <w:rPr>
          <w:ins w:id="8045" w:author="Author"/>
          <w:snapToGrid w:val="0"/>
        </w:rPr>
      </w:pPr>
      <w:ins w:id="8046" w:author="Author">
        <w:r>
          <w:rPr>
            <w:snapToGrid w:val="0"/>
          </w:rPr>
          <w:tab/>
          <w:t>MeasurementUpdate,</w:t>
        </w:r>
      </w:ins>
    </w:p>
    <w:p w14:paraId="2055CFE6" w14:textId="77777777" w:rsidR="006235F2" w:rsidRDefault="006235F2" w:rsidP="006235F2">
      <w:pPr>
        <w:pStyle w:val="PL"/>
        <w:spacing w:line="0" w:lineRule="atLeast"/>
        <w:rPr>
          <w:ins w:id="8047" w:author="Author"/>
          <w:snapToGrid w:val="0"/>
        </w:rPr>
      </w:pPr>
      <w:ins w:id="8048" w:author="Author">
        <w:r>
          <w:rPr>
            <w:snapToGrid w:val="0"/>
          </w:rPr>
          <w:tab/>
          <w:t>MeasurementAbort,</w:t>
        </w:r>
      </w:ins>
    </w:p>
    <w:p w14:paraId="1715757C" w14:textId="77777777" w:rsidR="006235F2" w:rsidRDefault="006235F2" w:rsidP="006235F2">
      <w:pPr>
        <w:pStyle w:val="PL"/>
        <w:spacing w:line="0" w:lineRule="atLeast"/>
        <w:rPr>
          <w:ins w:id="8049" w:author="Author"/>
          <w:snapToGrid w:val="0"/>
        </w:rPr>
      </w:pPr>
      <w:ins w:id="8050" w:author="Author">
        <w:r>
          <w:rPr>
            <w:snapToGrid w:val="0"/>
          </w:rPr>
          <w:tab/>
          <w:t>MeasurementFailureIndication,</w:t>
        </w:r>
      </w:ins>
    </w:p>
    <w:p w14:paraId="2D48E21A" w14:textId="77777777" w:rsidR="006235F2" w:rsidRDefault="006235F2" w:rsidP="006235F2">
      <w:pPr>
        <w:pStyle w:val="PL"/>
        <w:spacing w:line="0" w:lineRule="atLeast"/>
        <w:rPr>
          <w:ins w:id="8051" w:author="Author"/>
          <w:snapToGrid w:val="0"/>
        </w:rPr>
      </w:pPr>
      <w:ins w:id="8052" w:author="Author">
        <w:r>
          <w:rPr>
            <w:snapToGrid w:val="0"/>
          </w:rPr>
          <w:tab/>
          <w:t>TRPInformationRequest,</w:t>
        </w:r>
      </w:ins>
    </w:p>
    <w:p w14:paraId="6016C0EE" w14:textId="77777777" w:rsidR="006235F2" w:rsidRDefault="006235F2" w:rsidP="006235F2">
      <w:pPr>
        <w:pStyle w:val="PL"/>
        <w:spacing w:line="0" w:lineRule="atLeast"/>
        <w:rPr>
          <w:ins w:id="8053" w:author="Author"/>
          <w:snapToGrid w:val="0"/>
        </w:rPr>
      </w:pPr>
      <w:ins w:id="8054" w:author="Author">
        <w:r>
          <w:rPr>
            <w:snapToGrid w:val="0"/>
          </w:rPr>
          <w:tab/>
          <w:t>TRPInformationResponse,</w:t>
        </w:r>
      </w:ins>
    </w:p>
    <w:p w14:paraId="29551E35" w14:textId="77777777" w:rsidR="004151EA" w:rsidRDefault="006235F2" w:rsidP="004151EA">
      <w:pPr>
        <w:pStyle w:val="PL"/>
        <w:spacing w:line="0" w:lineRule="atLeast"/>
        <w:rPr>
          <w:ins w:id="8055" w:author="Author"/>
        </w:rPr>
      </w:pPr>
      <w:ins w:id="8056" w:author="Author">
        <w:r>
          <w:rPr>
            <w:snapToGrid w:val="0"/>
          </w:rPr>
          <w:tab/>
          <w:t>TRPInformationFailure</w:t>
        </w:r>
        <w:r w:rsidR="004151EA">
          <w:t>,</w:t>
        </w:r>
      </w:ins>
    </w:p>
    <w:p w14:paraId="611EC5A1" w14:textId="02071A1D" w:rsidR="004151EA" w:rsidRPr="004151EA" w:rsidRDefault="004151EA" w:rsidP="004151EA">
      <w:pPr>
        <w:pStyle w:val="PL"/>
        <w:spacing w:line="0" w:lineRule="atLeast"/>
        <w:rPr>
          <w:ins w:id="8057" w:author="Author"/>
          <w:snapToGrid w:val="0"/>
        </w:rPr>
      </w:pPr>
      <w:ins w:id="8058" w:author="Author">
        <w:r>
          <w:tab/>
        </w:r>
        <w:r w:rsidRPr="004151EA">
          <w:rPr>
            <w:snapToGrid w:val="0"/>
          </w:rPr>
          <w:t>PositioningActivationRequest,</w:t>
        </w:r>
      </w:ins>
    </w:p>
    <w:p w14:paraId="74908CF9" w14:textId="3EC489CD" w:rsidR="004151EA" w:rsidRPr="004151EA" w:rsidRDefault="004151EA" w:rsidP="004151EA">
      <w:pPr>
        <w:pStyle w:val="PL"/>
        <w:spacing w:line="0" w:lineRule="atLeast"/>
        <w:rPr>
          <w:ins w:id="8059" w:author="Author"/>
          <w:snapToGrid w:val="0"/>
        </w:rPr>
      </w:pPr>
      <w:ins w:id="8060" w:author="Author">
        <w:r w:rsidRPr="004151EA">
          <w:rPr>
            <w:snapToGrid w:val="0"/>
          </w:rPr>
          <w:tab/>
          <w:t>PositioningActivationResponse,</w:t>
        </w:r>
      </w:ins>
    </w:p>
    <w:p w14:paraId="687D2457" w14:textId="58A48154" w:rsidR="004151EA" w:rsidRPr="004151EA" w:rsidRDefault="004151EA" w:rsidP="004151EA">
      <w:pPr>
        <w:pStyle w:val="PL"/>
        <w:spacing w:line="0" w:lineRule="atLeast"/>
        <w:rPr>
          <w:ins w:id="8061" w:author="Author"/>
          <w:snapToGrid w:val="0"/>
        </w:rPr>
      </w:pPr>
      <w:ins w:id="8062" w:author="Author">
        <w:r w:rsidRPr="004151EA">
          <w:rPr>
            <w:snapToGrid w:val="0"/>
          </w:rPr>
          <w:tab/>
          <w:t>PositioningActivationFailure,</w:t>
        </w:r>
      </w:ins>
    </w:p>
    <w:p w14:paraId="63F46138" w14:textId="23E80F6C" w:rsidR="006235F2" w:rsidRPr="00707B3F" w:rsidRDefault="004151EA" w:rsidP="004151EA">
      <w:pPr>
        <w:pStyle w:val="PL"/>
        <w:spacing w:line="0" w:lineRule="atLeast"/>
        <w:rPr>
          <w:ins w:id="8063" w:author="Author"/>
          <w:snapToGrid w:val="0"/>
        </w:rPr>
      </w:pPr>
      <w:ins w:id="8064" w:author="Author">
        <w:r w:rsidRPr="004151EA">
          <w:rPr>
            <w:snapToGrid w:val="0"/>
          </w:rPr>
          <w:tab/>
          <w:t>PositioningDeactivation</w:t>
        </w:r>
      </w:ins>
    </w:p>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8065" w:author="Author"/>
          <w:snapToGrid w:val="0"/>
        </w:rPr>
      </w:pPr>
      <w:r w:rsidRPr="00707B3F">
        <w:rPr>
          <w:snapToGrid w:val="0"/>
        </w:rPr>
        <w:tab/>
        <w:t>id-oTDOAInformationExchange</w:t>
      </w:r>
      <w:ins w:id="8066" w:author="Author">
        <w:r w:rsidR="006235F2">
          <w:rPr>
            <w:snapToGrid w:val="0"/>
          </w:rPr>
          <w:t>,</w:t>
        </w:r>
      </w:ins>
    </w:p>
    <w:p w14:paraId="7C7B8C0F" w14:textId="77777777" w:rsidR="006235F2" w:rsidRDefault="006235F2" w:rsidP="006235F2">
      <w:pPr>
        <w:pStyle w:val="PL"/>
        <w:spacing w:line="0" w:lineRule="atLeast"/>
        <w:rPr>
          <w:ins w:id="8067" w:author="Author"/>
          <w:snapToGrid w:val="0"/>
        </w:rPr>
      </w:pPr>
      <w:ins w:id="8068" w:author="Author">
        <w:r>
          <w:rPr>
            <w:snapToGrid w:val="0"/>
          </w:rPr>
          <w:tab/>
          <w:t>id-assistanceInformationControl,</w:t>
        </w:r>
      </w:ins>
    </w:p>
    <w:p w14:paraId="2AB90998" w14:textId="77777777" w:rsidR="006235F2" w:rsidRDefault="006235F2" w:rsidP="006235F2">
      <w:pPr>
        <w:pStyle w:val="PL"/>
        <w:spacing w:line="0" w:lineRule="atLeast"/>
        <w:rPr>
          <w:ins w:id="8069" w:author="Author"/>
          <w:snapToGrid w:val="0"/>
        </w:rPr>
      </w:pPr>
      <w:ins w:id="8070" w:author="Author">
        <w:r>
          <w:rPr>
            <w:snapToGrid w:val="0"/>
          </w:rPr>
          <w:tab/>
          <w:t>id-assistanceInformationFeedback,</w:t>
        </w:r>
      </w:ins>
    </w:p>
    <w:p w14:paraId="17B1E6A9" w14:textId="77777777" w:rsidR="006235F2" w:rsidRDefault="006235F2" w:rsidP="006235F2">
      <w:pPr>
        <w:pStyle w:val="PL"/>
        <w:spacing w:line="0" w:lineRule="atLeast"/>
        <w:rPr>
          <w:ins w:id="8071" w:author="Author"/>
          <w:snapToGrid w:val="0"/>
        </w:rPr>
      </w:pPr>
      <w:ins w:id="8072" w:author="Author">
        <w:r>
          <w:rPr>
            <w:snapToGrid w:val="0"/>
          </w:rPr>
          <w:tab/>
          <w:t>id-positioningInformationExchange,</w:t>
        </w:r>
      </w:ins>
    </w:p>
    <w:p w14:paraId="1EEA9E17" w14:textId="77777777" w:rsidR="006235F2" w:rsidRDefault="006235F2" w:rsidP="006235F2">
      <w:pPr>
        <w:pStyle w:val="PL"/>
        <w:spacing w:line="0" w:lineRule="atLeast"/>
        <w:rPr>
          <w:ins w:id="8073" w:author="Author"/>
          <w:snapToGrid w:val="0"/>
        </w:rPr>
      </w:pPr>
      <w:ins w:id="8074" w:author="Author">
        <w:r>
          <w:rPr>
            <w:snapToGrid w:val="0"/>
          </w:rPr>
          <w:tab/>
          <w:t>id-positioningInformationUpdate,</w:t>
        </w:r>
      </w:ins>
    </w:p>
    <w:p w14:paraId="29BF90C7" w14:textId="77777777" w:rsidR="006235F2" w:rsidRDefault="006235F2" w:rsidP="006235F2">
      <w:pPr>
        <w:pStyle w:val="PL"/>
        <w:spacing w:line="0" w:lineRule="atLeast"/>
        <w:rPr>
          <w:ins w:id="8075" w:author="Author"/>
          <w:snapToGrid w:val="0"/>
        </w:rPr>
      </w:pPr>
      <w:ins w:id="8076" w:author="Author">
        <w:r>
          <w:rPr>
            <w:snapToGrid w:val="0"/>
          </w:rPr>
          <w:tab/>
          <w:t>id-Measurement,</w:t>
        </w:r>
      </w:ins>
    </w:p>
    <w:p w14:paraId="3521F384" w14:textId="77777777" w:rsidR="006235F2" w:rsidRDefault="006235F2" w:rsidP="006235F2">
      <w:pPr>
        <w:pStyle w:val="PL"/>
        <w:spacing w:line="0" w:lineRule="atLeast"/>
        <w:rPr>
          <w:ins w:id="8077" w:author="Author"/>
          <w:snapToGrid w:val="0"/>
        </w:rPr>
      </w:pPr>
      <w:ins w:id="8078" w:author="Author">
        <w:r>
          <w:rPr>
            <w:snapToGrid w:val="0"/>
          </w:rPr>
          <w:tab/>
          <w:t>id-MeasurementReport,</w:t>
        </w:r>
      </w:ins>
    </w:p>
    <w:p w14:paraId="7287E4E5" w14:textId="77777777" w:rsidR="006235F2" w:rsidRDefault="006235F2" w:rsidP="006235F2">
      <w:pPr>
        <w:pStyle w:val="PL"/>
        <w:spacing w:line="0" w:lineRule="atLeast"/>
        <w:rPr>
          <w:ins w:id="8079" w:author="Author"/>
          <w:snapToGrid w:val="0"/>
        </w:rPr>
      </w:pPr>
      <w:ins w:id="8080" w:author="Author">
        <w:r>
          <w:rPr>
            <w:snapToGrid w:val="0"/>
          </w:rPr>
          <w:tab/>
          <w:t>id-MeasurementUpdate,</w:t>
        </w:r>
      </w:ins>
    </w:p>
    <w:p w14:paraId="62650C24" w14:textId="77777777" w:rsidR="006235F2" w:rsidRDefault="006235F2" w:rsidP="006235F2">
      <w:pPr>
        <w:pStyle w:val="PL"/>
        <w:spacing w:line="0" w:lineRule="atLeast"/>
        <w:rPr>
          <w:ins w:id="8081" w:author="Author"/>
          <w:snapToGrid w:val="0"/>
        </w:rPr>
      </w:pPr>
      <w:ins w:id="8082" w:author="Author">
        <w:r>
          <w:rPr>
            <w:snapToGrid w:val="0"/>
          </w:rPr>
          <w:tab/>
          <w:t>id-MeasurementAbort,</w:t>
        </w:r>
      </w:ins>
    </w:p>
    <w:p w14:paraId="598FB118" w14:textId="77777777" w:rsidR="006235F2" w:rsidRDefault="006235F2" w:rsidP="006235F2">
      <w:pPr>
        <w:pStyle w:val="PL"/>
        <w:spacing w:line="0" w:lineRule="atLeast"/>
        <w:rPr>
          <w:ins w:id="8083" w:author="Author"/>
          <w:snapToGrid w:val="0"/>
        </w:rPr>
      </w:pPr>
      <w:ins w:id="8084" w:author="Author">
        <w:r>
          <w:rPr>
            <w:snapToGrid w:val="0"/>
          </w:rPr>
          <w:tab/>
          <w:t>id-MeasurementFailureIndication,</w:t>
        </w:r>
      </w:ins>
    </w:p>
    <w:p w14:paraId="3FAE9B04" w14:textId="77777777" w:rsidR="004151EA" w:rsidRDefault="006235F2" w:rsidP="004151EA">
      <w:pPr>
        <w:pStyle w:val="PL"/>
        <w:spacing w:line="0" w:lineRule="atLeast"/>
        <w:rPr>
          <w:ins w:id="8085" w:author="Author"/>
        </w:rPr>
      </w:pPr>
      <w:ins w:id="8086" w:author="Author">
        <w:r>
          <w:rPr>
            <w:snapToGrid w:val="0"/>
          </w:rPr>
          <w:tab/>
          <w:t>id-tRPInformationExchange</w:t>
        </w:r>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8087" w:author="Author"/>
          <w:snapToGrid w:val="0"/>
        </w:rPr>
      </w:pPr>
      <w:ins w:id="8088" w:author="Author">
        <w:r>
          <w:tab/>
        </w:r>
        <w:r w:rsidRPr="004151EA">
          <w:rPr>
            <w:snapToGrid w:val="0"/>
          </w:rPr>
          <w:t>id-positioningActivation,</w:t>
        </w:r>
      </w:ins>
    </w:p>
    <w:p w14:paraId="7889D4C2" w14:textId="45ECF34C" w:rsidR="006235F2" w:rsidRPr="00707B3F" w:rsidRDefault="004151EA" w:rsidP="004151EA">
      <w:pPr>
        <w:pStyle w:val="PL"/>
        <w:spacing w:line="0" w:lineRule="atLeast"/>
        <w:rPr>
          <w:ins w:id="8089" w:author="Author"/>
          <w:snapToGrid w:val="0"/>
        </w:rPr>
      </w:pPr>
      <w:ins w:id="8090" w:author="Author">
        <w:r w:rsidRPr="004151EA">
          <w:rPr>
            <w:snapToGrid w:val="0"/>
          </w:rPr>
          <w:tab/>
          <w:t>id-positioningDeactivation</w:t>
        </w:r>
      </w:ins>
    </w:p>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lastRenderedPageBreak/>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lastRenderedPageBreak/>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417DAB02" w14:textId="15F8E1CB" w:rsidR="00291048" w:rsidRPr="00707B3F" w:rsidRDefault="00EA1611" w:rsidP="001C1780">
      <w:pPr>
        <w:pStyle w:val="PL"/>
        <w:spacing w:line="0" w:lineRule="atLeast"/>
        <w:rPr>
          <w:ins w:id="8091" w:author="Author"/>
          <w:snapToGrid w:val="0"/>
        </w:rPr>
      </w:pPr>
      <w:r w:rsidRPr="00707B3F">
        <w:rPr>
          <w:snapToGrid w:val="0"/>
        </w:rPr>
        <w:tab/>
        <w:t>oTDOAInformationExchange</w:t>
      </w:r>
      <w:ins w:id="8092" w:author="Author">
        <w:r w:rsidR="001C1780">
          <w:rPr>
            <w:snapToGrid w:val="0"/>
          </w:rPr>
          <w:tab/>
          <w:t>,</w:t>
        </w:r>
      </w:ins>
      <w:r w:rsidR="004151EA">
        <w:rPr>
          <w:snapToGrid w:val="0"/>
        </w:rPr>
        <w:tab/>
      </w:r>
    </w:p>
    <w:p w14:paraId="7467F8A2" w14:textId="1086B59E" w:rsidR="001C1780" w:rsidRDefault="00291048" w:rsidP="001C1780">
      <w:pPr>
        <w:pStyle w:val="PL"/>
        <w:spacing w:line="0" w:lineRule="atLeast"/>
        <w:rPr>
          <w:ins w:id="8093" w:author="Author"/>
          <w:snapToGrid w:val="0"/>
        </w:rPr>
      </w:pPr>
      <w:ins w:id="8094" w:author="Author">
        <w:r w:rsidRPr="00707B3F">
          <w:rPr>
            <w:snapToGrid w:val="0"/>
          </w:rPr>
          <w:tab/>
          <w:t>...</w:t>
        </w:r>
        <w:r w:rsidR="001C1780">
          <w:rPr>
            <w:snapToGrid w:val="0"/>
          </w:rPr>
          <w:t>,</w:t>
        </w:r>
        <w:r w:rsidR="001C1780" w:rsidRPr="00707B3F">
          <w:rPr>
            <w:snapToGrid w:val="0"/>
          </w:rPr>
          <w:tab/>
        </w:r>
      </w:ins>
    </w:p>
    <w:p w14:paraId="53BA57B6" w14:textId="77777777" w:rsidR="001C1780" w:rsidRDefault="001C1780" w:rsidP="001C1780">
      <w:pPr>
        <w:pStyle w:val="PL"/>
        <w:spacing w:line="0" w:lineRule="atLeast"/>
        <w:rPr>
          <w:ins w:id="8095" w:author="Author"/>
          <w:snapToGrid w:val="0"/>
        </w:rPr>
      </w:pPr>
      <w:ins w:id="8096" w:author="Author">
        <w:r>
          <w:rPr>
            <w:snapToGrid w:val="0"/>
          </w:rPr>
          <w:tab/>
          <w:t>positioningInformationExchange</w:t>
        </w:r>
        <w:r>
          <w:rPr>
            <w:snapToGrid w:val="0"/>
          </w:rPr>
          <w:tab/>
          <w:t>|</w:t>
        </w:r>
      </w:ins>
    </w:p>
    <w:p w14:paraId="2EC3BA82" w14:textId="77777777" w:rsidR="001C1780" w:rsidRDefault="001C1780" w:rsidP="001C1780">
      <w:pPr>
        <w:pStyle w:val="PL"/>
        <w:spacing w:line="0" w:lineRule="atLeast"/>
        <w:rPr>
          <w:ins w:id="8097" w:author="Author"/>
          <w:snapToGrid w:val="0"/>
        </w:rPr>
      </w:pPr>
      <w:ins w:id="8098" w:author="Autho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8099" w:author="Author"/>
          <w:snapToGrid w:val="0"/>
        </w:rPr>
      </w:pPr>
      <w:ins w:id="8100" w:author="Author">
        <w:r>
          <w:rPr>
            <w:snapToGrid w:val="0"/>
          </w:rPr>
          <w:tab/>
        </w:r>
        <w:r>
          <w:t>tRPInformationExchange</w:t>
        </w:r>
        <w:r>
          <w:rPr>
            <w:snapToGrid w:val="0"/>
          </w:rPr>
          <w:tab/>
        </w:r>
        <w:r>
          <w:rPr>
            <w:snapToGrid w:val="0"/>
          </w:rPr>
          <w:tab/>
          <w:t>|</w:t>
        </w:r>
      </w:ins>
    </w:p>
    <w:p w14:paraId="0D164232" w14:textId="029AC3C2" w:rsidR="00291048" w:rsidRDefault="001C1780" w:rsidP="00291048">
      <w:pPr>
        <w:pStyle w:val="PL"/>
        <w:spacing w:line="0" w:lineRule="atLeast"/>
        <w:rPr>
          <w:ins w:id="8101" w:author="Author"/>
          <w:snapToGrid w:val="0"/>
        </w:rPr>
      </w:pPr>
      <w:ins w:id="8102" w:author="Author">
        <w:r>
          <w:rPr>
            <w:snapToGrid w:val="0"/>
          </w:rPr>
          <w:tab/>
          <w:t>positioningActivation</w:t>
        </w:r>
      </w:ins>
    </w:p>
    <w:p w14:paraId="29F6432B" w14:textId="77777777" w:rsidR="00291048" w:rsidRPr="00707B3F" w:rsidRDefault="00291048" w:rsidP="00291048">
      <w:pPr>
        <w:pStyle w:val="PL"/>
        <w:spacing w:line="0" w:lineRule="atLeast"/>
        <w:rPr>
          <w:ins w:id="8103" w:author="Author"/>
          <w:snapToGrid w:val="0"/>
        </w:rPr>
      </w:pPr>
    </w:p>
    <w:p w14:paraId="1D076837" w14:textId="77777777" w:rsidR="00EA1611" w:rsidRPr="00707B3F" w:rsidRDefault="00EA1611" w:rsidP="00EA1611">
      <w:pPr>
        <w:pStyle w:val="PL"/>
        <w:spacing w:line="0" w:lineRule="atLeast"/>
        <w:rPr>
          <w:snapToGrid w:val="0"/>
        </w:rPr>
      </w:pPr>
      <w:r w:rsidRPr="00707B3F">
        <w:rPr>
          <w:snapToGrid w:val="0"/>
        </w:rPr>
        <w:t>}</w:t>
      </w:r>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8104" w:author="Author">
        <w:r w:rsidR="001C1780">
          <w:rPr>
            <w:snapToGrid w:val="0"/>
          </w:rPr>
          <w:tab/>
        </w:r>
      </w:ins>
      <w:r w:rsidRPr="00707B3F">
        <w:rPr>
          <w:snapToGrid w:val="0"/>
        </w:rPr>
        <w:t>|</w:t>
      </w:r>
    </w:p>
    <w:p w14:paraId="5FF5866C" w14:textId="0ABC45A5" w:rsidR="001C1780" w:rsidRDefault="00EA1611" w:rsidP="001C1780">
      <w:pPr>
        <w:pStyle w:val="PL"/>
        <w:spacing w:line="0" w:lineRule="atLeast"/>
        <w:rPr>
          <w:ins w:id="8105" w:author="Author"/>
          <w:snapToGrid w:val="0"/>
        </w:rPr>
      </w:pPr>
      <w:r w:rsidRPr="00707B3F">
        <w:rPr>
          <w:snapToGrid w:val="0"/>
        </w:rPr>
        <w:tab/>
        <w:t>privateMessage</w:t>
      </w:r>
      <w:ins w:id="8106" w:author="Autho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t>,</w:t>
        </w:r>
      </w:ins>
    </w:p>
    <w:p w14:paraId="61499F17" w14:textId="60E65BB8" w:rsidR="000A7F22" w:rsidRDefault="001C1780" w:rsidP="000A7F22">
      <w:pPr>
        <w:pStyle w:val="PL"/>
        <w:spacing w:line="0" w:lineRule="atLeast"/>
        <w:rPr>
          <w:ins w:id="8107" w:author="Author"/>
          <w:snapToGrid w:val="0"/>
        </w:rPr>
      </w:pPr>
      <w:r w:rsidRPr="00707B3F">
        <w:rPr>
          <w:snapToGrid w:val="0"/>
        </w:rPr>
        <w:tab/>
        <w:t>...</w:t>
      </w:r>
      <w:ins w:id="8108" w:author="Author">
        <w:r>
          <w:rPr>
            <w:snapToGrid w:val="0"/>
          </w:rPr>
          <w:t>,</w:t>
        </w:r>
      </w:ins>
    </w:p>
    <w:p w14:paraId="606926DF" w14:textId="77777777" w:rsidR="000A7F22" w:rsidRDefault="000A7F22" w:rsidP="000A7F22">
      <w:pPr>
        <w:pStyle w:val="PL"/>
        <w:spacing w:line="0" w:lineRule="atLeast"/>
        <w:rPr>
          <w:ins w:id="8109" w:author="Author"/>
          <w:snapToGrid w:val="0"/>
        </w:rPr>
      </w:pPr>
      <w:ins w:id="8110" w:author="Author">
        <w:r>
          <w:rPr>
            <w:snapToGrid w:val="0"/>
          </w:rPr>
          <w:tab/>
          <w:t>assistanceInformationControl</w:t>
        </w:r>
        <w:r>
          <w:rPr>
            <w:snapToGrid w:val="0"/>
          </w:rPr>
          <w:tab/>
        </w:r>
        <w:r>
          <w:rPr>
            <w:snapToGrid w:val="0"/>
          </w:rPr>
          <w:tab/>
        </w:r>
        <w:r>
          <w:rPr>
            <w:snapToGrid w:val="0"/>
          </w:rPr>
          <w:tab/>
          <w:t>|</w:t>
        </w:r>
      </w:ins>
    </w:p>
    <w:p w14:paraId="3D0519F8" w14:textId="77777777" w:rsidR="000A7F22" w:rsidRDefault="000A7F22" w:rsidP="000A7F22">
      <w:pPr>
        <w:pStyle w:val="PL"/>
        <w:spacing w:line="0" w:lineRule="atLeast"/>
        <w:rPr>
          <w:ins w:id="8111" w:author="Author"/>
          <w:snapToGrid w:val="0"/>
        </w:rPr>
      </w:pPr>
      <w:ins w:id="8112" w:author="Author">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8113" w:author="Author"/>
          <w:snapToGrid w:val="0"/>
        </w:rPr>
      </w:pPr>
      <w:ins w:id="8114" w:author="Author">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8115" w:author="Author"/>
          <w:snapToGrid w:val="0"/>
        </w:rPr>
      </w:pPr>
      <w:ins w:id="8116" w:author="Autho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8117" w:author="Author"/>
          <w:snapToGrid w:val="0"/>
        </w:rPr>
      </w:pPr>
      <w:ins w:id="8118" w:author="Autho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8119" w:author="Author"/>
          <w:snapToGrid w:val="0"/>
        </w:rPr>
      </w:pPr>
      <w:ins w:id="8120" w:author="Autho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8121" w:author="Author"/>
          <w:snapToGrid w:val="0"/>
        </w:rPr>
      </w:pPr>
      <w:ins w:id="8122" w:author="Author">
        <w:r>
          <w:rPr>
            <w:snapToGrid w:val="0"/>
          </w:rPr>
          <w:tab/>
          <w:t>measurementFailureIndication</w:t>
        </w:r>
        <w:r w:rsidR="001C1780">
          <w:rPr>
            <w:snapToGrid w:val="0"/>
          </w:rPr>
          <w:tab/>
        </w:r>
        <w:r w:rsidR="001C1780">
          <w:rPr>
            <w:snapToGrid w:val="0"/>
          </w:rPr>
          <w:tab/>
          <w:t>|</w:t>
        </w:r>
      </w:ins>
    </w:p>
    <w:p w14:paraId="1F83EBA5" w14:textId="61E23759" w:rsidR="001C1780" w:rsidRPr="00707B3F" w:rsidRDefault="001C1780" w:rsidP="000A7F22">
      <w:pPr>
        <w:pStyle w:val="PL"/>
        <w:spacing w:line="0" w:lineRule="atLeast"/>
        <w:rPr>
          <w:ins w:id="8123" w:author="Author"/>
          <w:snapToGrid w:val="0"/>
        </w:rPr>
      </w:pPr>
      <w:ins w:id="8124" w:author="Author">
        <w:r>
          <w:rPr>
            <w:noProof w:val="0"/>
            <w:snapToGrid w:val="0"/>
          </w:rPr>
          <w:tab/>
          <w:t>positioningDeactivation</w:t>
        </w:r>
      </w:ins>
    </w:p>
    <w:p w14:paraId="041E0680" w14:textId="77777777" w:rsidR="00EA1611" w:rsidRPr="00707B3F" w:rsidRDefault="00EA1611" w:rsidP="00EA1611">
      <w:pPr>
        <w:pStyle w:val="PL"/>
        <w:spacing w:line="0" w:lineRule="atLeast"/>
        <w:rPr>
          <w:snapToGrid w:val="0"/>
        </w:rPr>
      </w:pPr>
      <w:r w:rsidRPr="00707B3F">
        <w:rPr>
          <w:snapToGrid w:val="0"/>
        </w:rPr>
        <w:t>}</w:t>
      </w:r>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lastRenderedPageBreak/>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ins w:id="8125" w:author="Author"/>
          <w:snapToGrid w:val="0"/>
        </w:rPr>
      </w:pPr>
    </w:p>
    <w:p w14:paraId="17514901" w14:textId="77777777" w:rsidR="000A7F22" w:rsidRDefault="000A7F22" w:rsidP="000A7F22">
      <w:pPr>
        <w:pStyle w:val="PL"/>
        <w:spacing w:line="0" w:lineRule="atLeast"/>
        <w:rPr>
          <w:ins w:id="8126" w:author="Author"/>
          <w:snapToGrid w:val="0"/>
        </w:rPr>
      </w:pPr>
    </w:p>
    <w:p w14:paraId="246A582C" w14:textId="77777777" w:rsidR="000A7F22" w:rsidRDefault="000A7F22" w:rsidP="000A7F22">
      <w:pPr>
        <w:pStyle w:val="PL"/>
        <w:spacing w:line="0" w:lineRule="atLeast"/>
        <w:rPr>
          <w:ins w:id="8127" w:author="Author"/>
          <w:noProof w:val="0"/>
          <w:snapToGrid w:val="0"/>
        </w:rPr>
      </w:pPr>
      <w:ins w:id="8128" w:author="Author">
        <w:r>
          <w:rPr>
            <w:noProof w:val="0"/>
            <w:snapToGrid w:val="0"/>
          </w:rPr>
          <w:t>assistanceInformationControl NRPPA-ELEMENTARY-PROCEDURE ::= {</w:t>
        </w:r>
      </w:ins>
    </w:p>
    <w:p w14:paraId="1EC55B4A" w14:textId="77777777" w:rsidR="000A7F22" w:rsidRDefault="000A7F22" w:rsidP="000A7F22">
      <w:pPr>
        <w:pStyle w:val="PL"/>
        <w:spacing w:line="0" w:lineRule="atLeast"/>
        <w:rPr>
          <w:ins w:id="8129" w:author="Author"/>
          <w:noProof w:val="0"/>
          <w:snapToGrid w:val="0"/>
        </w:rPr>
      </w:pPr>
      <w:ins w:id="8130" w:author="Author">
        <w:r>
          <w:rPr>
            <w:noProof w:val="0"/>
            <w:snapToGrid w:val="0"/>
          </w:rPr>
          <w:tab/>
          <w:t>INITIATING MESSAGE</w:t>
        </w:r>
        <w:r>
          <w:rPr>
            <w:noProof w:val="0"/>
            <w:snapToGrid w:val="0"/>
          </w:rPr>
          <w:tab/>
        </w:r>
        <w:r>
          <w:rPr>
            <w:noProof w:val="0"/>
            <w:snapToGrid w:val="0"/>
          </w:rPr>
          <w:tab/>
          <w:t>AssistanceInformationControl</w:t>
        </w:r>
      </w:ins>
    </w:p>
    <w:p w14:paraId="144BEE6B" w14:textId="77777777" w:rsidR="000A7F22" w:rsidRDefault="000A7F22" w:rsidP="000A7F22">
      <w:pPr>
        <w:pStyle w:val="PL"/>
        <w:spacing w:line="0" w:lineRule="atLeast"/>
        <w:rPr>
          <w:ins w:id="8131" w:author="Author"/>
          <w:noProof w:val="0"/>
          <w:snapToGrid w:val="0"/>
        </w:rPr>
      </w:pPr>
      <w:ins w:id="8132" w:author="Author">
        <w:r>
          <w:rPr>
            <w:noProof w:val="0"/>
            <w:snapToGrid w:val="0"/>
          </w:rPr>
          <w:tab/>
          <w:t>PROCEDURE CODE</w:t>
        </w:r>
        <w:r>
          <w:rPr>
            <w:noProof w:val="0"/>
            <w:snapToGrid w:val="0"/>
          </w:rPr>
          <w:tab/>
        </w:r>
        <w:r>
          <w:rPr>
            <w:noProof w:val="0"/>
            <w:snapToGrid w:val="0"/>
          </w:rPr>
          <w:tab/>
        </w:r>
        <w:r>
          <w:rPr>
            <w:noProof w:val="0"/>
            <w:snapToGrid w:val="0"/>
          </w:rPr>
          <w:tab/>
          <w:t>id-assistanceInformationControl</w:t>
        </w:r>
      </w:ins>
    </w:p>
    <w:p w14:paraId="40062BC1" w14:textId="77777777" w:rsidR="000A7F22" w:rsidRDefault="000A7F22" w:rsidP="000A7F22">
      <w:pPr>
        <w:pStyle w:val="PL"/>
        <w:spacing w:line="0" w:lineRule="atLeast"/>
        <w:rPr>
          <w:ins w:id="8133" w:author="Author"/>
          <w:noProof w:val="0"/>
          <w:snapToGrid w:val="0"/>
        </w:rPr>
      </w:pPr>
      <w:ins w:id="8134"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8135" w:author="Author"/>
          <w:noProof w:val="0"/>
          <w:snapToGrid w:val="0"/>
        </w:rPr>
      </w:pPr>
      <w:ins w:id="8136" w:author="Author">
        <w:r>
          <w:rPr>
            <w:noProof w:val="0"/>
            <w:snapToGrid w:val="0"/>
          </w:rPr>
          <w:t>}</w:t>
        </w:r>
      </w:ins>
    </w:p>
    <w:p w14:paraId="13106361" w14:textId="77777777" w:rsidR="000A7F22" w:rsidRDefault="000A7F22" w:rsidP="000A7F22">
      <w:pPr>
        <w:pStyle w:val="PL"/>
        <w:spacing w:line="0" w:lineRule="atLeast"/>
        <w:rPr>
          <w:ins w:id="8137" w:author="Author"/>
          <w:noProof w:val="0"/>
          <w:snapToGrid w:val="0"/>
        </w:rPr>
      </w:pPr>
    </w:p>
    <w:p w14:paraId="76C12D7E" w14:textId="77777777" w:rsidR="000A7F22" w:rsidRDefault="000A7F22" w:rsidP="000A7F22">
      <w:pPr>
        <w:pStyle w:val="PL"/>
        <w:spacing w:line="0" w:lineRule="atLeast"/>
        <w:rPr>
          <w:ins w:id="8138" w:author="Author"/>
          <w:noProof w:val="0"/>
          <w:snapToGrid w:val="0"/>
        </w:rPr>
      </w:pPr>
      <w:ins w:id="8139" w:author="Author">
        <w:r>
          <w:rPr>
            <w:noProof w:val="0"/>
            <w:snapToGrid w:val="0"/>
          </w:rPr>
          <w:t>assistanceInformationFeedback NRPPA-ELEMENTARY-PROCEDURE ::= {</w:t>
        </w:r>
      </w:ins>
    </w:p>
    <w:p w14:paraId="6BFB2FE2" w14:textId="77777777" w:rsidR="000A7F22" w:rsidRDefault="000A7F22" w:rsidP="000A7F22">
      <w:pPr>
        <w:pStyle w:val="PL"/>
        <w:spacing w:line="0" w:lineRule="atLeast"/>
        <w:rPr>
          <w:ins w:id="8140" w:author="Author"/>
          <w:noProof w:val="0"/>
          <w:snapToGrid w:val="0"/>
        </w:rPr>
      </w:pPr>
      <w:ins w:id="8141" w:author="Author">
        <w:r>
          <w:rPr>
            <w:noProof w:val="0"/>
            <w:snapToGrid w:val="0"/>
          </w:rPr>
          <w:tab/>
          <w:t>INITIATING MESSAGE</w:t>
        </w:r>
        <w:r>
          <w:rPr>
            <w:noProof w:val="0"/>
            <w:snapToGrid w:val="0"/>
          </w:rPr>
          <w:tab/>
        </w:r>
        <w:r>
          <w:rPr>
            <w:noProof w:val="0"/>
            <w:snapToGrid w:val="0"/>
          </w:rPr>
          <w:tab/>
          <w:t>AssistanceInformationFeedback</w:t>
        </w:r>
      </w:ins>
    </w:p>
    <w:p w14:paraId="1E68EDB6" w14:textId="77777777" w:rsidR="000A7F22" w:rsidRDefault="000A7F22" w:rsidP="000A7F22">
      <w:pPr>
        <w:pStyle w:val="PL"/>
        <w:spacing w:line="0" w:lineRule="atLeast"/>
        <w:rPr>
          <w:ins w:id="8142" w:author="Author"/>
          <w:noProof w:val="0"/>
          <w:snapToGrid w:val="0"/>
        </w:rPr>
      </w:pPr>
      <w:ins w:id="8143" w:author="Author">
        <w:r>
          <w:rPr>
            <w:noProof w:val="0"/>
            <w:snapToGrid w:val="0"/>
          </w:rPr>
          <w:tab/>
          <w:t>PROCEDURE CODE</w:t>
        </w:r>
        <w:r>
          <w:rPr>
            <w:noProof w:val="0"/>
            <w:snapToGrid w:val="0"/>
          </w:rPr>
          <w:tab/>
        </w:r>
        <w:r>
          <w:rPr>
            <w:noProof w:val="0"/>
            <w:snapToGrid w:val="0"/>
          </w:rPr>
          <w:tab/>
        </w:r>
        <w:r>
          <w:rPr>
            <w:noProof w:val="0"/>
            <w:snapToGrid w:val="0"/>
          </w:rPr>
          <w:tab/>
          <w:t>id-assistanceInformationFeedback</w:t>
        </w:r>
      </w:ins>
    </w:p>
    <w:p w14:paraId="3A74154A" w14:textId="77777777" w:rsidR="000A7F22" w:rsidRDefault="000A7F22" w:rsidP="000A7F22">
      <w:pPr>
        <w:pStyle w:val="PL"/>
        <w:spacing w:line="0" w:lineRule="atLeast"/>
        <w:rPr>
          <w:ins w:id="8144" w:author="Author"/>
          <w:noProof w:val="0"/>
          <w:snapToGrid w:val="0"/>
        </w:rPr>
      </w:pPr>
      <w:ins w:id="8145" w:author="Author">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8146" w:author="Author"/>
          <w:snapToGrid w:val="0"/>
        </w:rPr>
      </w:pPr>
      <w:ins w:id="8147" w:author="Author">
        <w:r>
          <w:rPr>
            <w:noProof w:val="0"/>
            <w:snapToGrid w:val="0"/>
          </w:rPr>
          <w:t>}</w:t>
        </w:r>
      </w:ins>
    </w:p>
    <w:p w14:paraId="46004248" w14:textId="77777777" w:rsidR="000A7F22" w:rsidRPr="00707B3F" w:rsidRDefault="000A7F22" w:rsidP="000A7F22">
      <w:pPr>
        <w:pStyle w:val="PL"/>
        <w:spacing w:line="0" w:lineRule="atLeast"/>
        <w:rPr>
          <w:ins w:id="8148" w:author="Author"/>
          <w:snapToGrid w:val="0"/>
        </w:rPr>
      </w:pPr>
    </w:p>
    <w:p w14:paraId="6FF901BD" w14:textId="77777777" w:rsidR="000A7F22" w:rsidRDefault="000A7F22" w:rsidP="00EA1611">
      <w:pPr>
        <w:pStyle w:val="PL"/>
        <w:spacing w:line="0" w:lineRule="atLeast"/>
        <w:rPr>
          <w:ins w:id="8149" w:author="Author"/>
          <w:snapToGrid w:val="0"/>
        </w:rPr>
      </w:pPr>
    </w:p>
    <w:p w14:paraId="3EC499E9" w14:textId="77777777" w:rsidR="000A7F22" w:rsidRPr="00707B3F" w:rsidRDefault="000A7F22" w:rsidP="00EA1611">
      <w:pPr>
        <w:pStyle w:val="PL"/>
        <w:spacing w:line="0" w:lineRule="atLeast"/>
        <w:rPr>
          <w:snapToGrid w:val="0"/>
        </w:rPr>
      </w:pPr>
    </w:p>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8150" w:author="Author"/>
          <w:snapToGrid w:val="0"/>
        </w:rPr>
      </w:pPr>
      <w:ins w:id="8151" w:author="Author">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8152" w:author="Author"/>
          <w:snapToGrid w:val="0"/>
        </w:rPr>
      </w:pPr>
      <w:ins w:id="8153" w:author="Author">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8154" w:author="Author"/>
          <w:snapToGrid w:val="0"/>
        </w:rPr>
      </w:pPr>
      <w:ins w:id="8155" w:author="Author">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8156" w:author="Author"/>
          <w:snapToGrid w:val="0"/>
        </w:rPr>
      </w:pPr>
      <w:ins w:id="8157" w:author="Author">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8158" w:author="Author"/>
          <w:snapToGrid w:val="0"/>
        </w:rPr>
      </w:pPr>
      <w:ins w:id="8159" w:author="Author">
        <w:r>
          <w:rPr>
            <w:snapToGrid w:val="0"/>
          </w:rPr>
          <w:lastRenderedPageBreak/>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8160" w:author="Author"/>
          <w:snapToGrid w:val="0"/>
        </w:rPr>
      </w:pPr>
      <w:ins w:id="8161" w:author="Author">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8162" w:author="Author"/>
          <w:snapToGrid w:val="0"/>
        </w:rPr>
      </w:pPr>
      <w:ins w:id="8163" w:author="Author">
        <w:r>
          <w:rPr>
            <w:snapToGrid w:val="0"/>
          </w:rPr>
          <w:t>}</w:t>
        </w:r>
      </w:ins>
    </w:p>
    <w:p w14:paraId="42A02FB4" w14:textId="77777777" w:rsidR="000A7F22" w:rsidRDefault="000A7F22" w:rsidP="000A7F22">
      <w:pPr>
        <w:pStyle w:val="PL"/>
        <w:spacing w:line="0" w:lineRule="atLeast"/>
        <w:rPr>
          <w:ins w:id="8164" w:author="Author"/>
          <w:snapToGrid w:val="0"/>
        </w:rPr>
      </w:pPr>
    </w:p>
    <w:p w14:paraId="1652F392" w14:textId="77777777" w:rsidR="000A7F22" w:rsidRDefault="000A7F22" w:rsidP="000A7F22">
      <w:pPr>
        <w:pStyle w:val="PL"/>
        <w:spacing w:line="0" w:lineRule="atLeast"/>
        <w:rPr>
          <w:ins w:id="8165" w:author="Author"/>
          <w:snapToGrid w:val="0"/>
        </w:rPr>
      </w:pPr>
      <w:ins w:id="8166" w:author="Author">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8167" w:author="Author"/>
          <w:snapToGrid w:val="0"/>
        </w:rPr>
      </w:pPr>
      <w:ins w:id="8168" w:author="Author">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8169" w:author="Author"/>
          <w:snapToGrid w:val="0"/>
        </w:rPr>
      </w:pPr>
      <w:ins w:id="8170" w:author="Author">
        <w:r>
          <w:rPr>
            <w:snapToGrid w:val="0"/>
          </w:rPr>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8171" w:author="Author"/>
          <w:snapToGrid w:val="0"/>
        </w:rPr>
      </w:pPr>
      <w:ins w:id="8172" w:author="Author">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8173" w:author="Author"/>
          <w:snapToGrid w:val="0"/>
        </w:rPr>
      </w:pPr>
      <w:ins w:id="8174" w:author="Author">
        <w:r>
          <w:rPr>
            <w:snapToGrid w:val="0"/>
          </w:rPr>
          <w:t>}</w:t>
        </w:r>
      </w:ins>
    </w:p>
    <w:p w14:paraId="3762F2F9" w14:textId="77777777" w:rsidR="000A7F22" w:rsidRDefault="000A7F22" w:rsidP="000A7F22">
      <w:pPr>
        <w:pStyle w:val="PL"/>
        <w:spacing w:line="0" w:lineRule="atLeast"/>
        <w:rPr>
          <w:ins w:id="8175" w:author="Author"/>
          <w:snapToGrid w:val="0"/>
        </w:rPr>
      </w:pPr>
    </w:p>
    <w:p w14:paraId="6A100F80" w14:textId="77777777" w:rsidR="000A7F22" w:rsidRDefault="000A7F22" w:rsidP="000A7F22">
      <w:pPr>
        <w:pStyle w:val="PL"/>
        <w:spacing w:line="0" w:lineRule="atLeast"/>
        <w:rPr>
          <w:ins w:id="8176" w:author="Author"/>
          <w:snapToGrid w:val="0"/>
        </w:rPr>
      </w:pPr>
      <w:ins w:id="8177" w:author="Author">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8178" w:author="Author"/>
          <w:snapToGrid w:val="0"/>
        </w:rPr>
      </w:pPr>
      <w:ins w:id="8179" w:author="Author">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8180" w:author="Author"/>
          <w:snapToGrid w:val="0"/>
        </w:rPr>
      </w:pPr>
      <w:ins w:id="8181" w:author="Author">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8182" w:author="Author"/>
          <w:snapToGrid w:val="0"/>
        </w:rPr>
      </w:pPr>
      <w:ins w:id="8183" w:author="Author">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8184" w:author="Author"/>
          <w:snapToGrid w:val="0"/>
        </w:rPr>
      </w:pPr>
      <w:ins w:id="8185" w:author="Author">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8186" w:author="Author"/>
          <w:snapToGrid w:val="0"/>
        </w:rPr>
      </w:pPr>
      <w:ins w:id="8187" w:author="Author">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8188" w:author="Author"/>
          <w:snapToGrid w:val="0"/>
        </w:rPr>
      </w:pPr>
      <w:ins w:id="8189" w:author="Author">
        <w:r>
          <w:rPr>
            <w:snapToGrid w:val="0"/>
          </w:rPr>
          <w:t>}</w:t>
        </w:r>
      </w:ins>
    </w:p>
    <w:p w14:paraId="7FE07A73" w14:textId="77777777" w:rsidR="000A7F22" w:rsidRDefault="000A7F22" w:rsidP="000A7F22">
      <w:pPr>
        <w:pStyle w:val="PL"/>
        <w:spacing w:line="0" w:lineRule="atLeast"/>
        <w:rPr>
          <w:ins w:id="8190" w:author="Author"/>
          <w:snapToGrid w:val="0"/>
        </w:rPr>
      </w:pPr>
    </w:p>
    <w:p w14:paraId="61C68570" w14:textId="77777777" w:rsidR="000A7F22" w:rsidRDefault="000A7F22" w:rsidP="000A7F22">
      <w:pPr>
        <w:pStyle w:val="PL"/>
        <w:spacing w:line="0" w:lineRule="atLeast"/>
        <w:rPr>
          <w:ins w:id="8191" w:author="Author"/>
          <w:snapToGrid w:val="0"/>
        </w:rPr>
      </w:pPr>
      <w:ins w:id="8192" w:author="Author">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8193" w:author="Author"/>
          <w:snapToGrid w:val="0"/>
        </w:rPr>
      </w:pPr>
      <w:ins w:id="8194" w:author="Author">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8195" w:author="Author"/>
          <w:snapToGrid w:val="0"/>
        </w:rPr>
      </w:pPr>
      <w:ins w:id="8196" w:author="Author">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8197" w:author="Author"/>
          <w:snapToGrid w:val="0"/>
        </w:rPr>
      </w:pPr>
      <w:ins w:id="8198" w:author="Author">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8199" w:author="Author"/>
          <w:snapToGrid w:val="0"/>
        </w:rPr>
      </w:pPr>
      <w:ins w:id="8200" w:author="Author">
        <w:r>
          <w:rPr>
            <w:snapToGrid w:val="0"/>
          </w:rPr>
          <w:t>}</w:t>
        </w:r>
      </w:ins>
    </w:p>
    <w:p w14:paraId="3725A648" w14:textId="77777777" w:rsidR="000A7F22" w:rsidRDefault="000A7F22" w:rsidP="000A7F22">
      <w:pPr>
        <w:pStyle w:val="PL"/>
        <w:spacing w:line="0" w:lineRule="atLeast"/>
        <w:rPr>
          <w:ins w:id="8201" w:author="Author"/>
          <w:snapToGrid w:val="0"/>
        </w:rPr>
      </w:pPr>
    </w:p>
    <w:p w14:paraId="3A68F0F2" w14:textId="77777777" w:rsidR="000A7F22" w:rsidRDefault="000A7F22" w:rsidP="000A7F22">
      <w:pPr>
        <w:pStyle w:val="PL"/>
        <w:spacing w:line="0" w:lineRule="atLeast"/>
        <w:rPr>
          <w:ins w:id="8202" w:author="Author"/>
          <w:snapToGrid w:val="0"/>
        </w:rPr>
      </w:pPr>
      <w:ins w:id="8203" w:author="Author">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8204" w:author="Author"/>
          <w:snapToGrid w:val="0"/>
        </w:rPr>
      </w:pPr>
      <w:ins w:id="8205" w:author="Author">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8206" w:author="Author"/>
          <w:snapToGrid w:val="0"/>
        </w:rPr>
      </w:pPr>
      <w:ins w:id="8207" w:author="Author">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8208" w:author="Author"/>
          <w:snapToGrid w:val="0"/>
        </w:rPr>
      </w:pPr>
      <w:ins w:id="8209" w:author="Author">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8210" w:author="Author"/>
          <w:snapToGrid w:val="0"/>
        </w:rPr>
      </w:pPr>
      <w:ins w:id="8211" w:author="Author">
        <w:r>
          <w:rPr>
            <w:snapToGrid w:val="0"/>
          </w:rPr>
          <w:t>}</w:t>
        </w:r>
      </w:ins>
    </w:p>
    <w:p w14:paraId="46F59963" w14:textId="77777777" w:rsidR="000A7F22" w:rsidRDefault="000A7F22" w:rsidP="000A7F22">
      <w:pPr>
        <w:pStyle w:val="PL"/>
        <w:spacing w:line="0" w:lineRule="atLeast"/>
        <w:rPr>
          <w:ins w:id="8212" w:author="Author"/>
          <w:snapToGrid w:val="0"/>
        </w:rPr>
      </w:pPr>
    </w:p>
    <w:p w14:paraId="570A57FC" w14:textId="77777777" w:rsidR="000A7F22" w:rsidRDefault="000A7F22" w:rsidP="000A7F22">
      <w:pPr>
        <w:pStyle w:val="PL"/>
        <w:spacing w:line="0" w:lineRule="atLeast"/>
        <w:rPr>
          <w:ins w:id="8213" w:author="Author"/>
          <w:snapToGrid w:val="0"/>
        </w:rPr>
      </w:pPr>
      <w:ins w:id="8214" w:author="Author">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8215" w:author="Author"/>
          <w:snapToGrid w:val="0"/>
        </w:rPr>
      </w:pPr>
      <w:ins w:id="8216" w:author="Author">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8217" w:author="Author"/>
          <w:snapToGrid w:val="0"/>
        </w:rPr>
      </w:pPr>
      <w:ins w:id="8218" w:author="Author">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8219" w:author="Author"/>
          <w:snapToGrid w:val="0"/>
        </w:rPr>
      </w:pPr>
      <w:ins w:id="8220" w:author="Author">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8221" w:author="Author"/>
          <w:snapToGrid w:val="0"/>
        </w:rPr>
      </w:pPr>
      <w:ins w:id="8222" w:author="Author">
        <w:r>
          <w:rPr>
            <w:snapToGrid w:val="0"/>
          </w:rPr>
          <w:t>}</w:t>
        </w:r>
      </w:ins>
    </w:p>
    <w:p w14:paraId="74ABD7C3" w14:textId="77777777" w:rsidR="000A7F22" w:rsidRDefault="000A7F22" w:rsidP="000A7F22">
      <w:pPr>
        <w:pStyle w:val="PL"/>
        <w:spacing w:line="0" w:lineRule="atLeast"/>
        <w:rPr>
          <w:ins w:id="8223" w:author="Author"/>
          <w:snapToGrid w:val="0"/>
        </w:rPr>
      </w:pPr>
    </w:p>
    <w:p w14:paraId="7F8147E6" w14:textId="77777777" w:rsidR="000A7F22" w:rsidRDefault="000A7F22" w:rsidP="000A7F22">
      <w:pPr>
        <w:pStyle w:val="PL"/>
        <w:spacing w:line="0" w:lineRule="atLeast"/>
        <w:rPr>
          <w:ins w:id="8224" w:author="Author"/>
          <w:snapToGrid w:val="0"/>
        </w:rPr>
      </w:pPr>
      <w:ins w:id="8225" w:author="Author">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8226" w:author="Author"/>
          <w:snapToGrid w:val="0"/>
        </w:rPr>
      </w:pPr>
      <w:ins w:id="8227" w:author="Author">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8228" w:author="Author"/>
          <w:snapToGrid w:val="0"/>
        </w:rPr>
      </w:pPr>
      <w:ins w:id="8229" w:author="Author">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8230" w:author="Author"/>
          <w:snapToGrid w:val="0"/>
        </w:rPr>
      </w:pPr>
      <w:ins w:id="8231" w:author="Author">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8232" w:author="Author"/>
          <w:snapToGrid w:val="0"/>
        </w:rPr>
      </w:pPr>
      <w:ins w:id="8233" w:author="Author">
        <w:r>
          <w:rPr>
            <w:snapToGrid w:val="0"/>
          </w:rPr>
          <w:t>}</w:t>
        </w:r>
      </w:ins>
    </w:p>
    <w:p w14:paraId="057FA7FF" w14:textId="77777777" w:rsidR="000A7F22" w:rsidRDefault="000A7F22" w:rsidP="000A7F22">
      <w:pPr>
        <w:pStyle w:val="PL"/>
        <w:spacing w:line="0" w:lineRule="atLeast"/>
        <w:rPr>
          <w:ins w:id="8234" w:author="Author"/>
          <w:snapToGrid w:val="0"/>
        </w:rPr>
      </w:pPr>
    </w:p>
    <w:p w14:paraId="0D5C8E72" w14:textId="77777777" w:rsidR="000A7F22" w:rsidRPr="00AB0ED2" w:rsidRDefault="000A7F22" w:rsidP="000A7F22">
      <w:pPr>
        <w:pStyle w:val="PL"/>
        <w:spacing w:line="0" w:lineRule="atLeast"/>
        <w:rPr>
          <w:ins w:id="8235" w:author="Author"/>
          <w:snapToGrid w:val="0"/>
        </w:rPr>
      </w:pPr>
      <w:ins w:id="8236" w:author="Author">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8237" w:author="Author"/>
          <w:snapToGrid w:val="0"/>
        </w:rPr>
      </w:pPr>
      <w:ins w:id="8238" w:author="Autho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8239" w:author="Author"/>
          <w:snapToGrid w:val="0"/>
        </w:rPr>
      </w:pPr>
      <w:ins w:id="8240" w:author="Autho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8241" w:author="Author"/>
          <w:snapToGrid w:val="0"/>
        </w:rPr>
      </w:pPr>
      <w:ins w:id="8242" w:author="Author">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8243" w:author="Author"/>
          <w:snapToGrid w:val="0"/>
        </w:rPr>
      </w:pPr>
      <w:ins w:id="8244" w:author="Autho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8245" w:author="Author"/>
          <w:snapToGrid w:val="0"/>
        </w:rPr>
      </w:pPr>
      <w:ins w:id="8246" w:author="Author">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8247" w:author="Author"/>
          <w:snapToGrid w:val="0"/>
        </w:rPr>
      </w:pPr>
      <w:ins w:id="8248" w:author="Author">
        <w:r w:rsidRPr="00AB0ED2">
          <w:rPr>
            <w:snapToGrid w:val="0"/>
          </w:rPr>
          <w:t>}</w:t>
        </w:r>
      </w:ins>
    </w:p>
    <w:p w14:paraId="1C004678" w14:textId="77777777" w:rsidR="001C1780" w:rsidRDefault="001C1780" w:rsidP="001C1780">
      <w:pPr>
        <w:pStyle w:val="PL"/>
        <w:rPr>
          <w:ins w:id="8249" w:author="Author"/>
          <w:noProof w:val="0"/>
        </w:rPr>
      </w:pPr>
    </w:p>
    <w:p w14:paraId="648E0014" w14:textId="02629BD1" w:rsidR="001C1780" w:rsidRPr="00EA5FA7" w:rsidRDefault="001C1780" w:rsidP="001C1780">
      <w:pPr>
        <w:pStyle w:val="PL"/>
        <w:rPr>
          <w:ins w:id="8250" w:author="Author"/>
          <w:noProof w:val="0"/>
        </w:rPr>
      </w:pPr>
      <w:ins w:id="8251" w:author="Autho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ins>
    </w:p>
    <w:p w14:paraId="36A5FE6B" w14:textId="77777777" w:rsidR="001C1780" w:rsidRPr="00EA5FA7" w:rsidRDefault="001C1780" w:rsidP="001C1780">
      <w:pPr>
        <w:pStyle w:val="PL"/>
        <w:rPr>
          <w:ins w:id="8252" w:author="Author"/>
          <w:noProof w:val="0"/>
        </w:rPr>
      </w:pPr>
      <w:ins w:id="8253"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14:paraId="191E3214" w14:textId="77777777" w:rsidR="001C1780" w:rsidRPr="00EA5FA7" w:rsidRDefault="001C1780" w:rsidP="001C1780">
      <w:pPr>
        <w:pStyle w:val="PL"/>
        <w:rPr>
          <w:ins w:id="8254" w:author="Author"/>
          <w:noProof w:val="0"/>
        </w:rPr>
      </w:pPr>
      <w:ins w:id="8255"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14:paraId="3673EFA0" w14:textId="77777777" w:rsidR="001C1780" w:rsidRPr="00EA5FA7" w:rsidRDefault="001C1780" w:rsidP="001C1780">
      <w:pPr>
        <w:pStyle w:val="PL"/>
        <w:rPr>
          <w:ins w:id="8256" w:author="Author"/>
          <w:noProof w:val="0"/>
        </w:rPr>
      </w:pPr>
      <w:ins w:id="8257" w:author="Author">
        <w:r w:rsidRPr="00EA5FA7">
          <w:rPr>
            <w:noProof w:val="0"/>
          </w:rPr>
          <w:lastRenderedPageBreak/>
          <w:tab/>
          <w:t>UNSUCCESSFUL OUTCOME</w:t>
        </w:r>
        <w:r w:rsidRPr="00EA5FA7">
          <w:rPr>
            <w:noProof w:val="0"/>
          </w:rPr>
          <w:tab/>
        </w:r>
        <w:r w:rsidRPr="000A0FDE">
          <w:rPr>
            <w:noProof w:val="0"/>
          </w:rPr>
          <w:t>Positioning</w:t>
        </w:r>
        <w:r>
          <w:rPr>
            <w:noProof w:val="0"/>
          </w:rPr>
          <w:t>Activation</w:t>
        </w:r>
        <w:r w:rsidRPr="00EA5FA7">
          <w:rPr>
            <w:noProof w:val="0"/>
          </w:rPr>
          <w:t>Failure</w:t>
        </w:r>
      </w:ins>
    </w:p>
    <w:p w14:paraId="18BC961C" w14:textId="77777777" w:rsidR="001C1780" w:rsidRPr="00EA5FA7" w:rsidRDefault="001C1780" w:rsidP="001C1780">
      <w:pPr>
        <w:pStyle w:val="PL"/>
        <w:rPr>
          <w:ins w:id="8258" w:author="Author"/>
          <w:noProof w:val="0"/>
        </w:rPr>
      </w:pPr>
      <w:ins w:id="8259"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14:paraId="15D76081" w14:textId="77777777" w:rsidR="001C1780" w:rsidRPr="00EA5FA7" w:rsidRDefault="001C1780" w:rsidP="001C1780">
      <w:pPr>
        <w:pStyle w:val="PL"/>
        <w:rPr>
          <w:ins w:id="8260" w:author="Author"/>
          <w:noProof w:val="0"/>
        </w:rPr>
      </w:pPr>
      <w:ins w:id="8261"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8262" w:author="Author"/>
          <w:noProof w:val="0"/>
        </w:rPr>
      </w:pPr>
      <w:ins w:id="8263" w:author="Author">
        <w:r w:rsidRPr="00EA5FA7">
          <w:rPr>
            <w:noProof w:val="0"/>
          </w:rPr>
          <w:t>}</w:t>
        </w:r>
      </w:ins>
    </w:p>
    <w:p w14:paraId="7FCFF8CC" w14:textId="77777777" w:rsidR="001C1780" w:rsidRDefault="001C1780" w:rsidP="001C1780">
      <w:pPr>
        <w:pStyle w:val="PL"/>
        <w:rPr>
          <w:ins w:id="8264" w:author="Author"/>
          <w:noProof w:val="0"/>
        </w:rPr>
      </w:pPr>
    </w:p>
    <w:p w14:paraId="6888B554" w14:textId="77777777" w:rsidR="001C1780" w:rsidRPr="00EA5FA7" w:rsidRDefault="001C1780" w:rsidP="001C1780">
      <w:pPr>
        <w:pStyle w:val="PL"/>
        <w:rPr>
          <w:ins w:id="8265" w:author="Author"/>
          <w:noProof w:val="0"/>
        </w:rPr>
      </w:pPr>
      <w:ins w:id="8266" w:author="Autho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ins>
    </w:p>
    <w:p w14:paraId="5FA134CD" w14:textId="77777777" w:rsidR="001C1780" w:rsidRPr="00EA5FA7" w:rsidRDefault="001C1780" w:rsidP="001C1780">
      <w:pPr>
        <w:pStyle w:val="PL"/>
        <w:rPr>
          <w:ins w:id="8267" w:author="Author"/>
          <w:noProof w:val="0"/>
        </w:rPr>
      </w:pPr>
      <w:ins w:id="8268"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14:paraId="46737BC8" w14:textId="77777777" w:rsidR="001C1780" w:rsidRPr="00EA5FA7" w:rsidRDefault="001C1780" w:rsidP="001C1780">
      <w:pPr>
        <w:pStyle w:val="PL"/>
        <w:rPr>
          <w:ins w:id="8269" w:author="Author"/>
          <w:noProof w:val="0"/>
        </w:rPr>
      </w:pPr>
      <w:ins w:id="8270"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14:paraId="5760834B" w14:textId="77777777" w:rsidR="001C1780" w:rsidRPr="00EA5FA7" w:rsidRDefault="001C1780" w:rsidP="001C1780">
      <w:pPr>
        <w:pStyle w:val="PL"/>
        <w:rPr>
          <w:ins w:id="8271" w:author="Author"/>
          <w:noProof w:val="0"/>
        </w:rPr>
      </w:pPr>
      <w:ins w:id="8272"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2C99B3B5" w14:textId="77777777" w:rsidR="001C1780" w:rsidRDefault="001C1780" w:rsidP="001C1780">
      <w:pPr>
        <w:pStyle w:val="PL"/>
        <w:rPr>
          <w:ins w:id="8273" w:author="Author"/>
          <w:noProof w:val="0"/>
        </w:rPr>
      </w:pPr>
      <w:ins w:id="8274" w:author="Author">
        <w:r w:rsidRPr="00EA5FA7">
          <w:rPr>
            <w:noProof w:val="0"/>
          </w:rPr>
          <w:t>}</w:t>
        </w:r>
      </w:ins>
    </w:p>
    <w:p w14:paraId="556198CC" w14:textId="77777777" w:rsidR="001C1780" w:rsidRDefault="001C1780" w:rsidP="000A7F22">
      <w:pPr>
        <w:pStyle w:val="PL"/>
        <w:spacing w:line="0" w:lineRule="atLeast"/>
        <w:rPr>
          <w:ins w:id="8275" w:author="Author"/>
          <w:snapToGrid w:val="0"/>
        </w:rPr>
      </w:pPr>
    </w:p>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8276" w:name="_Toc534903102"/>
      <w:bookmarkStart w:id="8277" w:name="_Hlk506316534"/>
      <w:r w:rsidRPr="00707B3F">
        <w:rPr>
          <w:noProof/>
        </w:rPr>
        <w:t>9.3.4</w:t>
      </w:r>
      <w:r w:rsidRPr="00707B3F">
        <w:rPr>
          <w:noProof/>
        </w:rPr>
        <w:tab/>
        <w:t>PDU Definitions</w:t>
      </w:r>
      <w:bookmarkEnd w:id="8276"/>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rPr>
          <w:ins w:id="8278" w:author="Author"/>
        </w:rPr>
      </w:pPr>
      <w:r w:rsidRPr="00707B3F">
        <w:tab/>
        <w:t>Measurement-ID,</w:t>
      </w:r>
    </w:p>
    <w:p w14:paraId="5437B058" w14:textId="6D6478DD" w:rsidR="005F483B" w:rsidRPr="00707B3F" w:rsidRDefault="005F483B" w:rsidP="00EA1611">
      <w:pPr>
        <w:pStyle w:val="PL"/>
        <w:spacing w:line="0" w:lineRule="atLeast"/>
      </w:pPr>
      <w:ins w:id="8279" w:author="Author">
        <w:r>
          <w:tab/>
          <w:t>UE-</w:t>
        </w:r>
        <w:r w:rsidRPr="00707B3F">
          <w:rPr>
            <w:snapToGrid w:val="0"/>
          </w:rPr>
          <w:t>Measurement-</w:t>
        </w:r>
        <w:r>
          <w:rPr>
            <w:snapToGrid w:val="0"/>
          </w:rPr>
          <w:t>ID,</w:t>
        </w:r>
      </w:ins>
    </w:p>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lastRenderedPageBreak/>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8280" w:author="Author"/>
        </w:rPr>
      </w:pPr>
      <w:r w:rsidRPr="00707B3F">
        <w:rPr>
          <w:snapToGrid w:val="0"/>
        </w:rPr>
        <w:tab/>
        <w:t>WLANMeasurementResult</w:t>
      </w:r>
      <w:ins w:id="8281" w:author="Author">
        <w:r w:rsidR="000A7F22">
          <w:rPr>
            <w:snapToGrid w:val="0"/>
          </w:rPr>
          <w:t>,</w:t>
        </w:r>
      </w:ins>
    </w:p>
    <w:p w14:paraId="5064E51B" w14:textId="77777777" w:rsidR="000A7F22" w:rsidRDefault="000A7F22" w:rsidP="000A7F22">
      <w:pPr>
        <w:pStyle w:val="PL"/>
        <w:spacing w:line="0" w:lineRule="atLeast"/>
        <w:rPr>
          <w:ins w:id="8282" w:author="Author"/>
          <w:snapToGrid w:val="0"/>
        </w:rPr>
      </w:pPr>
      <w:ins w:id="8283" w:author="Author">
        <w:r>
          <w:rPr>
            <w:snapToGrid w:val="0"/>
          </w:rPr>
          <w:tab/>
          <w:t>Assistance-Information,</w:t>
        </w:r>
      </w:ins>
    </w:p>
    <w:p w14:paraId="49B624E2" w14:textId="77777777" w:rsidR="000A7F22" w:rsidRPr="00315532" w:rsidRDefault="000A7F22" w:rsidP="000A7F22">
      <w:pPr>
        <w:pStyle w:val="PL"/>
        <w:spacing w:line="0" w:lineRule="atLeast"/>
        <w:rPr>
          <w:ins w:id="8284" w:author="Author"/>
          <w:snapToGrid w:val="0"/>
        </w:rPr>
      </w:pPr>
      <w:ins w:id="8285" w:author="Author">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8286" w:author="Author"/>
          <w:snapToGrid w:val="0"/>
        </w:rPr>
      </w:pPr>
      <w:ins w:id="8287" w:author="Author">
        <w:r w:rsidRPr="00315532">
          <w:rPr>
            <w:snapToGrid w:val="0"/>
          </w:rPr>
          <w:tab/>
          <w:t>AssistanceInformationFailureList,</w:t>
        </w:r>
      </w:ins>
    </w:p>
    <w:p w14:paraId="20A17A70" w14:textId="77777777" w:rsidR="000A7F22" w:rsidRDefault="000A7F22" w:rsidP="000A7F22">
      <w:pPr>
        <w:pStyle w:val="PL"/>
        <w:spacing w:line="0" w:lineRule="atLeast"/>
        <w:rPr>
          <w:ins w:id="8288" w:author="Author"/>
          <w:snapToGrid w:val="0"/>
        </w:rPr>
      </w:pPr>
      <w:ins w:id="8289" w:author="Author">
        <w:r>
          <w:rPr>
            <w:snapToGrid w:val="0"/>
          </w:rPr>
          <w:tab/>
          <w:t>SRSConfiguration,</w:t>
        </w:r>
      </w:ins>
    </w:p>
    <w:p w14:paraId="6DE2E371" w14:textId="77777777" w:rsidR="000A7F22" w:rsidRDefault="000A7F22" w:rsidP="000A7F22">
      <w:pPr>
        <w:pStyle w:val="PL"/>
        <w:spacing w:line="0" w:lineRule="atLeast"/>
        <w:rPr>
          <w:ins w:id="8290" w:author="Author"/>
          <w:noProof w:val="0"/>
          <w:snapToGrid w:val="0"/>
        </w:rPr>
      </w:pPr>
      <w:ins w:id="8291" w:author="Author">
        <w:r>
          <w:rPr>
            <w:snapToGrid w:val="0"/>
          </w:rPr>
          <w:tab/>
        </w:r>
        <w:r w:rsidRPr="0054226D">
          <w:rPr>
            <w:noProof w:val="0"/>
            <w:snapToGrid w:val="0"/>
          </w:rPr>
          <w:t>MeasurementQuantities</w:t>
        </w:r>
        <w:r>
          <w:rPr>
            <w:noProof w:val="0"/>
            <w:snapToGrid w:val="0"/>
          </w:rPr>
          <w:t>,</w:t>
        </w:r>
      </w:ins>
    </w:p>
    <w:p w14:paraId="343C4E34" w14:textId="784D8E36" w:rsidR="000A7F22" w:rsidRPr="000F19F9" w:rsidRDefault="000A7F22" w:rsidP="000A7F22">
      <w:pPr>
        <w:pStyle w:val="PL"/>
        <w:spacing w:line="0" w:lineRule="atLeast"/>
        <w:rPr>
          <w:ins w:id="8292" w:author="Author"/>
          <w:snapToGrid w:val="0"/>
        </w:rPr>
      </w:pPr>
      <w:ins w:id="8293" w:author="Author">
        <w:r>
          <w:rPr>
            <w:noProof w:val="0"/>
            <w:snapToGrid w:val="0"/>
          </w:rPr>
          <w:tab/>
        </w:r>
        <w:r w:rsidRPr="00C8443B">
          <w:rPr>
            <w:noProof w:val="0"/>
            <w:snapToGrid w:val="0"/>
            <w:highlight w:val="yellow"/>
            <w:rPrChange w:id="8294" w:author="Author">
              <w:rPr>
                <w:noProof w:val="0"/>
                <w:snapToGrid w:val="0"/>
              </w:rPr>
            </w:rPrChange>
          </w:rPr>
          <w:t>T</w:t>
        </w:r>
        <w:r w:rsidR="007A34A8" w:rsidRPr="00C8443B">
          <w:rPr>
            <w:noProof w:val="0"/>
            <w:snapToGrid w:val="0"/>
            <w:highlight w:val="yellow"/>
            <w:rPrChange w:id="8295" w:author="Author">
              <w:rPr>
                <w:noProof w:val="0"/>
                <w:snapToGrid w:val="0"/>
              </w:rPr>
            </w:rPrChange>
          </w:rPr>
          <w:t>rp</w:t>
        </w:r>
        <w:del w:id="8296" w:author="Author">
          <w:r w:rsidRPr="00C8443B" w:rsidDel="007A34A8">
            <w:rPr>
              <w:noProof w:val="0"/>
              <w:snapToGrid w:val="0"/>
              <w:highlight w:val="yellow"/>
              <w:rPrChange w:id="8297" w:author="Author">
                <w:rPr>
                  <w:noProof w:val="0"/>
                  <w:snapToGrid w:val="0"/>
                </w:rPr>
              </w:rPrChange>
            </w:rPr>
            <w:delText>RP</w:delText>
          </w:r>
        </w:del>
        <w:r w:rsidRPr="00C8443B">
          <w:rPr>
            <w:noProof w:val="0"/>
            <w:snapToGrid w:val="0"/>
            <w:highlight w:val="yellow"/>
            <w:rPrChange w:id="8298" w:author="Author">
              <w:rPr>
                <w:noProof w:val="0"/>
                <w:snapToGrid w:val="0"/>
              </w:rPr>
            </w:rPrChange>
          </w:rPr>
          <w:t>M</w:t>
        </w:r>
        <w:r w:rsidRPr="000F19F9">
          <w:rPr>
            <w:noProof w:val="0"/>
            <w:snapToGrid w:val="0"/>
          </w:rPr>
          <w:t>easurementResult,</w:t>
        </w:r>
      </w:ins>
    </w:p>
    <w:p w14:paraId="0890E6F4" w14:textId="77777777" w:rsidR="000A7F22" w:rsidRPr="000F19F9" w:rsidRDefault="000A7F22" w:rsidP="000A7F22">
      <w:pPr>
        <w:pStyle w:val="PL"/>
        <w:spacing w:line="0" w:lineRule="atLeast"/>
        <w:rPr>
          <w:ins w:id="8299" w:author="Author"/>
          <w:snapToGrid w:val="0"/>
        </w:rPr>
      </w:pPr>
      <w:ins w:id="8300" w:author="Author">
        <w:r w:rsidRPr="000F19F9">
          <w:rPr>
            <w:snapToGrid w:val="0"/>
          </w:rPr>
          <w:tab/>
          <w:t>TRP-ID,</w:t>
        </w:r>
      </w:ins>
    </w:p>
    <w:p w14:paraId="39F8CBC0" w14:textId="729991B8" w:rsidR="000A7F22" w:rsidRPr="00C8443B" w:rsidRDefault="000A7F22" w:rsidP="000A7F22">
      <w:pPr>
        <w:pStyle w:val="PL"/>
        <w:tabs>
          <w:tab w:val="left" w:pos="11100"/>
        </w:tabs>
        <w:rPr>
          <w:ins w:id="8301" w:author="Author"/>
          <w:snapToGrid w:val="0"/>
          <w:rPrChange w:id="8302" w:author="Author">
            <w:rPr>
              <w:ins w:id="8303" w:author="Author"/>
              <w:snapToGrid w:val="0"/>
              <w:lang w:val="fr-FR"/>
            </w:rPr>
          </w:rPrChange>
        </w:rPr>
      </w:pPr>
      <w:ins w:id="8304" w:author="Author">
        <w:r w:rsidRPr="000F19F9">
          <w:rPr>
            <w:snapToGrid w:val="0"/>
          </w:rPr>
          <w:tab/>
        </w:r>
        <w:r w:rsidRPr="00C8443B">
          <w:rPr>
            <w:snapToGrid w:val="0"/>
            <w:rPrChange w:id="8305" w:author="Author">
              <w:rPr>
                <w:snapToGrid w:val="0"/>
                <w:lang w:val="fr-FR"/>
              </w:rPr>
            </w:rPrChange>
          </w:rPr>
          <w:t>TRPInformationType</w:t>
        </w:r>
      </w:ins>
      <w:ins w:id="8306" w:author="Author2" w:date="2020-06-17T15:26:00Z">
        <w:r w:rsidR="00065B5B">
          <w:rPr>
            <w:snapToGrid w:val="0"/>
          </w:rPr>
          <w:t>List</w:t>
        </w:r>
      </w:ins>
      <w:ins w:id="8307" w:author="Author">
        <w:r w:rsidRPr="00C8443B">
          <w:rPr>
            <w:snapToGrid w:val="0"/>
            <w:rPrChange w:id="8308" w:author="Author">
              <w:rPr>
                <w:snapToGrid w:val="0"/>
                <w:lang w:val="fr-FR"/>
              </w:rPr>
            </w:rPrChange>
          </w:rPr>
          <w:t>,</w:t>
        </w:r>
      </w:ins>
    </w:p>
    <w:p w14:paraId="18FFFCA1" w14:textId="77777777" w:rsidR="006570BA" w:rsidRPr="005271E4" w:rsidRDefault="000A7F22" w:rsidP="006570BA">
      <w:pPr>
        <w:pStyle w:val="PL"/>
        <w:tabs>
          <w:tab w:val="left" w:pos="11100"/>
        </w:tabs>
        <w:rPr>
          <w:ins w:id="8309" w:author="Author"/>
          <w:snapToGrid w:val="0"/>
          <w:lang w:val="en-US"/>
        </w:rPr>
      </w:pPr>
      <w:ins w:id="8310" w:author="Author">
        <w:r w:rsidRPr="00C8443B">
          <w:rPr>
            <w:snapToGrid w:val="0"/>
            <w:rPrChange w:id="8311" w:author="Author">
              <w:rPr>
                <w:snapToGrid w:val="0"/>
                <w:lang w:val="fr-FR"/>
              </w:rPr>
            </w:rPrChange>
          </w:rPr>
          <w:tab/>
          <w:t>TRPInformationList</w:t>
        </w:r>
        <w:r w:rsidR="006570BA" w:rsidRPr="005271E4">
          <w:rPr>
            <w:snapToGrid w:val="0"/>
            <w:lang w:val="en-US"/>
          </w:rPr>
          <w:t>,</w:t>
        </w:r>
      </w:ins>
    </w:p>
    <w:p w14:paraId="2F8B5972" w14:textId="77777777" w:rsidR="006570BA" w:rsidRPr="005271E4" w:rsidRDefault="006570BA" w:rsidP="006570BA">
      <w:pPr>
        <w:pStyle w:val="PL"/>
        <w:tabs>
          <w:tab w:val="left" w:pos="11100"/>
        </w:tabs>
        <w:rPr>
          <w:ins w:id="8312" w:author="Author"/>
          <w:snapToGrid w:val="0"/>
          <w:lang w:val="en-US"/>
        </w:rPr>
      </w:pPr>
      <w:ins w:id="8313" w:author="Author">
        <w:r w:rsidRPr="005271E4">
          <w:rPr>
            <w:snapToGrid w:val="0"/>
            <w:lang w:val="en-US"/>
          </w:rPr>
          <w:tab/>
          <w:t>TRP-MeasurementRequestList,</w:t>
        </w:r>
      </w:ins>
    </w:p>
    <w:p w14:paraId="18AD4591" w14:textId="2983F307" w:rsidR="000A7F22" w:rsidRPr="00C8443B" w:rsidRDefault="006570BA" w:rsidP="000A7F22">
      <w:pPr>
        <w:pStyle w:val="PL"/>
        <w:tabs>
          <w:tab w:val="left" w:pos="11100"/>
        </w:tabs>
        <w:rPr>
          <w:ins w:id="8314" w:author="Author"/>
          <w:snapToGrid w:val="0"/>
          <w:rPrChange w:id="8315" w:author="Author">
            <w:rPr>
              <w:ins w:id="8316" w:author="Author"/>
              <w:snapToGrid w:val="0"/>
              <w:lang w:val="fr-FR"/>
            </w:rPr>
          </w:rPrChange>
        </w:rPr>
      </w:pPr>
      <w:ins w:id="8317" w:author="Author">
        <w:r w:rsidRPr="005271E4">
          <w:rPr>
            <w:snapToGrid w:val="0"/>
            <w:lang w:val="en-US"/>
          </w:rPr>
          <w:tab/>
          <w:t>TRP-MeasurementResponseList</w:t>
        </w:r>
        <w:r w:rsidR="008739D5" w:rsidRPr="00C8443B">
          <w:rPr>
            <w:snapToGrid w:val="0"/>
            <w:rPrChange w:id="8318" w:author="Author">
              <w:rPr>
                <w:snapToGrid w:val="0"/>
                <w:lang w:val="fr-FR"/>
              </w:rPr>
            </w:rPrChange>
          </w:rPr>
          <w:t>,</w:t>
        </w:r>
      </w:ins>
    </w:p>
    <w:p w14:paraId="5A8F5ED6" w14:textId="77777777" w:rsidR="009314B9" w:rsidRDefault="008739D5" w:rsidP="009314B9">
      <w:pPr>
        <w:pStyle w:val="PL"/>
        <w:tabs>
          <w:tab w:val="left" w:pos="11100"/>
        </w:tabs>
        <w:rPr>
          <w:ins w:id="8319" w:author="Author"/>
          <w:snapToGrid w:val="0"/>
        </w:rPr>
      </w:pPr>
      <w:ins w:id="8320" w:author="Author">
        <w:r w:rsidRPr="00C8443B">
          <w:rPr>
            <w:snapToGrid w:val="0"/>
            <w:rPrChange w:id="8321" w:author="Author">
              <w:rPr>
                <w:snapToGrid w:val="0"/>
                <w:lang w:val="fr-FR"/>
              </w:rPr>
            </w:rPrChange>
          </w:rPr>
          <w:tab/>
        </w:r>
        <w:r>
          <w:t>MeasurementBeamInfo</w:t>
        </w:r>
        <w:r w:rsidRPr="00825ABE">
          <w:t>Request</w:t>
        </w:r>
        <w:r w:rsidR="009314B9">
          <w:rPr>
            <w:snapToGrid w:val="0"/>
          </w:rPr>
          <w:t>,</w:t>
        </w:r>
      </w:ins>
    </w:p>
    <w:p w14:paraId="6F04F4DC" w14:textId="2E5A6E7B" w:rsidR="001C1780" w:rsidRPr="00C8443B" w:rsidRDefault="009314B9" w:rsidP="001C1780">
      <w:pPr>
        <w:pStyle w:val="PL"/>
        <w:tabs>
          <w:tab w:val="left" w:pos="11100"/>
        </w:tabs>
        <w:rPr>
          <w:ins w:id="8322" w:author="Author"/>
          <w:snapToGrid w:val="0"/>
          <w:rPrChange w:id="8323" w:author="Author">
            <w:rPr>
              <w:ins w:id="8324" w:author="Author"/>
              <w:snapToGrid w:val="0"/>
              <w:lang w:val="fr-FR"/>
            </w:rPr>
          </w:rPrChange>
        </w:rPr>
      </w:pPr>
      <w:ins w:id="8325" w:author="Author">
        <w:r>
          <w:rPr>
            <w:snapToGrid w:val="0"/>
          </w:rPr>
          <w:tab/>
        </w:r>
        <w:r>
          <w:t>Positioning</w:t>
        </w:r>
        <w:r>
          <w:rPr>
            <w:snapToGrid w:val="0"/>
          </w:rPr>
          <w:t>BroadcastCells</w:t>
        </w:r>
        <w:r w:rsidR="001C1780">
          <w:rPr>
            <w:snapToGrid w:val="0"/>
          </w:rPr>
          <w:t>,</w:t>
        </w:r>
        <w:bookmarkStart w:id="8326" w:name="_Hlk42765189"/>
        <w:r w:rsidR="001C1780" w:rsidRPr="00C8443B">
          <w:rPr>
            <w:snapToGrid w:val="0"/>
            <w:rPrChange w:id="8327" w:author="Author">
              <w:rPr>
                <w:snapToGrid w:val="0"/>
                <w:lang w:val="fr-FR"/>
              </w:rPr>
            </w:rPrChange>
          </w:rPr>
          <w:t xml:space="preserve"> </w:t>
        </w:r>
        <w:del w:id="8328" w:author="Author">
          <w:r w:rsidR="001C1780" w:rsidRPr="00C8443B" w:rsidDel="009C0489">
            <w:rPr>
              <w:snapToGrid w:val="0"/>
              <w:highlight w:val="green"/>
              <w:rPrChange w:id="8329" w:author="Author">
                <w:rPr>
                  <w:snapToGrid w:val="0"/>
                  <w:lang w:val="fr-FR"/>
                </w:rPr>
              </w:rPrChange>
            </w:rPr>
            <w:delText>,</w:delText>
          </w:r>
        </w:del>
      </w:ins>
    </w:p>
    <w:p w14:paraId="2C328952" w14:textId="77777777" w:rsidR="001C1780" w:rsidRDefault="001C1780" w:rsidP="001C1780">
      <w:pPr>
        <w:pStyle w:val="PL"/>
        <w:tabs>
          <w:tab w:val="left" w:pos="11100"/>
        </w:tabs>
        <w:rPr>
          <w:ins w:id="8330" w:author="Author"/>
          <w:noProof w:val="0"/>
          <w:snapToGrid w:val="0"/>
          <w:lang w:eastAsia="zh-CN"/>
        </w:rPr>
      </w:pPr>
      <w:ins w:id="8331" w:author="Author">
        <w:r w:rsidRPr="00C8443B">
          <w:rPr>
            <w:snapToGrid w:val="0"/>
            <w:rPrChange w:id="8332" w:author="Author">
              <w:rPr>
                <w:snapToGrid w:val="0"/>
                <w:lang w:val="fr-FR"/>
              </w:rPr>
            </w:rPrChange>
          </w:rPr>
          <w:tab/>
        </w:r>
        <w:r>
          <w:rPr>
            <w:noProof w:val="0"/>
            <w:snapToGrid w:val="0"/>
            <w:lang w:eastAsia="zh-CN"/>
          </w:rPr>
          <w:t>ActivationTime,</w:t>
        </w:r>
      </w:ins>
    </w:p>
    <w:p w14:paraId="29CAC9C2" w14:textId="77777777" w:rsidR="001C1780" w:rsidRDefault="001C1780" w:rsidP="001C1780">
      <w:pPr>
        <w:pStyle w:val="PL"/>
        <w:tabs>
          <w:tab w:val="left" w:pos="11100"/>
        </w:tabs>
        <w:rPr>
          <w:ins w:id="8333" w:author="Author"/>
          <w:noProof w:val="0"/>
        </w:rPr>
      </w:pPr>
      <w:ins w:id="8334" w:author="Author">
        <w:r w:rsidRPr="00C8443B">
          <w:rPr>
            <w:snapToGrid w:val="0"/>
            <w:rPrChange w:id="8335" w:author="Author">
              <w:rPr>
                <w:snapToGrid w:val="0"/>
                <w:lang w:val="fr-FR"/>
              </w:rPr>
            </w:rPrChange>
          </w:rPr>
          <w:tab/>
        </w:r>
        <w:r>
          <w:rPr>
            <w:noProof w:val="0"/>
          </w:rPr>
          <w:t>SRSResourceSetID,</w:t>
        </w:r>
      </w:ins>
    </w:p>
    <w:p w14:paraId="63AAEF71" w14:textId="77777777" w:rsidR="001C1780" w:rsidRDefault="001C1780" w:rsidP="001C1780">
      <w:pPr>
        <w:pStyle w:val="PL"/>
        <w:tabs>
          <w:tab w:val="left" w:pos="11100"/>
        </w:tabs>
        <w:rPr>
          <w:ins w:id="8336" w:author="Author"/>
          <w:noProof w:val="0"/>
        </w:rPr>
      </w:pPr>
      <w:ins w:id="8337" w:author="Author">
        <w:r w:rsidRPr="00C8443B">
          <w:rPr>
            <w:snapToGrid w:val="0"/>
            <w:rPrChange w:id="8338" w:author="Author">
              <w:rPr>
                <w:snapToGrid w:val="0"/>
                <w:lang w:val="fr-FR"/>
              </w:rPr>
            </w:rPrChange>
          </w:rPr>
          <w:tab/>
        </w:r>
        <w:r>
          <w:rPr>
            <w:noProof w:val="0"/>
          </w:rPr>
          <w:t>SRSSpatialRelation</w:t>
        </w:r>
        <w:r w:rsidRPr="00EA5FA7">
          <w:rPr>
            <w:noProof w:val="0"/>
          </w:rPr>
          <w:t>,</w:t>
        </w:r>
      </w:ins>
    </w:p>
    <w:p w14:paraId="49360E6F" w14:textId="3142C366" w:rsidR="009314B9" w:rsidRPr="00D25FD5" w:rsidRDefault="001C1780" w:rsidP="009314B9">
      <w:pPr>
        <w:pStyle w:val="PL"/>
        <w:tabs>
          <w:tab w:val="left" w:pos="11100"/>
        </w:tabs>
        <w:rPr>
          <w:ins w:id="8339" w:author="Author"/>
          <w:snapToGrid w:val="0"/>
        </w:rPr>
      </w:pPr>
      <w:ins w:id="8340" w:author="Author">
        <w:r>
          <w:rPr>
            <w:noProof w:val="0"/>
          </w:rPr>
          <w:tab/>
          <w:t>SRSResourceTrigger</w:t>
        </w:r>
        <w:bookmarkEnd w:id="8326"/>
      </w:ins>
    </w:p>
    <w:p w14:paraId="04250E1C" w14:textId="30B13E3C" w:rsidR="008739D5" w:rsidRPr="00C8443B" w:rsidRDefault="008739D5" w:rsidP="000A7F22">
      <w:pPr>
        <w:pStyle w:val="PL"/>
        <w:tabs>
          <w:tab w:val="left" w:pos="11100"/>
        </w:tabs>
        <w:rPr>
          <w:ins w:id="8341" w:author="Author"/>
          <w:snapToGrid w:val="0"/>
          <w:rPrChange w:id="8342" w:author="Author">
            <w:rPr>
              <w:ins w:id="8343" w:author="Author"/>
              <w:snapToGrid w:val="0"/>
              <w:lang w:val="fr-FR"/>
            </w:rPr>
          </w:rPrChange>
        </w:rPr>
      </w:pPr>
    </w:p>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D25FD5" w:rsidRDefault="00EA1611" w:rsidP="00EA1611">
      <w:pPr>
        <w:pStyle w:val="PL"/>
        <w:spacing w:line="0" w:lineRule="atLeast"/>
        <w:rPr>
          <w:snapToGrid w:val="0"/>
        </w:rPr>
      </w:pPr>
      <w:r w:rsidRPr="00D25FD5">
        <w:rPr>
          <w:snapToGrid w:val="0"/>
        </w:rPr>
        <w:t>FROM NRPPA-IEs</w:t>
      </w:r>
    </w:p>
    <w:p w14:paraId="562B435C" w14:textId="77777777" w:rsidR="00EA1611" w:rsidRPr="00D25FD5" w:rsidRDefault="00EA1611" w:rsidP="00EA1611">
      <w:pPr>
        <w:pStyle w:val="PL"/>
        <w:spacing w:line="0" w:lineRule="atLeast"/>
        <w:rPr>
          <w:snapToGrid w:val="0"/>
        </w:rPr>
      </w:pPr>
    </w:p>
    <w:p w14:paraId="54C40A98" w14:textId="77777777" w:rsidR="00EA1611" w:rsidRPr="00C8443B" w:rsidRDefault="00EA1611" w:rsidP="00EA1611">
      <w:pPr>
        <w:pStyle w:val="PL"/>
        <w:spacing w:line="0" w:lineRule="atLeast"/>
        <w:rPr>
          <w:snapToGrid w:val="0"/>
          <w:lang w:val="fr-FR"/>
          <w:rPrChange w:id="8344" w:author="Author">
            <w:rPr>
              <w:snapToGrid w:val="0"/>
            </w:rPr>
          </w:rPrChange>
        </w:rPr>
      </w:pPr>
      <w:r w:rsidRPr="00D25FD5">
        <w:rPr>
          <w:snapToGrid w:val="0"/>
        </w:rPr>
        <w:tab/>
      </w:r>
      <w:r w:rsidRPr="00C8443B">
        <w:rPr>
          <w:snapToGrid w:val="0"/>
          <w:lang w:val="fr-FR"/>
          <w:rPrChange w:id="8345" w:author="Author">
            <w:rPr>
              <w:snapToGrid w:val="0"/>
            </w:rPr>
          </w:rPrChange>
        </w:rPr>
        <w:t>PrivateIE-Container{},</w:t>
      </w:r>
    </w:p>
    <w:p w14:paraId="7FD751D1" w14:textId="77777777" w:rsidR="00EA1611" w:rsidRPr="00C8443B" w:rsidRDefault="00EA1611" w:rsidP="00EA1611">
      <w:pPr>
        <w:pStyle w:val="PL"/>
        <w:spacing w:line="0" w:lineRule="atLeast"/>
        <w:rPr>
          <w:snapToGrid w:val="0"/>
          <w:lang w:val="fr-FR"/>
          <w:rPrChange w:id="8346" w:author="Author">
            <w:rPr>
              <w:snapToGrid w:val="0"/>
            </w:rPr>
          </w:rPrChange>
        </w:rPr>
      </w:pPr>
      <w:r w:rsidRPr="00C8443B">
        <w:rPr>
          <w:snapToGrid w:val="0"/>
          <w:lang w:val="fr-FR"/>
          <w:rPrChange w:id="8347" w:author="Author">
            <w:rPr>
              <w:snapToGrid w:val="0"/>
            </w:rPr>
          </w:rPrChange>
        </w:rPr>
        <w:tab/>
        <w:t>ProtocolExtensionContainer{},</w:t>
      </w:r>
    </w:p>
    <w:p w14:paraId="026AAEA6" w14:textId="77777777" w:rsidR="00EA1611" w:rsidRPr="00C8443B" w:rsidRDefault="00EA1611" w:rsidP="00EA1611">
      <w:pPr>
        <w:pStyle w:val="PL"/>
        <w:spacing w:line="0" w:lineRule="atLeast"/>
        <w:rPr>
          <w:snapToGrid w:val="0"/>
          <w:lang w:val="fr-FR"/>
          <w:rPrChange w:id="8348" w:author="Author">
            <w:rPr>
              <w:snapToGrid w:val="0"/>
            </w:rPr>
          </w:rPrChange>
        </w:rPr>
      </w:pPr>
      <w:r w:rsidRPr="00C8443B">
        <w:rPr>
          <w:snapToGrid w:val="0"/>
          <w:lang w:val="fr-FR"/>
          <w:rPrChange w:id="8349" w:author="Author">
            <w:rPr>
              <w:snapToGrid w:val="0"/>
            </w:rPr>
          </w:rPrChange>
        </w:rPr>
        <w:tab/>
        <w:t>ProtocolIE-Container{},</w:t>
      </w:r>
    </w:p>
    <w:p w14:paraId="51BAC330" w14:textId="77777777" w:rsidR="00EA1611" w:rsidRPr="00C8443B" w:rsidRDefault="00EA1611" w:rsidP="00EA1611">
      <w:pPr>
        <w:pStyle w:val="PL"/>
        <w:spacing w:line="0" w:lineRule="atLeast"/>
        <w:rPr>
          <w:snapToGrid w:val="0"/>
          <w:lang w:val="fr-FR"/>
          <w:rPrChange w:id="8350" w:author="Author">
            <w:rPr>
              <w:snapToGrid w:val="0"/>
            </w:rPr>
          </w:rPrChange>
        </w:rPr>
      </w:pPr>
      <w:r w:rsidRPr="00C8443B">
        <w:rPr>
          <w:snapToGrid w:val="0"/>
          <w:lang w:val="fr-FR"/>
          <w:rPrChange w:id="8351" w:author="Author">
            <w:rPr>
              <w:snapToGrid w:val="0"/>
            </w:rPr>
          </w:rPrChange>
        </w:rPr>
        <w:tab/>
        <w:t>ProtocolIE-ContainerList{},</w:t>
      </w:r>
    </w:p>
    <w:p w14:paraId="04DEDAB7" w14:textId="77777777" w:rsidR="00EA1611" w:rsidRPr="00C8443B" w:rsidRDefault="00EA1611" w:rsidP="00EA1611">
      <w:pPr>
        <w:pStyle w:val="PL"/>
        <w:spacing w:line="0" w:lineRule="atLeast"/>
        <w:rPr>
          <w:snapToGrid w:val="0"/>
          <w:lang w:val="fr-FR"/>
          <w:rPrChange w:id="8352" w:author="Author">
            <w:rPr>
              <w:snapToGrid w:val="0"/>
            </w:rPr>
          </w:rPrChange>
        </w:rPr>
      </w:pPr>
      <w:r w:rsidRPr="00C8443B">
        <w:rPr>
          <w:snapToGrid w:val="0"/>
          <w:lang w:val="fr-FR"/>
          <w:rPrChange w:id="8353" w:author="Author">
            <w:rPr>
              <w:snapToGrid w:val="0"/>
            </w:rPr>
          </w:rPrChange>
        </w:rPr>
        <w:tab/>
        <w:t>ProtocolIE-Single-Container{},</w:t>
      </w:r>
    </w:p>
    <w:p w14:paraId="74795387" w14:textId="77777777" w:rsidR="00EA1611" w:rsidRPr="00C8443B" w:rsidRDefault="00EA1611" w:rsidP="00EA1611">
      <w:pPr>
        <w:pStyle w:val="PL"/>
        <w:spacing w:line="0" w:lineRule="atLeast"/>
        <w:rPr>
          <w:snapToGrid w:val="0"/>
          <w:lang w:val="fr-FR"/>
          <w:rPrChange w:id="8354" w:author="Author">
            <w:rPr>
              <w:snapToGrid w:val="0"/>
            </w:rPr>
          </w:rPrChange>
        </w:rPr>
      </w:pPr>
      <w:r w:rsidRPr="00C8443B">
        <w:rPr>
          <w:snapToGrid w:val="0"/>
          <w:lang w:val="fr-FR"/>
          <w:rPrChange w:id="8355" w:author="Author">
            <w:rPr>
              <w:snapToGrid w:val="0"/>
            </w:rPr>
          </w:rPrChange>
        </w:rPr>
        <w:tab/>
        <w:t>NRPPA-PRIVATE-IES,</w:t>
      </w:r>
    </w:p>
    <w:p w14:paraId="6D8652F5" w14:textId="77777777" w:rsidR="00EA1611" w:rsidRPr="00C8443B" w:rsidRDefault="00EA1611" w:rsidP="00EA1611">
      <w:pPr>
        <w:pStyle w:val="PL"/>
        <w:spacing w:line="0" w:lineRule="atLeast"/>
        <w:rPr>
          <w:snapToGrid w:val="0"/>
          <w:lang w:val="fr-FR"/>
          <w:rPrChange w:id="8356" w:author="Author">
            <w:rPr>
              <w:snapToGrid w:val="0"/>
            </w:rPr>
          </w:rPrChange>
        </w:rPr>
      </w:pPr>
      <w:r w:rsidRPr="00C8443B">
        <w:rPr>
          <w:snapToGrid w:val="0"/>
          <w:lang w:val="fr-FR"/>
          <w:rPrChange w:id="8357" w:author="Author">
            <w:rPr>
              <w:snapToGrid w:val="0"/>
            </w:rPr>
          </w:rPrChange>
        </w:rPr>
        <w:tab/>
        <w:t>NRPPA-PROTOCOL-EXTENSION,</w:t>
      </w:r>
    </w:p>
    <w:p w14:paraId="55297704" w14:textId="77777777" w:rsidR="00EA1611" w:rsidRPr="00C8443B" w:rsidRDefault="00EA1611" w:rsidP="00EA1611">
      <w:pPr>
        <w:pStyle w:val="PL"/>
        <w:spacing w:line="0" w:lineRule="atLeast"/>
        <w:rPr>
          <w:snapToGrid w:val="0"/>
          <w:lang w:val="fr-FR"/>
          <w:rPrChange w:id="8358" w:author="Author">
            <w:rPr>
              <w:snapToGrid w:val="0"/>
            </w:rPr>
          </w:rPrChange>
        </w:rPr>
      </w:pPr>
      <w:r w:rsidRPr="00C8443B">
        <w:rPr>
          <w:snapToGrid w:val="0"/>
          <w:lang w:val="fr-FR"/>
          <w:rPrChange w:id="8359" w:author="Author">
            <w:rPr>
              <w:snapToGrid w:val="0"/>
            </w:rPr>
          </w:rPrChange>
        </w:rPr>
        <w:tab/>
        <w:t>NRPPA-PROTOCOL-IES</w:t>
      </w:r>
    </w:p>
    <w:p w14:paraId="32C7B197" w14:textId="77777777" w:rsidR="00EA1611" w:rsidRPr="00C8443B" w:rsidRDefault="00EA1611" w:rsidP="00EA1611">
      <w:pPr>
        <w:pStyle w:val="PL"/>
        <w:spacing w:line="0" w:lineRule="atLeast"/>
        <w:rPr>
          <w:snapToGrid w:val="0"/>
          <w:lang w:val="fr-FR"/>
          <w:rPrChange w:id="8360" w:author="Author">
            <w:rPr>
              <w:snapToGrid w:val="0"/>
            </w:rPr>
          </w:rPrChange>
        </w:rPr>
      </w:pPr>
      <w:r w:rsidRPr="00C8443B">
        <w:rPr>
          <w:snapToGrid w:val="0"/>
          <w:lang w:val="fr-FR"/>
          <w:rPrChange w:id="8361" w:author="Author">
            <w:rPr>
              <w:snapToGrid w:val="0"/>
            </w:rPr>
          </w:rPrChange>
        </w:rPr>
        <w:t>FROM NRPPA-Containers</w:t>
      </w:r>
    </w:p>
    <w:p w14:paraId="31F4BF3B" w14:textId="77777777" w:rsidR="00EA1611" w:rsidRPr="00C8443B" w:rsidRDefault="00EA1611" w:rsidP="00EA1611">
      <w:pPr>
        <w:pStyle w:val="PL"/>
        <w:spacing w:line="0" w:lineRule="atLeast"/>
        <w:rPr>
          <w:snapToGrid w:val="0"/>
          <w:lang w:val="fr-FR"/>
          <w:rPrChange w:id="8362" w:author="Author">
            <w:rPr>
              <w:snapToGrid w:val="0"/>
            </w:rPr>
          </w:rPrChange>
        </w:rPr>
      </w:pPr>
    </w:p>
    <w:p w14:paraId="1558F7F4" w14:textId="77777777" w:rsidR="00EA1611" w:rsidRPr="00C8443B" w:rsidRDefault="00EA1611" w:rsidP="00EA1611">
      <w:pPr>
        <w:pStyle w:val="PL"/>
        <w:spacing w:line="0" w:lineRule="atLeast"/>
        <w:rPr>
          <w:snapToGrid w:val="0"/>
          <w:lang w:val="fr-FR"/>
          <w:rPrChange w:id="8363" w:author="Author">
            <w:rPr>
              <w:snapToGrid w:val="0"/>
            </w:rPr>
          </w:rPrChange>
        </w:rPr>
      </w:pPr>
      <w:r w:rsidRPr="00C8443B">
        <w:rPr>
          <w:snapToGrid w:val="0"/>
          <w:lang w:val="fr-FR"/>
          <w:rPrChange w:id="8364" w:author="Author">
            <w:rPr>
              <w:snapToGrid w:val="0"/>
            </w:rPr>
          </w:rPrChange>
        </w:rPr>
        <w:tab/>
      </w:r>
    </w:p>
    <w:p w14:paraId="112D03FD" w14:textId="77777777" w:rsidR="00EA1611" w:rsidRPr="00C8443B" w:rsidRDefault="00EA1611" w:rsidP="00EA1611">
      <w:pPr>
        <w:pStyle w:val="PL"/>
        <w:spacing w:line="0" w:lineRule="atLeast"/>
        <w:rPr>
          <w:snapToGrid w:val="0"/>
          <w:lang w:val="fr-FR"/>
          <w:rPrChange w:id="8365" w:author="Author">
            <w:rPr>
              <w:snapToGrid w:val="0"/>
            </w:rPr>
          </w:rPrChange>
        </w:rPr>
      </w:pPr>
      <w:r w:rsidRPr="00C8443B">
        <w:rPr>
          <w:snapToGrid w:val="0"/>
          <w:lang w:val="fr-FR"/>
          <w:rPrChange w:id="8366" w:author="Author">
            <w:rPr>
              <w:snapToGrid w:val="0"/>
            </w:rPr>
          </w:rPrChange>
        </w:rPr>
        <w:tab/>
      </w:r>
      <w:r w:rsidRPr="00C8443B">
        <w:rPr>
          <w:szCs w:val="16"/>
          <w:lang w:val="fr-FR"/>
          <w:rPrChange w:id="8367" w:author="Author">
            <w:rPr>
              <w:szCs w:val="16"/>
            </w:rPr>
          </w:rPrChange>
        </w:rPr>
        <w:t>maxnoOTDOAtypes,</w:t>
      </w:r>
    </w:p>
    <w:p w14:paraId="06FECB2B" w14:textId="77777777" w:rsidR="00EA1611" w:rsidRPr="00C8443B" w:rsidRDefault="00EA1611" w:rsidP="00EA1611">
      <w:pPr>
        <w:pStyle w:val="PL"/>
        <w:spacing w:line="0" w:lineRule="atLeast"/>
        <w:rPr>
          <w:snapToGrid w:val="0"/>
          <w:lang w:val="fr-FR"/>
          <w:rPrChange w:id="8368" w:author="Author">
            <w:rPr>
              <w:snapToGrid w:val="0"/>
            </w:rPr>
          </w:rPrChange>
        </w:rPr>
      </w:pPr>
      <w:r w:rsidRPr="00C8443B">
        <w:rPr>
          <w:snapToGrid w:val="0"/>
          <w:lang w:val="fr-FR"/>
          <w:rPrChange w:id="8369" w:author="Author">
            <w:rPr>
              <w:snapToGrid w:val="0"/>
            </w:rPr>
          </w:rPrChange>
        </w:rPr>
        <w:tab/>
        <w:t>id-Cause,</w:t>
      </w:r>
    </w:p>
    <w:p w14:paraId="77C4E452" w14:textId="188C76A5" w:rsidR="00EA1611" w:rsidRDefault="00EA1611" w:rsidP="00EA1611">
      <w:pPr>
        <w:pStyle w:val="PL"/>
        <w:spacing w:line="0" w:lineRule="atLeast"/>
        <w:rPr>
          <w:ins w:id="8370" w:author="Author"/>
          <w:snapToGrid w:val="0"/>
          <w:lang w:val="fr-FR"/>
        </w:rPr>
      </w:pPr>
      <w:r w:rsidRPr="00C8443B">
        <w:rPr>
          <w:snapToGrid w:val="0"/>
          <w:lang w:val="fr-FR"/>
          <w:rPrChange w:id="8371" w:author="Author">
            <w:rPr>
              <w:snapToGrid w:val="0"/>
            </w:rPr>
          </w:rPrChange>
        </w:rPr>
        <w:tab/>
        <w:t>id-CriticalityDiagnostics,</w:t>
      </w:r>
    </w:p>
    <w:p w14:paraId="5FB05C6D" w14:textId="26F933AC" w:rsidR="006570BA" w:rsidRPr="006570BA" w:rsidRDefault="006570BA" w:rsidP="00EA1611">
      <w:pPr>
        <w:pStyle w:val="PL"/>
        <w:spacing w:line="0" w:lineRule="atLeast"/>
        <w:rPr>
          <w:snapToGrid w:val="0"/>
        </w:rPr>
      </w:pPr>
      <w:ins w:id="8372" w:author="Author">
        <w:r w:rsidRPr="00C8443B">
          <w:rPr>
            <w:snapToGrid w:val="0"/>
            <w:lang w:val="fr-FR"/>
            <w:rPrChange w:id="8373" w:author="Author">
              <w:rPr>
                <w:snapToGrid w:val="0"/>
              </w:rPr>
            </w:rPrChange>
          </w:rPr>
          <w:tab/>
        </w:r>
        <w:r w:rsidRPr="00707B3F">
          <w:rPr>
            <w:snapToGrid w:val="0"/>
          </w:rPr>
          <w:t>id-LMF-Measurement-ID,</w:t>
        </w:r>
      </w:ins>
    </w:p>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ins w:id="8374" w:author="Author"/>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snapToGrid w:val="0"/>
        </w:rPr>
      </w:pPr>
      <w:ins w:id="8375" w:author="Author">
        <w:r>
          <w:rPr>
            <w:snapToGrid w:val="0"/>
          </w:rPr>
          <w:tab/>
        </w:r>
        <w:r w:rsidRPr="00707B3F">
          <w:rPr>
            <w:snapToGrid w:val="0"/>
          </w:rPr>
          <w:t>id-RAN-Measurement-ID,</w:t>
        </w:r>
      </w:ins>
    </w:p>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lastRenderedPageBreak/>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8376" w:author="Author"/>
          <w:snapToGrid w:val="0"/>
        </w:rPr>
      </w:pPr>
      <w:r w:rsidRPr="00707B3F">
        <w:rPr>
          <w:snapToGrid w:val="0"/>
        </w:rPr>
        <w:tab/>
        <w:t>id-WLANMeasurementResult</w:t>
      </w:r>
      <w:ins w:id="8377" w:author="Author">
        <w:r w:rsidR="00C11A4F">
          <w:rPr>
            <w:snapToGrid w:val="0"/>
          </w:rPr>
          <w:t>,</w:t>
        </w:r>
      </w:ins>
    </w:p>
    <w:p w14:paraId="799F031A" w14:textId="77777777" w:rsidR="00C11A4F" w:rsidRDefault="00C11A4F" w:rsidP="00C11A4F">
      <w:pPr>
        <w:pStyle w:val="PL"/>
        <w:tabs>
          <w:tab w:val="left" w:pos="11100"/>
        </w:tabs>
        <w:rPr>
          <w:ins w:id="8378" w:author="Author"/>
          <w:snapToGrid w:val="0"/>
        </w:rPr>
      </w:pPr>
      <w:ins w:id="8379" w:author="Author">
        <w:r>
          <w:rPr>
            <w:snapToGrid w:val="0"/>
          </w:rPr>
          <w:tab/>
          <w:t>id-Assistance-Information,</w:t>
        </w:r>
      </w:ins>
    </w:p>
    <w:p w14:paraId="64470809" w14:textId="77777777" w:rsidR="00C11A4F" w:rsidRDefault="00C11A4F" w:rsidP="00C11A4F">
      <w:pPr>
        <w:pStyle w:val="PL"/>
        <w:tabs>
          <w:tab w:val="left" w:pos="11100"/>
        </w:tabs>
        <w:rPr>
          <w:ins w:id="8380" w:author="Author"/>
          <w:snapToGrid w:val="0"/>
        </w:rPr>
      </w:pPr>
      <w:ins w:id="8381" w:author="Author">
        <w:r>
          <w:rPr>
            <w:snapToGrid w:val="0"/>
          </w:rPr>
          <w:tab/>
          <w:t>id-Broadcast,</w:t>
        </w:r>
      </w:ins>
    </w:p>
    <w:p w14:paraId="140C2A66" w14:textId="77777777" w:rsidR="00C11A4F" w:rsidRDefault="00C11A4F" w:rsidP="00C11A4F">
      <w:pPr>
        <w:pStyle w:val="PL"/>
        <w:tabs>
          <w:tab w:val="left" w:pos="11100"/>
        </w:tabs>
        <w:rPr>
          <w:ins w:id="8382" w:author="Author"/>
          <w:snapToGrid w:val="0"/>
        </w:rPr>
      </w:pPr>
      <w:ins w:id="8383" w:author="Author">
        <w:r>
          <w:rPr>
            <w:snapToGrid w:val="0"/>
          </w:rPr>
          <w:tab/>
          <w:t>id-AssistanceInformationFailureList,</w:t>
        </w:r>
      </w:ins>
    </w:p>
    <w:p w14:paraId="31C33876" w14:textId="77777777" w:rsidR="00C11A4F" w:rsidRDefault="00C11A4F" w:rsidP="00C11A4F">
      <w:pPr>
        <w:pStyle w:val="PL"/>
        <w:tabs>
          <w:tab w:val="left" w:pos="11100"/>
        </w:tabs>
        <w:rPr>
          <w:ins w:id="8384" w:author="Author"/>
          <w:snapToGrid w:val="0"/>
        </w:rPr>
      </w:pPr>
      <w:ins w:id="8385" w:author="Author">
        <w:r>
          <w:rPr>
            <w:snapToGrid w:val="0"/>
          </w:rPr>
          <w:tab/>
          <w:t>id-SRSConfiguration,</w:t>
        </w:r>
      </w:ins>
    </w:p>
    <w:p w14:paraId="2959E38E" w14:textId="77777777" w:rsidR="00C11A4F" w:rsidRDefault="00C11A4F" w:rsidP="00C11A4F">
      <w:pPr>
        <w:pStyle w:val="PL"/>
        <w:spacing w:line="0" w:lineRule="atLeast"/>
        <w:rPr>
          <w:ins w:id="8386" w:author="Author"/>
          <w:snapToGrid w:val="0"/>
        </w:rPr>
      </w:pPr>
      <w:ins w:id="8387" w:author="Author">
        <w:r>
          <w:rPr>
            <w:snapToGrid w:val="0"/>
          </w:rPr>
          <w:tab/>
        </w:r>
        <w:r w:rsidRPr="0054226D">
          <w:rPr>
            <w:noProof w:val="0"/>
            <w:snapToGrid w:val="0"/>
          </w:rPr>
          <w:t>id-MeasurementQuantities</w:t>
        </w:r>
        <w:r>
          <w:rPr>
            <w:noProof w:val="0"/>
            <w:snapToGrid w:val="0"/>
          </w:rPr>
          <w:t>,</w:t>
        </w:r>
      </w:ins>
    </w:p>
    <w:p w14:paraId="787B8C82" w14:textId="77777777" w:rsidR="00C11A4F" w:rsidRDefault="00C11A4F" w:rsidP="00C11A4F">
      <w:pPr>
        <w:pStyle w:val="PL"/>
        <w:spacing w:line="0" w:lineRule="atLeast"/>
        <w:rPr>
          <w:ins w:id="8388" w:author="Author"/>
          <w:noProof w:val="0"/>
          <w:snapToGrid w:val="0"/>
        </w:rPr>
      </w:pPr>
      <w:ins w:id="8389" w:author="Author">
        <w:r>
          <w:rPr>
            <w:noProof w:val="0"/>
            <w:snapToGrid w:val="0"/>
          </w:rPr>
          <w:tab/>
          <w:t>id-MeasurementResult,</w:t>
        </w:r>
      </w:ins>
    </w:p>
    <w:p w14:paraId="36CA53D5" w14:textId="77777777" w:rsidR="00C11A4F" w:rsidRDefault="00C11A4F" w:rsidP="00C11A4F">
      <w:pPr>
        <w:pStyle w:val="PL"/>
        <w:spacing w:line="0" w:lineRule="atLeast"/>
        <w:rPr>
          <w:ins w:id="8390" w:author="Author"/>
          <w:snapToGrid w:val="0"/>
        </w:rPr>
      </w:pPr>
      <w:ins w:id="8391" w:author="Author">
        <w:r>
          <w:rPr>
            <w:snapToGrid w:val="0"/>
          </w:rPr>
          <w:tab/>
          <w:t>id-TRP-ID,</w:t>
        </w:r>
      </w:ins>
    </w:p>
    <w:p w14:paraId="0AFEEEEB" w14:textId="55835206" w:rsidR="00C11A4F" w:rsidRDefault="00C11A4F" w:rsidP="00C11A4F">
      <w:pPr>
        <w:pStyle w:val="PL"/>
        <w:tabs>
          <w:tab w:val="left" w:pos="11100"/>
        </w:tabs>
        <w:rPr>
          <w:ins w:id="8392" w:author="Author"/>
          <w:snapToGrid w:val="0"/>
        </w:rPr>
      </w:pPr>
      <w:ins w:id="8393" w:author="Author">
        <w:r w:rsidRPr="0060571A">
          <w:rPr>
            <w:snapToGrid w:val="0"/>
          </w:rPr>
          <w:tab/>
        </w:r>
        <w:r>
          <w:rPr>
            <w:snapToGrid w:val="0"/>
          </w:rPr>
          <w:t>id-TRP</w:t>
        </w:r>
        <w:r w:rsidRPr="0060571A">
          <w:rPr>
            <w:snapToGrid w:val="0"/>
          </w:rPr>
          <w:t>InformationType</w:t>
        </w:r>
      </w:ins>
      <w:ins w:id="8394" w:author="Author2" w:date="2020-06-17T15:26:00Z">
        <w:r w:rsidR="00065B5B">
          <w:rPr>
            <w:snapToGrid w:val="0"/>
          </w:rPr>
          <w:t>List</w:t>
        </w:r>
      </w:ins>
      <w:ins w:id="8395" w:author="Author">
        <w:r>
          <w:rPr>
            <w:snapToGrid w:val="0"/>
          </w:rPr>
          <w:t>,</w:t>
        </w:r>
      </w:ins>
    </w:p>
    <w:p w14:paraId="6449E2FE" w14:textId="6D3B0DF7" w:rsidR="003818BF" w:rsidDel="00065B5B" w:rsidRDefault="00C11A4F" w:rsidP="003818BF">
      <w:pPr>
        <w:pStyle w:val="PL"/>
        <w:tabs>
          <w:tab w:val="left" w:pos="11100"/>
        </w:tabs>
        <w:rPr>
          <w:ins w:id="8396" w:author="Author"/>
          <w:del w:id="8397" w:author="Author2" w:date="2020-06-17T15:26:00Z"/>
          <w:snapToGrid w:val="0"/>
        </w:rPr>
      </w:pPr>
      <w:ins w:id="8398" w:author="Author">
        <w:r>
          <w:rPr>
            <w:snapToGrid w:val="0"/>
          </w:rPr>
          <w:tab/>
          <w:t>id-TRPInformationList</w:t>
        </w:r>
        <w:r w:rsidR="006570BA">
          <w:rPr>
            <w:snapToGrid w:val="0"/>
          </w:rPr>
          <w:t>,</w:t>
        </w:r>
      </w:ins>
    </w:p>
    <w:p w14:paraId="0F6DBE97" w14:textId="77777777" w:rsidR="006570BA" w:rsidRDefault="006570BA" w:rsidP="006570BA">
      <w:pPr>
        <w:pStyle w:val="PL"/>
        <w:tabs>
          <w:tab w:val="left" w:pos="11100"/>
        </w:tabs>
        <w:rPr>
          <w:ins w:id="8399" w:author="Author"/>
          <w:snapToGrid w:val="0"/>
        </w:rPr>
      </w:pPr>
      <w:ins w:id="8400" w:author="Author">
        <w:r>
          <w:rPr>
            <w:snapToGrid w:val="0"/>
          </w:rPr>
          <w:tab/>
        </w:r>
        <w:r w:rsidRPr="00707B3F">
          <w:rPr>
            <w:snapToGrid w:val="0"/>
          </w:rPr>
          <w:t>id-</w:t>
        </w:r>
        <w:r>
          <w:rPr>
            <w:snapToGrid w:val="0"/>
          </w:rPr>
          <w:t>TRP-MeasurementRequestList,</w:t>
        </w:r>
      </w:ins>
    </w:p>
    <w:p w14:paraId="00356EB7" w14:textId="77777777" w:rsidR="006570BA" w:rsidRDefault="006570BA" w:rsidP="006570BA">
      <w:pPr>
        <w:pStyle w:val="PL"/>
        <w:tabs>
          <w:tab w:val="left" w:pos="11100"/>
        </w:tabs>
        <w:rPr>
          <w:ins w:id="8401" w:author="Author"/>
          <w:snapToGrid w:val="0"/>
        </w:rPr>
      </w:pPr>
      <w:ins w:id="8402" w:author="Author">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8403" w:author="Author"/>
          <w:snapToGrid w:val="0"/>
        </w:rPr>
      </w:pPr>
      <w:ins w:id="8404" w:author="Author">
        <w:r>
          <w:rPr>
            <w:snapToGrid w:val="0"/>
          </w:rPr>
          <w:tab/>
        </w:r>
        <w:r w:rsidRPr="00707B3F">
          <w:rPr>
            <w:snapToGrid w:val="0"/>
          </w:rPr>
          <w:t>id-</w:t>
        </w:r>
        <w:r>
          <w:rPr>
            <w:snapToGrid w:val="0"/>
          </w:rPr>
          <w:t>TRP-MeasurementReportList</w:t>
        </w:r>
        <w:r w:rsidR="008739D5">
          <w:rPr>
            <w:snapToGrid w:val="0"/>
          </w:rPr>
          <w:t>,</w:t>
        </w:r>
      </w:ins>
    </w:p>
    <w:p w14:paraId="453F7755" w14:textId="77777777" w:rsidR="009314B9" w:rsidRPr="00707B3F" w:rsidRDefault="008739D5" w:rsidP="009314B9">
      <w:pPr>
        <w:pStyle w:val="PL"/>
        <w:tabs>
          <w:tab w:val="left" w:pos="11100"/>
        </w:tabs>
        <w:rPr>
          <w:ins w:id="8405" w:author="Author"/>
          <w:snapToGrid w:val="0"/>
        </w:rPr>
      </w:pPr>
      <w:ins w:id="8406" w:author="Author">
        <w:r>
          <w:rPr>
            <w:snapToGrid w:val="0"/>
          </w:rPr>
          <w:tab/>
          <w:t>id-</w:t>
        </w:r>
        <w:r>
          <w:t>MeasurementBeamInfo</w:t>
        </w:r>
        <w:r w:rsidRPr="00825ABE">
          <w:t>Request</w:t>
        </w:r>
        <w:r w:rsidR="009314B9">
          <w:rPr>
            <w:snapToGrid w:val="0"/>
          </w:rPr>
          <w:t>,</w:t>
        </w:r>
      </w:ins>
    </w:p>
    <w:p w14:paraId="593AECEA" w14:textId="77777777" w:rsidR="001C1780" w:rsidRDefault="009314B9" w:rsidP="001C1780">
      <w:pPr>
        <w:pStyle w:val="PL"/>
        <w:tabs>
          <w:tab w:val="left" w:pos="11100"/>
        </w:tabs>
        <w:rPr>
          <w:ins w:id="8407" w:author="Author"/>
          <w:snapToGrid w:val="0"/>
        </w:rPr>
      </w:pPr>
      <w:ins w:id="8408" w:author="Author">
        <w:r>
          <w:rPr>
            <w:snapToGrid w:val="0"/>
          </w:rPr>
          <w:tab/>
        </w:r>
        <w:r>
          <w:rPr>
            <w:noProof w:val="0"/>
            <w:snapToGrid w:val="0"/>
          </w:rPr>
          <w:t>id-</w:t>
        </w:r>
        <w:r>
          <w:t>Positioning</w:t>
        </w:r>
        <w:r w:rsidRPr="00AD47CF">
          <w:rPr>
            <w:noProof w:val="0"/>
            <w:snapToGrid w:val="0"/>
          </w:rPr>
          <w:t>Broadcast</w:t>
        </w:r>
        <w:r>
          <w:rPr>
            <w:noProof w:val="0"/>
            <w:snapToGrid w:val="0"/>
          </w:rPr>
          <w:t>Cells</w:t>
        </w:r>
        <w:r w:rsidR="001C1780">
          <w:rPr>
            <w:snapToGrid w:val="0"/>
          </w:rPr>
          <w:t>,</w:t>
        </w:r>
      </w:ins>
    </w:p>
    <w:p w14:paraId="449FA041" w14:textId="77777777" w:rsidR="001C1780" w:rsidRDefault="001C1780" w:rsidP="001C1780">
      <w:pPr>
        <w:pStyle w:val="PL"/>
        <w:tabs>
          <w:tab w:val="left" w:pos="11100"/>
        </w:tabs>
        <w:rPr>
          <w:ins w:id="8409" w:author="Author"/>
          <w:noProof w:val="0"/>
          <w:snapToGrid w:val="0"/>
          <w:lang w:eastAsia="zh-CN"/>
        </w:rPr>
      </w:pPr>
      <w:ins w:id="8410" w:author="Author">
        <w:r>
          <w:rPr>
            <w:snapToGrid w:val="0"/>
          </w:rPr>
          <w:tab/>
        </w:r>
        <w:bookmarkStart w:id="8411"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14:paraId="3AD3AFE3" w14:textId="77777777" w:rsidR="001C1780" w:rsidRDefault="001C1780" w:rsidP="001C1780">
      <w:pPr>
        <w:pStyle w:val="PL"/>
        <w:tabs>
          <w:tab w:val="left" w:pos="11100"/>
        </w:tabs>
        <w:rPr>
          <w:ins w:id="8412" w:author="Author"/>
          <w:noProof w:val="0"/>
          <w:snapToGrid w:val="0"/>
          <w:lang w:eastAsia="zh-CN"/>
        </w:rPr>
      </w:pPr>
      <w:ins w:id="8413" w:author="Author">
        <w:r>
          <w:rPr>
            <w:noProof w:val="0"/>
            <w:snapToGrid w:val="0"/>
            <w:lang w:eastAsia="zh-CN"/>
          </w:rPr>
          <w:tab/>
        </w:r>
        <w:r w:rsidRPr="00EA5FA7">
          <w:rPr>
            <w:noProof w:val="0"/>
            <w:snapToGrid w:val="0"/>
            <w:lang w:eastAsia="zh-CN"/>
          </w:rPr>
          <w:t>id-</w:t>
        </w:r>
        <w:r>
          <w:rPr>
            <w:noProof w:val="0"/>
            <w:snapToGrid w:val="0"/>
            <w:lang w:eastAsia="zh-CN"/>
          </w:rPr>
          <w:t>ActivationTime,</w:t>
        </w:r>
      </w:ins>
    </w:p>
    <w:p w14:paraId="660F5BDF" w14:textId="2242453F" w:rsidR="001C1780" w:rsidRPr="00707B3F" w:rsidRDefault="001C1780" w:rsidP="001C1780">
      <w:pPr>
        <w:pStyle w:val="PL"/>
        <w:tabs>
          <w:tab w:val="left" w:pos="11100"/>
        </w:tabs>
        <w:rPr>
          <w:ins w:id="8414" w:author="Author"/>
          <w:snapToGrid w:val="0"/>
        </w:rPr>
      </w:pPr>
      <w:ins w:id="8415" w:author="Autho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sidR="00D64400">
          <w:rPr>
            <w:noProof w:val="0"/>
            <w:snapToGrid w:val="0"/>
            <w:lang w:eastAsia="zh-CN"/>
          </w:rPr>
          <w:t>,</w:t>
        </w:r>
      </w:ins>
    </w:p>
    <w:bookmarkEnd w:id="8411"/>
    <w:p w14:paraId="2ED1C3C8" w14:textId="08596D4B" w:rsidR="009314B9" w:rsidDel="00334CB0" w:rsidRDefault="00D64400" w:rsidP="009314B9">
      <w:pPr>
        <w:pStyle w:val="PL"/>
        <w:tabs>
          <w:tab w:val="left" w:pos="11100"/>
        </w:tabs>
        <w:rPr>
          <w:ins w:id="8416" w:author="Author"/>
          <w:del w:id="8417" w:author="Author2" w:date="2020-06-17T15:35:00Z"/>
          <w:snapToGrid w:val="0"/>
        </w:rPr>
      </w:pPr>
      <w:ins w:id="8418" w:author="Author">
        <w:del w:id="8419" w:author="Author2" w:date="2020-06-17T15:35:00Z">
          <w:r w:rsidDel="00334CB0">
            <w:rPr>
              <w:snapToGrid w:val="0"/>
            </w:rPr>
            <w:tab/>
            <w:delText>id-SRSTypeIndication</w:delText>
          </w:r>
          <w:r w:rsidR="00385271" w:rsidDel="00334CB0">
            <w:rPr>
              <w:snapToGrid w:val="0"/>
            </w:rPr>
            <w:delText>,</w:delText>
          </w:r>
          <w:r w:rsidDel="00334CB0">
            <w:rPr>
              <w:snapToGrid w:val="0"/>
            </w:rPr>
            <w:delText xml:space="preserve"> </w:delText>
          </w:r>
        </w:del>
      </w:ins>
    </w:p>
    <w:p w14:paraId="4210524B" w14:textId="7B1D35C2" w:rsidR="0075224B" w:rsidRPr="00707B3F" w:rsidDel="00334CB0" w:rsidRDefault="0075224B" w:rsidP="009314B9">
      <w:pPr>
        <w:pStyle w:val="PL"/>
        <w:tabs>
          <w:tab w:val="left" w:pos="11100"/>
        </w:tabs>
        <w:rPr>
          <w:ins w:id="8420" w:author="Author"/>
          <w:del w:id="8421" w:author="Author2" w:date="2020-06-17T15:37:00Z"/>
          <w:snapToGrid w:val="0"/>
        </w:rPr>
      </w:pPr>
      <w:ins w:id="8422" w:author="Author">
        <w:del w:id="8423" w:author="Author2" w:date="2020-06-17T15:37:00Z">
          <w:r w:rsidDel="00334CB0">
            <w:rPr>
              <w:snapToGrid w:val="0"/>
            </w:rPr>
            <w:tab/>
            <w:delText>id-SpatialRelationInformation</w:delText>
          </w:r>
        </w:del>
      </w:ins>
    </w:p>
    <w:p w14:paraId="4E31A738" w14:textId="3CEA50A8" w:rsidR="008739D5" w:rsidRPr="00707B3F" w:rsidRDefault="008739D5" w:rsidP="00C11A4F">
      <w:pPr>
        <w:pStyle w:val="PL"/>
        <w:tabs>
          <w:tab w:val="left" w:pos="11100"/>
        </w:tabs>
        <w:rPr>
          <w:ins w:id="8424" w:author="Author"/>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8277"/>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ins w:id="8425"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77777777"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lastRenderedPageBreak/>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426"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427"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428"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429"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lastRenderedPageBreak/>
        <w:tab/>
        <w:t>{ ID id-RAN-UE-Measurement-ID</w:t>
      </w:r>
      <w:r w:rsidRPr="00707B3F">
        <w:rPr>
          <w:snapToGrid w:val="0"/>
        </w:rPr>
        <w:tab/>
      </w:r>
      <w:r w:rsidRPr="00707B3F">
        <w:rPr>
          <w:snapToGrid w:val="0"/>
        </w:rPr>
        <w:tab/>
        <w:t>CRITICALITY reject</w:t>
      </w:r>
      <w:r w:rsidRPr="00707B3F">
        <w:rPr>
          <w:snapToGrid w:val="0"/>
        </w:rPr>
        <w:tab/>
        <w:t xml:space="preserve">TYPE </w:t>
      </w:r>
      <w:ins w:id="8430"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431"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432"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433"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434" w:author="Author">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C8443B" w:rsidRDefault="00EA1611" w:rsidP="00EA1611">
      <w:pPr>
        <w:pStyle w:val="PL"/>
        <w:tabs>
          <w:tab w:val="left" w:pos="11100"/>
        </w:tabs>
        <w:rPr>
          <w:snapToGrid w:val="0"/>
          <w:lang w:val="fr-FR"/>
          <w:rPrChange w:id="8435" w:author="Author">
            <w:rPr>
              <w:snapToGrid w:val="0"/>
            </w:rPr>
          </w:rPrChange>
        </w:rPr>
      </w:pPr>
      <w:r w:rsidRPr="00707B3F">
        <w:rPr>
          <w:snapToGrid w:val="0"/>
        </w:rPr>
        <w:tab/>
      </w:r>
      <w:r w:rsidRPr="00C8443B">
        <w:rPr>
          <w:snapToGrid w:val="0"/>
          <w:lang w:val="fr-FR"/>
          <w:rPrChange w:id="8436" w:author="Author">
            <w:rPr>
              <w:snapToGrid w:val="0"/>
            </w:rPr>
          </w:rPrChange>
        </w:rPr>
        <w:t>...</w:t>
      </w:r>
    </w:p>
    <w:p w14:paraId="0BAA0D1B" w14:textId="77777777" w:rsidR="00EA1611" w:rsidRPr="00C8443B" w:rsidRDefault="00EA1611" w:rsidP="00EA1611">
      <w:pPr>
        <w:pStyle w:val="PL"/>
        <w:tabs>
          <w:tab w:val="left" w:pos="11100"/>
        </w:tabs>
        <w:rPr>
          <w:snapToGrid w:val="0"/>
          <w:lang w:val="fr-FR"/>
          <w:rPrChange w:id="8437" w:author="Author">
            <w:rPr>
              <w:snapToGrid w:val="0"/>
            </w:rPr>
          </w:rPrChange>
        </w:rPr>
      </w:pPr>
      <w:r w:rsidRPr="00C8443B">
        <w:rPr>
          <w:snapToGrid w:val="0"/>
          <w:lang w:val="fr-FR"/>
          <w:rPrChange w:id="8438" w:author="Author">
            <w:rPr>
              <w:snapToGrid w:val="0"/>
            </w:rPr>
          </w:rPrChange>
        </w:rPr>
        <w:t>}</w:t>
      </w:r>
    </w:p>
    <w:p w14:paraId="15C58061" w14:textId="77777777" w:rsidR="00EA1611" w:rsidRPr="00C8443B" w:rsidRDefault="00EA1611" w:rsidP="00EA1611">
      <w:pPr>
        <w:pStyle w:val="PL"/>
        <w:tabs>
          <w:tab w:val="left" w:pos="11100"/>
        </w:tabs>
        <w:rPr>
          <w:snapToGrid w:val="0"/>
          <w:lang w:val="fr-FR"/>
          <w:rPrChange w:id="8439" w:author="Author">
            <w:rPr>
              <w:snapToGrid w:val="0"/>
            </w:rPr>
          </w:rPrChange>
        </w:rPr>
      </w:pPr>
    </w:p>
    <w:p w14:paraId="54DACC39" w14:textId="77777777" w:rsidR="00EA1611" w:rsidRPr="00C8443B" w:rsidRDefault="00EA1611" w:rsidP="00EA1611">
      <w:pPr>
        <w:pStyle w:val="PL"/>
        <w:spacing w:line="0" w:lineRule="atLeast"/>
        <w:rPr>
          <w:snapToGrid w:val="0"/>
          <w:lang w:val="fr-FR"/>
          <w:rPrChange w:id="8440" w:author="Author">
            <w:rPr>
              <w:snapToGrid w:val="0"/>
            </w:rPr>
          </w:rPrChange>
        </w:rPr>
      </w:pPr>
      <w:r w:rsidRPr="00C8443B">
        <w:rPr>
          <w:snapToGrid w:val="0"/>
          <w:lang w:val="fr-FR"/>
          <w:rPrChange w:id="8441" w:author="Author">
            <w:rPr>
              <w:snapToGrid w:val="0"/>
            </w:rPr>
          </w:rPrChange>
        </w:rPr>
        <w:t>-- **************************************************************</w:t>
      </w:r>
    </w:p>
    <w:p w14:paraId="68D98F61" w14:textId="77777777" w:rsidR="00EA1611" w:rsidRPr="00C8443B" w:rsidRDefault="00EA1611" w:rsidP="00EA1611">
      <w:pPr>
        <w:pStyle w:val="PL"/>
        <w:spacing w:line="0" w:lineRule="atLeast"/>
        <w:rPr>
          <w:snapToGrid w:val="0"/>
          <w:lang w:val="fr-FR"/>
          <w:rPrChange w:id="8442" w:author="Author">
            <w:rPr>
              <w:snapToGrid w:val="0"/>
            </w:rPr>
          </w:rPrChange>
        </w:rPr>
      </w:pPr>
      <w:r w:rsidRPr="00C8443B">
        <w:rPr>
          <w:snapToGrid w:val="0"/>
          <w:lang w:val="fr-FR"/>
          <w:rPrChange w:id="8443" w:author="Author">
            <w:rPr>
              <w:snapToGrid w:val="0"/>
            </w:rPr>
          </w:rPrChange>
        </w:rPr>
        <w:t>--</w:t>
      </w:r>
    </w:p>
    <w:p w14:paraId="7D5E72EC" w14:textId="77777777" w:rsidR="00EA1611" w:rsidRPr="00C8443B" w:rsidRDefault="00EA1611" w:rsidP="00EA1611">
      <w:pPr>
        <w:pStyle w:val="PL"/>
        <w:spacing w:line="0" w:lineRule="atLeast"/>
        <w:outlineLvl w:val="3"/>
        <w:rPr>
          <w:snapToGrid w:val="0"/>
          <w:lang w:val="fr-FR"/>
          <w:rPrChange w:id="8444" w:author="Author">
            <w:rPr>
              <w:snapToGrid w:val="0"/>
            </w:rPr>
          </w:rPrChange>
        </w:rPr>
      </w:pPr>
      <w:r w:rsidRPr="00C8443B">
        <w:rPr>
          <w:snapToGrid w:val="0"/>
          <w:lang w:val="fr-FR"/>
          <w:rPrChange w:id="8445" w:author="Author">
            <w:rPr>
              <w:snapToGrid w:val="0"/>
            </w:rPr>
          </w:rPrChange>
        </w:rPr>
        <w:t>-- OTDOA INFORMATION REQUEST</w:t>
      </w:r>
    </w:p>
    <w:p w14:paraId="2B6BBD26" w14:textId="77777777" w:rsidR="00EA1611" w:rsidRPr="00C8443B" w:rsidRDefault="00EA1611" w:rsidP="00EA1611">
      <w:pPr>
        <w:pStyle w:val="PL"/>
        <w:spacing w:line="0" w:lineRule="atLeast"/>
        <w:rPr>
          <w:snapToGrid w:val="0"/>
          <w:lang w:val="fr-FR"/>
          <w:rPrChange w:id="8446" w:author="Author">
            <w:rPr>
              <w:snapToGrid w:val="0"/>
            </w:rPr>
          </w:rPrChange>
        </w:rPr>
      </w:pPr>
      <w:r w:rsidRPr="00C8443B">
        <w:rPr>
          <w:snapToGrid w:val="0"/>
          <w:lang w:val="fr-FR"/>
          <w:rPrChange w:id="8447" w:author="Author">
            <w:rPr>
              <w:snapToGrid w:val="0"/>
            </w:rPr>
          </w:rPrChange>
        </w:rPr>
        <w:t>--</w:t>
      </w:r>
    </w:p>
    <w:p w14:paraId="5F44268E" w14:textId="77777777" w:rsidR="00EA1611" w:rsidRPr="00C8443B" w:rsidRDefault="00EA1611" w:rsidP="00EA1611">
      <w:pPr>
        <w:pStyle w:val="PL"/>
        <w:spacing w:line="0" w:lineRule="atLeast"/>
        <w:rPr>
          <w:snapToGrid w:val="0"/>
          <w:lang w:val="fr-FR"/>
          <w:rPrChange w:id="8448" w:author="Author">
            <w:rPr>
              <w:snapToGrid w:val="0"/>
            </w:rPr>
          </w:rPrChange>
        </w:rPr>
      </w:pPr>
      <w:r w:rsidRPr="00C8443B">
        <w:rPr>
          <w:snapToGrid w:val="0"/>
          <w:lang w:val="fr-FR"/>
          <w:rPrChange w:id="8449" w:author="Author">
            <w:rPr>
              <w:snapToGrid w:val="0"/>
            </w:rPr>
          </w:rPrChange>
        </w:rPr>
        <w:t>-- **************************************************************</w:t>
      </w:r>
    </w:p>
    <w:p w14:paraId="548807ED" w14:textId="77777777" w:rsidR="00EA1611" w:rsidRPr="00C8443B" w:rsidRDefault="00EA1611" w:rsidP="00EA1611">
      <w:pPr>
        <w:pStyle w:val="PL"/>
        <w:tabs>
          <w:tab w:val="left" w:pos="11100"/>
        </w:tabs>
        <w:rPr>
          <w:snapToGrid w:val="0"/>
          <w:lang w:val="fr-FR"/>
          <w:rPrChange w:id="8450" w:author="Author">
            <w:rPr>
              <w:snapToGrid w:val="0"/>
            </w:rPr>
          </w:rPrChange>
        </w:rPr>
      </w:pPr>
    </w:p>
    <w:p w14:paraId="01A4EFFC" w14:textId="77777777" w:rsidR="00EA1611" w:rsidRPr="00C8443B" w:rsidRDefault="00EA1611" w:rsidP="00EA1611">
      <w:pPr>
        <w:pStyle w:val="PL"/>
        <w:tabs>
          <w:tab w:val="left" w:pos="11100"/>
        </w:tabs>
        <w:rPr>
          <w:snapToGrid w:val="0"/>
          <w:lang w:val="fr-FR"/>
          <w:rPrChange w:id="8451" w:author="Author">
            <w:rPr>
              <w:snapToGrid w:val="0"/>
            </w:rPr>
          </w:rPrChange>
        </w:rPr>
      </w:pPr>
      <w:r w:rsidRPr="00C8443B">
        <w:rPr>
          <w:snapToGrid w:val="0"/>
          <w:lang w:val="fr-FR"/>
          <w:rPrChange w:id="8452" w:author="Author">
            <w:rPr>
              <w:snapToGrid w:val="0"/>
            </w:rPr>
          </w:rPrChange>
        </w:rPr>
        <w:t>OTDOAInformationRequest ::= SEQUENCE {</w:t>
      </w:r>
    </w:p>
    <w:p w14:paraId="2F9744B4" w14:textId="77777777" w:rsidR="00EA1611" w:rsidRPr="00C8443B" w:rsidRDefault="00EA1611" w:rsidP="00EA1611">
      <w:pPr>
        <w:pStyle w:val="PL"/>
        <w:tabs>
          <w:tab w:val="left" w:pos="11100"/>
        </w:tabs>
        <w:rPr>
          <w:snapToGrid w:val="0"/>
          <w:lang w:val="fr-FR"/>
          <w:rPrChange w:id="8453" w:author="Author">
            <w:rPr>
              <w:snapToGrid w:val="0"/>
            </w:rPr>
          </w:rPrChange>
        </w:rPr>
      </w:pPr>
      <w:r w:rsidRPr="00C8443B">
        <w:rPr>
          <w:snapToGrid w:val="0"/>
          <w:lang w:val="fr-FR"/>
          <w:rPrChange w:id="8454" w:author="Author">
            <w:rPr>
              <w:snapToGrid w:val="0"/>
            </w:rPr>
          </w:rPrChange>
        </w:rPr>
        <w:tab/>
        <w:t>protocolIEs</w:t>
      </w:r>
      <w:r w:rsidRPr="00C8443B">
        <w:rPr>
          <w:snapToGrid w:val="0"/>
          <w:lang w:val="fr-FR"/>
          <w:rPrChange w:id="8455" w:author="Author">
            <w:rPr>
              <w:snapToGrid w:val="0"/>
            </w:rPr>
          </w:rPrChange>
        </w:rPr>
        <w:tab/>
      </w:r>
      <w:r w:rsidRPr="00C8443B">
        <w:rPr>
          <w:snapToGrid w:val="0"/>
          <w:lang w:val="fr-FR"/>
          <w:rPrChange w:id="8456" w:author="Author">
            <w:rPr>
              <w:snapToGrid w:val="0"/>
            </w:rPr>
          </w:rPrChange>
        </w:rPr>
        <w:tab/>
        <w:t>ProtocolIE-Container</w:t>
      </w:r>
      <w:r w:rsidRPr="00C8443B">
        <w:rPr>
          <w:snapToGrid w:val="0"/>
          <w:lang w:val="fr-FR"/>
          <w:rPrChange w:id="8457" w:author="Author">
            <w:rPr>
              <w:snapToGrid w:val="0"/>
            </w:rPr>
          </w:rPrChange>
        </w:rPr>
        <w:tab/>
        <w:t>{{OTDOAInformationRequest-IEs}},</w:t>
      </w:r>
    </w:p>
    <w:p w14:paraId="59338309" w14:textId="77777777" w:rsidR="00EA1611" w:rsidRPr="00707B3F" w:rsidRDefault="00EA1611" w:rsidP="00EA1611">
      <w:pPr>
        <w:pStyle w:val="PL"/>
        <w:tabs>
          <w:tab w:val="left" w:pos="11100"/>
        </w:tabs>
        <w:rPr>
          <w:snapToGrid w:val="0"/>
        </w:rPr>
      </w:pPr>
      <w:r w:rsidRPr="00C8443B">
        <w:rPr>
          <w:snapToGrid w:val="0"/>
          <w:lang w:val="fr-FR"/>
          <w:rPrChange w:id="8458" w:author="Author">
            <w:rPr>
              <w:snapToGrid w:val="0"/>
            </w:rPr>
          </w:rPrChange>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C8443B" w:rsidRDefault="00EA1611" w:rsidP="00EA1611">
      <w:pPr>
        <w:pStyle w:val="PL"/>
        <w:tabs>
          <w:tab w:val="left" w:pos="11100"/>
        </w:tabs>
        <w:rPr>
          <w:snapToGrid w:val="0"/>
          <w:lang w:val="fr-FR"/>
          <w:rPrChange w:id="8459" w:author="Author">
            <w:rPr>
              <w:snapToGrid w:val="0"/>
            </w:rPr>
          </w:rPrChange>
        </w:rPr>
      </w:pPr>
      <w:r w:rsidRPr="00707B3F">
        <w:rPr>
          <w:snapToGrid w:val="0"/>
        </w:rPr>
        <w:tab/>
      </w:r>
      <w:r w:rsidRPr="00C8443B">
        <w:rPr>
          <w:snapToGrid w:val="0"/>
          <w:lang w:val="fr-FR"/>
          <w:rPrChange w:id="8460" w:author="Author">
            <w:rPr>
              <w:snapToGrid w:val="0"/>
            </w:rPr>
          </w:rPrChange>
        </w:rPr>
        <w:t>...</w:t>
      </w:r>
    </w:p>
    <w:p w14:paraId="4283C92C" w14:textId="77777777" w:rsidR="00EA1611" w:rsidRPr="00C8443B" w:rsidRDefault="00EA1611" w:rsidP="00EA1611">
      <w:pPr>
        <w:pStyle w:val="PL"/>
        <w:tabs>
          <w:tab w:val="left" w:pos="11100"/>
        </w:tabs>
        <w:rPr>
          <w:snapToGrid w:val="0"/>
          <w:lang w:val="fr-FR"/>
          <w:rPrChange w:id="8461" w:author="Author">
            <w:rPr>
              <w:snapToGrid w:val="0"/>
            </w:rPr>
          </w:rPrChange>
        </w:rPr>
      </w:pPr>
      <w:r w:rsidRPr="00C8443B">
        <w:rPr>
          <w:snapToGrid w:val="0"/>
          <w:lang w:val="fr-FR"/>
          <w:rPrChange w:id="8462" w:author="Author">
            <w:rPr>
              <w:snapToGrid w:val="0"/>
            </w:rPr>
          </w:rPrChange>
        </w:rPr>
        <w:t>}</w:t>
      </w:r>
    </w:p>
    <w:p w14:paraId="54C98775" w14:textId="77777777" w:rsidR="00EA1611" w:rsidRPr="00C8443B" w:rsidRDefault="00EA1611" w:rsidP="00EA1611">
      <w:pPr>
        <w:pStyle w:val="PL"/>
        <w:tabs>
          <w:tab w:val="left" w:pos="11100"/>
        </w:tabs>
        <w:rPr>
          <w:snapToGrid w:val="0"/>
          <w:lang w:val="fr-FR"/>
          <w:rPrChange w:id="8463" w:author="Author">
            <w:rPr>
              <w:snapToGrid w:val="0"/>
            </w:rPr>
          </w:rPrChange>
        </w:rPr>
      </w:pPr>
    </w:p>
    <w:p w14:paraId="525E719D" w14:textId="77777777" w:rsidR="00EA1611" w:rsidRPr="00C8443B" w:rsidRDefault="00EA1611" w:rsidP="00EA1611">
      <w:pPr>
        <w:pStyle w:val="PL"/>
        <w:spacing w:line="0" w:lineRule="atLeast"/>
        <w:rPr>
          <w:snapToGrid w:val="0"/>
          <w:lang w:val="fr-FR"/>
          <w:rPrChange w:id="8464" w:author="Author">
            <w:rPr>
              <w:snapToGrid w:val="0"/>
            </w:rPr>
          </w:rPrChange>
        </w:rPr>
      </w:pPr>
      <w:r w:rsidRPr="00C8443B">
        <w:rPr>
          <w:snapToGrid w:val="0"/>
          <w:lang w:val="fr-FR"/>
          <w:rPrChange w:id="8465" w:author="Author">
            <w:rPr>
              <w:snapToGrid w:val="0"/>
            </w:rPr>
          </w:rPrChange>
        </w:rPr>
        <w:t>-- **************************************************************</w:t>
      </w:r>
    </w:p>
    <w:p w14:paraId="0C397346" w14:textId="77777777" w:rsidR="00EA1611" w:rsidRPr="00C8443B" w:rsidRDefault="00EA1611" w:rsidP="00EA1611">
      <w:pPr>
        <w:pStyle w:val="PL"/>
        <w:spacing w:line="0" w:lineRule="atLeast"/>
        <w:rPr>
          <w:snapToGrid w:val="0"/>
          <w:lang w:val="fr-FR"/>
          <w:rPrChange w:id="8466" w:author="Author">
            <w:rPr>
              <w:snapToGrid w:val="0"/>
            </w:rPr>
          </w:rPrChange>
        </w:rPr>
      </w:pPr>
      <w:r w:rsidRPr="00C8443B">
        <w:rPr>
          <w:snapToGrid w:val="0"/>
          <w:lang w:val="fr-FR"/>
          <w:rPrChange w:id="8467" w:author="Author">
            <w:rPr>
              <w:snapToGrid w:val="0"/>
            </w:rPr>
          </w:rPrChange>
        </w:rPr>
        <w:t>--</w:t>
      </w:r>
    </w:p>
    <w:p w14:paraId="1307F2BD" w14:textId="77777777" w:rsidR="00EA1611" w:rsidRPr="00C8443B" w:rsidRDefault="00EA1611" w:rsidP="00EA1611">
      <w:pPr>
        <w:pStyle w:val="PL"/>
        <w:spacing w:line="0" w:lineRule="atLeast"/>
        <w:outlineLvl w:val="3"/>
        <w:rPr>
          <w:snapToGrid w:val="0"/>
          <w:lang w:val="fr-FR"/>
          <w:rPrChange w:id="8468" w:author="Author">
            <w:rPr>
              <w:snapToGrid w:val="0"/>
            </w:rPr>
          </w:rPrChange>
        </w:rPr>
      </w:pPr>
      <w:r w:rsidRPr="00C8443B">
        <w:rPr>
          <w:snapToGrid w:val="0"/>
          <w:lang w:val="fr-FR"/>
          <w:rPrChange w:id="8469" w:author="Author">
            <w:rPr>
              <w:snapToGrid w:val="0"/>
            </w:rPr>
          </w:rPrChange>
        </w:rPr>
        <w:t>-- OTDOA INFORMATION RESPONSE</w:t>
      </w:r>
    </w:p>
    <w:p w14:paraId="32F7F9E1" w14:textId="77777777" w:rsidR="00EA1611" w:rsidRPr="00C8443B" w:rsidRDefault="00EA1611" w:rsidP="00EA1611">
      <w:pPr>
        <w:pStyle w:val="PL"/>
        <w:spacing w:line="0" w:lineRule="atLeast"/>
        <w:rPr>
          <w:snapToGrid w:val="0"/>
          <w:lang w:val="fr-FR"/>
          <w:rPrChange w:id="8470" w:author="Author">
            <w:rPr>
              <w:snapToGrid w:val="0"/>
            </w:rPr>
          </w:rPrChange>
        </w:rPr>
      </w:pPr>
      <w:r w:rsidRPr="00C8443B">
        <w:rPr>
          <w:snapToGrid w:val="0"/>
          <w:lang w:val="fr-FR"/>
          <w:rPrChange w:id="8471" w:author="Author">
            <w:rPr>
              <w:snapToGrid w:val="0"/>
            </w:rPr>
          </w:rPrChange>
        </w:rPr>
        <w:t>--</w:t>
      </w:r>
    </w:p>
    <w:p w14:paraId="6E39EF92" w14:textId="77777777" w:rsidR="00EA1611" w:rsidRPr="00C8443B" w:rsidRDefault="00EA1611" w:rsidP="00EA1611">
      <w:pPr>
        <w:pStyle w:val="PL"/>
        <w:spacing w:line="0" w:lineRule="atLeast"/>
        <w:rPr>
          <w:snapToGrid w:val="0"/>
          <w:lang w:val="fr-FR"/>
          <w:rPrChange w:id="8472" w:author="Author">
            <w:rPr>
              <w:snapToGrid w:val="0"/>
            </w:rPr>
          </w:rPrChange>
        </w:rPr>
      </w:pPr>
      <w:r w:rsidRPr="00C8443B">
        <w:rPr>
          <w:snapToGrid w:val="0"/>
          <w:lang w:val="fr-FR"/>
          <w:rPrChange w:id="8473" w:author="Author">
            <w:rPr>
              <w:snapToGrid w:val="0"/>
            </w:rPr>
          </w:rPrChange>
        </w:rPr>
        <w:t>-- **************************************************************</w:t>
      </w:r>
    </w:p>
    <w:p w14:paraId="3FA8B524" w14:textId="77777777" w:rsidR="00EA1611" w:rsidRPr="00C8443B" w:rsidRDefault="00EA1611" w:rsidP="00EA1611">
      <w:pPr>
        <w:pStyle w:val="PL"/>
        <w:tabs>
          <w:tab w:val="left" w:pos="11100"/>
        </w:tabs>
        <w:rPr>
          <w:snapToGrid w:val="0"/>
          <w:lang w:val="fr-FR"/>
          <w:rPrChange w:id="8474" w:author="Author">
            <w:rPr>
              <w:snapToGrid w:val="0"/>
            </w:rPr>
          </w:rPrChange>
        </w:rPr>
      </w:pPr>
    </w:p>
    <w:p w14:paraId="4639FEB8" w14:textId="77777777" w:rsidR="00EA1611" w:rsidRPr="00C8443B" w:rsidRDefault="00EA1611" w:rsidP="00EA1611">
      <w:pPr>
        <w:pStyle w:val="PL"/>
        <w:tabs>
          <w:tab w:val="left" w:pos="11100"/>
        </w:tabs>
        <w:rPr>
          <w:snapToGrid w:val="0"/>
          <w:lang w:val="fr-FR"/>
          <w:rPrChange w:id="8475" w:author="Author">
            <w:rPr>
              <w:snapToGrid w:val="0"/>
            </w:rPr>
          </w:rPrChange>
        </w:rPr>
      </w:pPr>
      <w:r w:rsidRPr="00C8443B">
        <w:rPr>
          <w:snapToGrid w:val="0"/>
          <w:lang w:val="fr-FR"/>
          <w:rPrChange w:id="8476" w:author="Author">
            <w:rPr>
              <w:snapToGrid w:val="0"/>
            </w:rPr>
          </w:rPrChange>
        </w:rPr>
        <w:t>OTDOAInformationResponse ::= SEQUENCE {</w:t>
      </w:r>
    </w:p>
    <w:p w14:paraId="39EDAE1D" w14:textId="77777777" w:rsidR="00EA1611" w:rsidRPr="00C8443B" w:rsidRDefault="00EA1611" w:rsidP="00EA1611">
      <w:pPr>
        <w:pStyle w:val="PL"/>
        <w:tabs>
          <w:tab w:val="left" w:pos="11100"/>
        </w:tabs>
        <w:rPr>
          <w:snapToGrid w:val="0"/>
          <w:lang w:val="fr-FR"/>
          <w:rPrChange w:id="8477" w:author="Author">
            <w:rPr>
              <w:snapToGrid w:val="0"/>
            </w:rPr>
          </w:rPrChange>
        </w:rPr>
      </w:pPr>
      <w:r w:rsidRPr="00C8443B">
        <w:rPr>
          <w:snapToGrid w:val="0"/>
          <w:lang w:val="fr-FR"/>
          <w:rPrChange w:id="8478" w:author="Author">
            <w:rPr>
              <w:snapToGrid w:val="0"/>
            </w:rPr>
          </w:rPrChange>
        </w:rPr>
        <w:tab/>
        <w:t>protocolIEs</w:t>
      </w:r>
      <w:r w:rsidRPr="00C8443B">
        <w:rPr>
          <w:snapToGrid w:val="0"/>
          <w:lang w:val="fr-FR"/>
          <w:rPrChange w:id="8479" w:author="Author">
            <w:rPr>
              <w:snapToGrid w:val="0"/>
            </w:rPr>
          </w:rPrChange>
        </w:rPr>
        <w:tab/>
      </w:r>
      <w:r w:rsidRPr="00C8443B">
        <w:rPr>
          <w:snapToGrid w:val="0"/>
          <w:lang w:val="fr-FR"/>
          <w:rPrChange w:id="8480" w:author="Author">
            <w:rPr>
              <w:snapToGrid w:val="0"/>
            </w:rPr>
          </w:rPrChange>
        </w:rPr>
        <w:tab/>
        <w:t>ProtocolIE-Container</w:t>
      </w:r>
      <w:r w:rsidRPr="00C8443B">
        <w:rPr>
          <w:snapToGrid w:val="0"/>
          <w:lang w:val="fr-FR"/>
          <w:rPrChange w:id="8481" w:author="Author">
            <w:rPr>
              <w:snapToGrid w:val="0"/>
            </w:rPr>
          </w:rPrChange>
        </w:rPr>
        <w:tab/>
        <w:t>{{OTDOAInformationResponse-IEs}},</w:t>
      </w:r>
    </w:p>
    <w:p w14:paraId="6E3D5D22" w14:textId="77777777" w:rsidR="00EA1611" w:rsidRPr="00707B3F" w:rsidRDefault="00EA1611" w:rsidP="00EA1611">
      <w:pPr>
        <w:pStyle w:val="PL"/>
        <w:tabs>
          <w:tab w:val="left" w:pos="11100"/>
        </w:tabs>
        <w:rPr>
          <w:snapToGrid w:val="0"/>
        </w:rPr>
      </w:pPr>
      <w:r w:rsidRPr="00C8443B">
        <w:rPr>
          <w:snapToGrid w:val="0"/>
          <w:lang w:val="fr-FR"/>
          <w:rPrChange w:id="8482" w:author="Author">
            <w:rPr>
              <w:snapToGrid w:val="0"/>
            </w:rPr>
          </w:rPrChange>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lastRenderedPageBreak/>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ins w:id="8483" w:author="Author"/>
          <w:snapToGrid w:val="0"/>
        </w:rPr>
      </w:pPr>
    </w:p>
    <w:p w14:paraId="4753ABD2" w14:textId="77777777" w:rsidR="00C11A4F" w:rsidRPr="001E4F1C" w:rsidRDefault="00C11A4F" w:rsidP="00C11A4F">
      <w:pPr>
        <w:pStyle w:val="PL"/>
        <w:spacing w:line="0" w:lineRule="atLeast"/>
        <w:rPr>
          <w:ins w:id="8484" w:author="Author"/>
          <w:rFonts w:cs="Courier New"/>
          <w:noProof w:val="0"/>
          <w:snapToGrid w:val="0"/>
          <w:szCs w:val="16"/>
        </w:rPr>
      </w:pPr>
      <w:ins w:id="8485" w:author="Author">
        <w:r w:rsidRPr="001E4F1C">
          <w:rPr>
            <w:rFonts w:cs="Courier New"/>
            <w:noProof w:val="0"/>
            <w:snapToGrid w:val="0"/>
            <w:szCs w:val="16"/>
          </w:rPr>
          <w:t>-- **************************************************************</w:t>
        </w:r>
      </w:ins>
    </w:p>
    <w:p w14:paraId="6FF3837C" w14:textId="77777777" w:rsidR="00C11A4F" w:rsidRPr="001E4F1C" w:rsidRDefault="00C11A4F" w:rsidP="00C11A4F">
      <w:pPr>
        <w:pStyle w:val="PL"/>
        <w:spacing w:line="0" w:lineRule="atLeast"/>
        <w:rPr>
          <w:ins w:id="8486" w:author="Author"/>
          <w:rFonts w:cs="Courier New"/>
          <w:noProof w:val="0"/>
          <w:snapToGrid w:val="0"/>
          <w:szCs w:val="16"/>
        </w:rPr>
      </w:pPr>
      <w:ins w:id="8487" w:author="Author">
        <w:r w:rsidRPr="001E4F1C">
          <w:rPr>
            <w:rFonts w:cs="Courier New"/>
            <w:noProof w:val="0"/>
            <w:snapToGrid w:val="0"/>
            <w:szCs w:val="16"/>
          </w:rPr>
          <w:t>--</w:t>
        </w:r>
      </w:ins>
    </w:p>
    <w:p w14:paraId="6C0810F9" w14:textId="77777777" w:rsidR="00C11A4F" w:rsidRPr="001E4F1C" w:rsidRDefault="00C11A4F" w:rsidP="00C11A4F">
      <w:pPr>
        <w:pStyle w:val="PL"/>
        <w:spacing w:line="0" w:lineRule="atLeast"/>
        <w:outlineLvl w:val="3"/>
        <w:rPr>
          <w:ins w:id="8488" w:author="Author"/>
          <w:rFonts w:cs="Courier New"/>
          <w:noProof w:val="0"/>
          <w:snapToGrid w:val="0"/>
          <w:szCs w:val="16"/>
        </w:rPr>
      </w:pPr>
      <w:ins w:id="8489" w:author="Author">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8490" w:author="Author"/>
          <w:rFonts w:cs="Courier New"/>
          <w:noProof w:val="0"/>
          <w:snapToGrid w:val="0"/>
          <w:szCs w:val="16"/>
        </w:rPr>
      </w:pPr>
      <w:ins w:id="8491" w:author="Author">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8492" w:author="Author"/>
          <w:rFonts w:cs="Courier New"/>
          <w:noProof w:val="0"/>
          <w:snapToGrid w:val="0"/>
          <w:szCs w:val="16"/>
        </w:rPr>
      </w:pPr>
      <w:ins w:id="8493" w:author="Author">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8494" w:author="Author"/>
          <w:rFonts w:cs="Courier New"/>
          <w:noProof w:val="0"/>
          <w:snapToGrid w:val="0"/>
          <w:szCs w:val="16"/>
        </w:rPr>
      </w:pPr>
    </w:p>
    <w:p w14:paraId="49AEAEBA" w14:textId="77777777" w:rsidR="00C11A4F" w:rsidRPr="001E4F1C" w:rsidRDefault="00C11A4F" w:rsidP="00C11A4F">
      <w:pPr>
        <w:pStyle w:val="PL"/>
        <w:spacing w:line="0" w:lineRule="atLeast"/>
        <w:rPr>
          <w:ins w:id="8495" w:author="Author"/>
          <w:rFonts w:cs="Courier New"/>
          <w:noProof w:val="0"/>
          <w:snapToGrid w:val="0"/>
          <w:szCs w:val="16"/>
        </w:rPr>
      </w:pPr>
      <w:ins w:id="8496"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 ::= SEQUENCE {</w:t>
        </w:r>
      </w:ins>
    </w:p>
    <w:p w14:paraId="4D71F1E2" w14:textId="77777777" w:rsidR="00C11A4F" w:rsidRPr="001E4F1C" w:rsidRDefault="00C11A4F" w:rsidP="00C11A4F">
      <w:pPr>
        <w:pStyle w:val="PL"/>
        <w:spacing w:line="0" w:lineRule="atLeast"/>
        <w:rPr>
          <w:ins w:id="8497" w:author="Author"/>
          <w:rFonts w:cs="Courier New"/>
          <w:noProof w:val="0"/>
          <w:snapToGrid w:val="0"/>
          <w:szCs w:val="16"/>
        </w:rPr>
      </w:pPr>
      <w:ins w:id="8498"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8499" w:author="Author"/>
          <w:rFonts w:cs="Courier New"/>
          <w:noProof w:val="0"/>
          <w:snapToGrid w:val="0"/>
          <w:szCs w:val="16"/>
        </w:rPr>
      </w:pPr>
      <w:ins w:id="8500" w:author="Author">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8501" w:author="Author"/>
          <w:rFonts w:cs="Courier New"/>
          <w:noProof w:val="0"/>
          <w:snapToGrid w:val="0"/>
          <w:szCs w:val="16"/>
        </w:rPr>
      </w:pPr>
      <w:ins w:id="8502" w:author="Author">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8503" w:author="Author"/>
          <w:rFonts w:cs="Courier New"/>
          <w:noProof w:val="0"/>
          <w:snapToGrid w:val="0"/>
          <w:szCs w:val="16"/>
        </w:rPr>
      </w:pPr>
    </w:p>
    <w:p w14:paraId="0607C59A" w14:textId="77777777" w:rsidR="00C11A4F" w:rsidRPr="001E4F1C" w:rsidRDefault="00C11A4F" w:rsidP="00C11A4F">
      <w:pPr>
        <w:pStyle w:val="PL"/>
        <w:spacing w:line="0" w:lineRule="atLeast"/>
        <w:rPr>
          <w:ins w:id="8504" w:author="Author"/>
          <w:rFonts w:cs="Courier New"/>
          <w:noProof w:val="0"/>
          <w:snapToGrid w:val="0"/>
          <w:szCs w:val="16"/>
        </w:rPr>
      </w:pPr>
      <w:ins w:id="8505"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7334551F" w14:textId="77777777" w:rsidR="00C11A4F" w:rsidRDefault="00C11A4F" w:rsidP="00C11A4F">
      <w:pPr>
        <w:pStyle w:val="PL"/>
        <w:spacing w:line="0" w:lineRule="atLeast"/>
        <w:rPr>
          <w:ins w:id="8506" w:author="Author"/>
          <w:noProof w:val="0"/>
          <w:snapToGrid w:val="0"/>
        </w:rPr>
      </w:pPr>
      <w:ins w:id="8507" w:author="Author">
        <w:r w:rsidRPr="001E4F1C">
          <w:rPr>
            <w:rFonts w:cs="Courier New"/>
            <w:noProof w:val="0"/>
            <w:snapToGrid w:val="0"/>
            <w:szCs w:val="16"/>
          </w:rPr>
          <w:tab/>
        </w:r>
        <w:r w:rsidRPr="001E4F1C">
          <w:rPr>
            <w:noProof w:val="0"/>
            <w:snapToGrid w:val="0"/>
          </w:rPr>
          <w:t>{ ID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8508" w:author="Author"/>
          <w:noProof w:val="0"/>
          <w:snapToGrid w:val="0"/>
        </w:rPr>
      </w:pPr>
      <w:ins w:id="8509" w:author="Author">
        <w:r>
          <w:rPr>
            <w:noProof w:val="0"/>
            <w:snapToGrid w:val="0"/>
          </w:rPr>
          <w:tab/>
          <w:t>{ ID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009314B9">
          <w:rPr>
            <w:noProof w:val="0"/>
            <w:snapToGrid w:val="0"/>
          </w:rPr>
          <w:t>|</w:t>
        </w:r>
      </w:ins>
    </w:p>
    <w:p w14:paraId="39B27E99" w14:textId="6D08408C" w:rsidR="00C11A4F" w:rsidRDefault="009314B9" w:rsidP="009314B9">
      <w:pPr>
        <w:pStyle w:val="PL"/>
        <w:spacing w:line="0" w:lineRule="atLeast"/>
        <w:rPr>
          <w:ins w:id="8510" w:author="Author"/>
          <w:noProof w:val="0"/>
          <w:snapToGrid w:val="0"/>
        </w:rPr>
      </w:pPr>
      <w:ins w:id="8511" w:author="Author">
        <w:r>
          <w:rPr>
            <w:noProof w:val="0"/>
            <w:snapToGrid w:val="0"/>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00C11A4F">
          <w:rPr>
            <w:noProof w:val="0"/>
            <w:snapToGrid w:val="0"/>
          </w:rPr>
          <w:t>,</w:t>
        </w:r>
      </w:ins>
    </w:p>
    <w:p w14:paraId="0FAF82A2" w14:textId="77777777" w:rsidR="00C11A4F" w:rsidRPr="001E4F1C" w:rsidRDefault="00C11A4F" w:rsidP="00C11A4F">
      <w:pPr>
        <w:pStyle w:val="PL"/>
        <w:spacing w:line="0" w:lineRule="atLeast"/>
        <w:rPr>
          <w:ins w:id="8512" w:author="Author"/>
          <w:rFonts w:cs="Courier New"/>
          <w:noProof w:val="0"/>
          <w:snapToGrid w:val="0"/>
          <w:szCs w:val="16"/>
        </w:rPr>
      </w:pPr>
      <w:ins w:id="8513" w:author="Author">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8514" w:author="Author"/>
          <w:rFonts w:cs="Courier New"/>
          <w:noProof w:val="0"/>
          <w:snapToGrid w:val="0"/>
          <w:szCs w:val="16"/>
        </w:rPr>
      </w:pPr>
      <w:ins w:id="8515" w:author="Author">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8516" w:author="Author"/>
          <w:rFonts w:cs="Courier New"/>
          <w:noProof w:val="0"/>
          <w:snapToGrid w:val="0"/>
          <w:szCs w:val="16"/>
        </w:rPr>
      </w:pPr>
    </w:p>
    <w:p w14:paraId="102E4184" w14:textId="77777777" w:rsidR="00C11A4F" w:rsidRPr="001E4F1C" w:rsidRDefault="00C11A4F" w:rsidP="00C11A4F">
      <w:pPr>
        <w:pStyle w:val="PL"/>
        <w:spacing w:line="0" w:lineRule="atLeast"/>
        <w:rPr>
          <w:ins w:id="8517" w:author="Author"/>
          <w:rFonts w:cs="Courier New"/>
          <w:noProof w:val="0"/>
          <w:snapToGrid w:val="0"/>
          <w:szCs w:val="16"/>
        </w:rPr>
      </w:pPr>
      <w:ins w:id="8518" w:author="Author">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8519" w:author="Author"/>
          <w:rFonts w:cs="Courier New"/>
          <w:noProof w:val="0"/>
          <w:snapToGrid w:val="0"/>
          <w:szCs w:val="16"/>
        </w:rPr>
      </w:pPr>
      <w:ins w:id="8520" w:author="Author">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8521" w:author="Author"/>
          <w:rFonts w:cs="Courier New"/>
          <w:noProof w:val="0"/>
          <w:snapToGrid w:val="0"/>
          <w:szCs w:val="16"/>
        </w:rPr>
      </w:pPr>
      <w:ins w:id="8522" w:author="Author">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8523" w:author="Author"/>
          <w:rFonts w:cs="Courier New"/>
          <w:noProof w:val="0"/>
          <w:snapToGrid w:val="0"/>
          <w:szCs w:val="16"/>
        </w:rPr>
      </w:pPr>
      <w:ins w:id="8524" w:author="Author">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8525" w:author="Author"/>
          <w:rFonts w:cs="Courier New"/>
          <w:noProof w:val="0"/>
          <w:snapToGrid w:val="0"/>
          <w:szCs w:val="16"/>
        </w:rPr>
      </w:pPr>
      <w:ins w:id="8526" w:author="Author">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8527" w:author="Author"/>
          <w:rFonts w:cs="Courier New"/>
          <w:noProof w:val="0"/>
          <w:snapToGrid w:val="0"/>
          <w:szCs w:val="16"/>
        </w:rPr>
      </w:pPr>
    </w:p>
    <w:p w14:paraId="17CF7DF4" w14:textId="77777777" w:rsidR="00C11A4F" w:rsidRPr="001E4F1C" w:rsidRDefault="00C11A4F" w:rsidP="00C11A4F">
      <w:pPr>
        <w:pStyle w:val="PL"/>
        <w:spacing w:line="0" w:lineRule="atLeast"/>
        <w:rPr>
          <w:ins w:id="8528" w:author="Author"/>
          <w:rFonts w:cs="Courier New"/>
          <w:noProof w:val="0"/>
          <w:snapToGrid w:val="0"/>
          <w:szCs w:val="16"/>
        </w:rPr>
      </w:pPr>
      <w:ins w:id="8529"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 ::= SEQUENCE {</w:t>
        </w:r>
      </w:ins>
    </w:p>
    <w:p w14:paraId="0E1FBF67" w14:textId="77777777" w:rsidR="00C11A4F" w:rsidRPr="001E4F1C" w:rsidRDefault="00C11A4F" w:rsidP="00C11A4F">
      <w:pPr>
        <w:pStyle w:val="PL"/>
        <w:spacing w:line="0" w:lineRule="atLeast"/>
        <w:rPr>
          <w:ins w:id="8530" w:author="Author"/>
          <w:rFonts w:cs="Courier New"/>
          <w:noProof w:val="0"/>
          <w:snapToGrid w:val="0"/>
          <w:szCs w:val="16"/>
        </w:rPr>
      </w:pPr>
      <w:ins w:id="8531" w:author="Author">
        <w:r w:rsidRPr="001E4F1C">
          <w:rPr>
            <w:rFonts w:cs="Courier New"/>
            <w:noProof w:val="0"/>
            <w:snapToGrid w:val="0"/>
            <w:szCs w:val="16"/>
          </w:rPr>
          <w:tab/>
          <w:t>protocolIEs</w:t>
        </w:r>
        <w:r w:rsidRPr="001E4F1C">
          <w:rPr>
            <w:rFonts w:cs="Courier New"/>
            <w:noProof w:val="0"/>
            <w:snapToGrid w:val="0"/>
            <w:szCs w:val="16"/>
          </w:rPr>
          <w:tab/>
        </w:r>
        <w:r w:rsidRPr="001E4F1C">
          <w:rPr>
            <w:rFonts w:cs="Courier New"/>
            <w:noProof w:val="0"/>
            <w:snapToGrid w:val="0"/>
            <w:szCs w:val="16"/>
          </w:rPr>
          <w:tab/>
          <w:t>ProtocolIE-Container</w:t>
        </w:r>
        <w:r w:rsidRPr="001E4F1C">
          <w:rPr>
            <w:rFonts w:cs="Courier New"/>
            <w:noProof w:val="0"/>
            <w:snapToGrid w:val="0"/>
            <w:szCs w:val="16"/>
          </w:rPr>
          <w:tab/>
          <w:t>{{</w:t>
        </w: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8532" w:author="Author"/>
          <w:rFonts w:cs="Courier New"/>
          <w:noProof w:val="0"/>
          <w:snapToGrid w:val="0"/>
          <w:szCs w:val="16"/>
        </w:rPr>
      </w:pPr>
      <w:ins w:id="8533" w:author="Author">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8534" w:author="Author"/>
          <w:rFonts w:cs="Courier New"/>
          <w:noProof w:val="0"/>
          <w:snapToGrid w:val="0"/>
          <w:szCs w:val="16"/>
        </w:rPr>
      </w:pPr>
      <w:ins w:id="8535" w:author="Author">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8536" w:author="Author"/>
          <w:rFonts w:cs="Courier New"/>
          <w:noProof w:val="0"/>
          <w:snapToGrid w:val="0"/>
          <w:szCs w:val="16"/>
        </w:rPr>
      </w:pPr>
    </w:p>
    <w:p w14:paraId="3AE7DC19" w14:textId="77777777" w:rsidR="00C11A4F" w:rsidRPr="001E4F1C" w:rsidRDefault="00C11A4F" w:rsidP="00C11A4F">
      <w:pPr>
        <w:pStyle w:val="PL"/>
        <w:spacing w:line="0" w:lineRule="atLeast"/>
        <w:rPr>
          <w:ins w:id="8537" w:author="Author"/>
          <w:rFonts w:cs="Courier New"/>
          <w:noProof w:val="0"/>
          <w:snapToGrid w:val="0"/>
          <w:szCs w:val="16"/>
        </w:rPr>
      </w:pPr>
      <w:ins w:id="8538" w:author="Author">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PPA-PROTOCOL-IES ::= {</w:t>
        </w:r>
      </w:ins>
    </w:p>
    <w:p w14:paraId="6BF370D7" w14:textId="77777777" w:rsidR="00C11A4F" w:rsidRPr="001E4F1C" w:rsidRDefault="00C11A4F" w:rsidP="00C11A4F">
      <w:pPr>
        <w:pStyle w:val="PL"/>
        <w:spacing w:line="0" w:lineRule="atLeast"/>
        <w:rPr>
          <w:ins w:id="8539" w:author="Author"/>
          <w:rFonts w:cs="Courier New"/>
          <w:noProof w:val="0"/>
          <w:snapToGrid w:val="0"/>
          <w:szCs w:val="16"/>
        </w:rPr>
      </w:pPr>
      <w:ins w:id="8540" w:author="Author">
        <w:r w:rsidRPr="001E4F1C">
          <w:rPr>
            <w:rFonts w:cs="Courier New"/>
            <w:noProof w:val="0"/>
            <w:snapToGrid w:val="0"/>
            <w:szCs w:val="16"/>
          </w:rPr>
          <w:tab/>
          <w:t>{ ID id-</w:t>
        </w:r>
        <w:r>
          <w:rPr>
            <w:rFonts w:cs="Courier New"/>
            <w:noProof w:val="0"/>
            <w:snapToGrid w:val="0"/>
            <w:szCs w:val="16"/>
          </w:rPr>
          <w:t>AssistanceInformationFailureList</w:t>
        </w:r>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r>
          <w:rPr>
            <w:rFonts w:cs="Courier New"/>
            <w:noProof w:val="0"/>
            <w:snapToGrid w:val="0"/>
            <w:szCs w:val="16"/>
          </w:rPr>
          <w:t>AssistanceInformationFailureList</w:t>
        </w:r>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8541" w:author="Author"/>
          <w:rFonts w:cs="Courier New"/>
          <w:noProof w:val="0"/>
          <w:snapToGrid w:val="0"/>
          <w:szCs w:val="16"/>
        </w:rPr>
      </w:pPr>
      <w:ins w:id="8542" w:author="Author">
        <w:r w:rsidRPr="001E4F1C">
          <w:rPr>
            <w:rFonts w:cs="Courier New"/>
            <w:noProof w:val="0"/>
            <w:snapToGrid w:val="0"/>
            <w:szCs w:val="16"/>
          </w:rPr>
          <w:tab/>
        </w:r>
        <w:r w:rsidR="009314B9" w:rsidRPr="00316082">
          <w:rPr>
            <w:noProof w:val="0"/>
            <w:snapToGrid w:val="0"/>
          </w:rPr>
          <w:t>{ ID id-</w:t>
        </w:r>
        <w:r w:rsidR="009314B9">
          <w:t>Positioning</w:t>
        </w:r>
        <w:r w:rsidR="009314B9" w:rsidRPr="00316082">
          <w:rPr>
            <w:noProof w:val="0"/>
            <w:snapToGrid w:val="0"/>
          </w:rPr>
          <w:t>Broadcast</w:t>
        </w:r>
        <w:r w:rsidR="009314B9">
          <w:rPr>
            <w:noProof w:val="0"/>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8543" w:author="Author"/>
          <w:rFonts w:cs="Courier New"/>
          <w:noProof w:val="0"/>
          <w:snapToGrid w:val="0"/>
          <w:szCs w:val="16"/>
        </w:rPr>
      </w:pPr>
      <w:ins w:id="8544" w:author="Author">
        <w:r>
          <w:rPr>
            <w:rFonts w:cs="Courier New"/>
            <w:noProof w:val="0"/>
            <w:snapToGrid w:val="0"/>
            <w:szCs w:val="16"/>
          </w:rPr>
          <w:tab/>
        </w:r>
        <w:r w:rsidR="00C11A4F" w:rsidRPr="001E4F1C">
          <w:rPr>
            <w:rFonts w:cs="Courier New"/>
            <w:noProof w:val="0"/>
            <w:snapToGrid w:val="0"/>
            <w:szCs w:val="16"/>
          </w:rPr>
          <w:t>{ ID id-CriticalityDiagnostics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TYPE CriticalityDiagnostics</w:t>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8545" w:author="Author"/>
          <w:rFonts w:cs="Courier New"/>
          <w:noProof w:val="0"/>
          <w:snapToGrid w:val="0"/>
          <w:szCs w:val="16"/>
        </w:rPr>
      </w:pPr>
      <w:ins w:id="8546" w:author="Author">
        <w:r w:rsidRPr="001E4F1C">
          <w:rPr>
            <w:rFonts w:cs="Courier New"/>
            <w:noProof w:val="0"/>
            <w:snapToGrid w:val="0"/>
            <w:szCs w:val="16"/>
          </w:rPr>
          <w:tab/>
          <w:t>...</w:t>
        </w:r>
      </w:ins>
    </w:p>
    <w:p w14:paraId="5C6CFDAF" w14:textId="77777777" w:rsidR="00C11A4F" w:rsidRDefault="00C11A4F" w:rsidP="00C11A4F">
      <w:pPr>
        <w:pStyle w:val="PL"/>
        <w:spacing w:line="0" w:lineRule="atLeast"/>
        <w:rPr>
          <w:ins w:id="8547" w:author="Author"/>
          <w:snapToGrid w:val="0"/>
        </w:rPr>
      </w:pPr>
      <w:ins w:id="8548" w:author="Author">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8549" w:author="Author"/>
          <w:snapToGrid w:val="0"/>
        </w:rPr>
      </w:pPr>
    </w:p>
    <w:p w14:paraId="11A6CEAE" w14:textId="77777777" w:rsidR="00C11A4F" w:rsidRPr="00707B3F" w:rsidRDefault="00C11A4F" w:rsidP="00EA1611">
      <w:pPr>
        <w:pStyle w:val="PL"/>
        <w:tabs>
          <w:tab w:val="left" w:pos="11100"/>
        </w:tabs>
        <w:rPr>
          <w:snapToGrid w:val="0"/>
        </w:rPr>
      </w:pPr>
    </w:p>
    <w:p w14:paraId="55C8391C" w14:textId="77777777" w:rsidR="00EA1611" w:rsidRPr="00707B3F" w:rsidRDefault="00EA1611" w:rsidP="00EA1611">
      <w:pPr>
        <w:pStyle w:val="PL"/>
        <w:spacing w:line="0" w:lineRule="atLeast"/>
        <w:rPr>
          <w:snapToGrid w:val="0"/>
        </w:rPr>
      </w:pPr>
      <w:r w:rsidRPr="00707B3F">
        <w:rPr>
          <w:snapToGrid w:val="0"/>
        </w:rPr>
        <w:t>-- **************************************************************</w:t>
      </w:r>
    </w:p>
    <w:p w14:paraId="7D43D9E2" w14:textId="77777777" w:rsidR="00EA1611" w:rsidRPr="00707B3F" w:rsidRDefault="00EA1611" w:rsidP="00EA1611">
      <w:pPr>
        <w:pStyle w:val="PL"/>
        <w:spacing w:line="0" w:lineRule="atLeast"/>
        <w:rPr>
          <w:snapToGrid w:val="0"/>
        </w:rPr>
      </w:pPr>
      <w:r w:rsidRPr="00707B3F">
        <w:rPr>
          <w:snapToGrid w:val="0"/>
        </w:rPr>
        <w:t>--</w:t>
      </w:r>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lastRenderedPageBreak/>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ins w:id="8550" w:author="Author"/>
          <w:snapToGrid w:val="0"/>
        </w:rPr>
      </w:pPr>
    </w:p>
    <w:p w14:paraId="34FFB3E6" w14:textId="77777777" w:rsidR="00C11A4F" w:rsidRPr="00707B3F" w:rsidRDefault="00C11A4F" w:rsidP="00C11A4F">
      <w:pPr>
        <w:pStyle w:val="PL"/>
        <w:spacing w:line="0" w:lineRule="atLeast"/>
        <w:rPr>
          <w:ins w:id="8551" w:author="Author"/>
          <w:snapToGrid w:val="0"/>
        </w:rPr>
      </w:pPr>
      <w:ins w:id="8552" w:author="Author">
        <w:r w:rsidRPr="00707B3F">
          <w:rPr>
            <w:snapToGrid w:val="0"/>
          </w:rPr>
          <w:t>-- **************************************************************</w:t>
        </w:r>
      </w:ins>
    </w:p>
    <w:p w14:paraId="50A55745" w14:textId="77777777" w:rsidR="00C11A4F" w:rsidRPr="00707B3F" w:rsidRDefault="00C11A4F" w:rsidP="00C11A4F">
      <w:pPr>
        <w:pStyle w:val="PL"/>
        <w:spacing w:line="0" w:lineRule="atLeast"/>
        <w:rPr>
          <w:ins w:id="8553" w:author="Author"/>
          <w:snapToGrid w:val="0"/>
        </w:rPr>
      </w:pPr>
      <w:ins w:id="8554" w:author="Author">
        <w:r w:rsidRPr="00707B3F">
          <w:rPr>
            <w:snapToGrid w:val="0"/>
          </w:rPr>
          <w:t>--</w:t>
        </w:r>
      </w:ins>
    </w:p>
    <w:p w14:paraId="7211CE4D" w14:textId="77777777" w:rsidR="00C11A4F" w:rsidRPr="00707B3F" w:rsidRDefault="00C11A4F" w:rsidP="00C11A4F">
      <w:pPr>
        <w:pStyle w:val="PL"/>
        <w:spacing w:line="0" w:lineRule="atLeast"/>
        <w:outlineLvl w:val="3"/>
        <w:rPr>
          <w:ins w:id="8555" w:author="Author"/>
          <w:snapToGrid w:val="0"/>
        </w:rPr>
      </w:pPr>
      <w:ins w:id="8556" w:author="Author">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8557" w:author="Author"/>
          <w:snapToGrid w:val="0"/>
        </w:rPr>
      </w:pPr>
      <w:ins w:id="8558" w:author="Author">
        <w:r w:rsidRPr="00707B3F">
          <w:rPr>
            <w:snapToGrid w:val="0"/>
          </w:rPr>
          <w:t>--</w:t>
        </w:r>
      </w:ins>
    </w:p>
    <w:p w14:paraId="7C3D2AAE" w14:textId="77777777" w:rsidR="00C11A4F" w:rsidRPr="00707B3F" w:rsidRDefault="00C11A4F" w:rsidP="00C11A4F">
      <w:pPr>
        <w:pStyle w:val="PL"/>
        <w:spacing w:line="0" w:lineRule="atLeast"/>
        <w:rPr>
          <w:ins w:id="8559" w:author="Author"/>
          <w:snapToGrid w:val="0"/>
        </w:rPr>
      </w:pPr>
      <w:ins w:id="8560" w:author="Author">
        <w:r w:rsidRPr="00707B3F">
          <w:rPr>
            <w:snapToGrid w:val="0"/>
          </w:rPr>
          <w:t>-- **************************************************************</w:t>
        </w:r>
      </w:ins>
    </w:p>
    <w:p w14:paraId="519B3D5C" w14:textId="77777777" w:rsidR="00C11A4F" w:rsidRPr="00707B3F" w:rsidRDefault="00C11A4F" w:rsidP="00C11A4F">
      <w:pPr>
        <w:pStyle w:val="PL"/>
        <w:tabs>
          <w:tab w:val="left" w:pos="11100"/>
        </w:tabs>
        <w:rPr>
          <w:ins w:id="8561" w:author="Author"/>
          <w:snapToGrid w:val="0"/>
        </w:rPr>
      </w:pPr>
    </w:p>
    <w:p w14:paraId="4B8DDED8" w14:textId="77777777" w:rsidR="00C11A4F" w:rsidRPr="00707B3F" w:rsidRDefault="00C11A4F" w:rsidP="00C11A4F">
      <w:pPr>
        <w:pStyle w:val="PL"/>
        <w:tabs>
          <w:tab w:val="left" w:pos="11100"/>
        </w:tabs>
        <w:rPr>
          <w:ins w:id="8562" w:author="Author"/>
          <w:snapToGrid w:val="0"/>
        </w:rPr>
      </w:pPr>
      <w:ins w:id="8563" w:author="Author">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8564" w:author="Author"/>
          <w:snapToGrid w:val="0"/>
        </w:rPr>
      </w:pPr>
      <w:ins w:id="8565"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8566" w:author="Author"/>
          <w:snapToGrid w:val="0"/>
        </w:rPr>
      </w:pPr>
      <w:ins w:id="8567" w:author="Author">
        <w:r w:rsidRPr="00707B3F">
          <w:rPr>
            <w:snapToGrid w:val="0"/>
          </w:rPr>
          <w:tab/>
          <w:t>...</w:t>
        </w:r>
      </w:ins>
    </w:p>
    <w:p w14:paraId="48AD4332" w14:textId="77777777" w:rsidR="00C11A4F" w:rsidRPr="00707B3F" w:rsidRDefault="00C11A4F" w:rsidP="00C11A4F">
      <w:pPr>
        <w:pStyle w:val="PL"/>
        <w:tabs>
          <w:tab w:val="left" w:pos="11100"/>
        </w:tabs>
        <w:rPr>
          <w:ins w:id="8568" w:author="Author"/>
          <w:snapToGrid w:val="0"/>
        </w:rPr>
      </w:pPr>
      <w:ins w:id="8569" w:author="Author">
        <w:r w:rsidRPr="00707B3F">
          <w:rPr>
            <w:snapToGrid w:val="0"/>
          </w:rPr>
          <w:t>}</w:t>
        </w:r>
      </w:ins>
    </w:p>
    <w:p w14:paraId="39F7A9E9" w14:textId="77777777" w:rsidR="00C11A4F" w:rsidRPr="00707B3F" w:rsidRDefault="00C11A4F" w:rsidP="00C11A4F">
      <w:pPr>
        <w:pStyle w:val="PL"/>
        <w:tabs>
          <w:tab w:val="left" w:pos="11100"/>
        </w:tabs>
        <w:rPr>
          <w:ins w:id="8570" w:author="Author"/>
          <w:snapToGrid w:val="0"/>
        </w:rPr>
      </w:pPr>
    </w:p>
    <w:p w14:paraId="6D3E13D4" w14:textId="77777777" w:rsidR="00C11A4F" w:rsidRPr="00707B3F" w:rsidRDefault="00C11A4F" w:rsidP="00C11A4F">
      <w:pPr>
        <w:pStyle w:val="PL"/>
        <w:tabs>
          <w:tab w:val="left" w:pos="11100"/>
        </w:tabs>
        <w:rPr>
          <w:ins w:id="8571" w:author="Author"/>
          <w:snapToGrid w:val="0"/>
        </w:rPr>
      </w:pPr>
      <w:ins w:id="8572" w:author="Author">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8573" w:author="Author"/>
          <w:snapToGrid w:val="0"/>
        </w:rPr>
      </w:pPr>
      <w:ins w:id="8574" w:author="Autho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8575" w:author="Author"/>
          <w:snapToGrid w:val="0"/>
        </w:rPr>
      </w:pPr>
      <w:ins w:id="8576" w:author="Author">
        <w:r w:rsidRPr="00707B3F">
          <w:rPr>
            <w:snapToGrid w:val="0"/>
          </w:rPr>
          <w:tab/>
          <w:t>...</w:t>
        </w:r>
      </w:ins>
    </w:p>
    <w:p w14:paraId="50DD404B" w14:textId="77777777" w:rsidR="00C11A4F" w:rsidRPr="00707B3F" w:rsidRDefault="00C11A4F" w:rsidP="00C11A4F">
      <w:pPr>
        <w:pStyle w:val="PL"/>
        <w:tabs>
          <w:tab w:val="left" w:pos="11100"/>
        </w:tabs>
        <w:rPr>
          <w:ins w:id="8577" w:author="Author"/>
          <w:snapToGrid w:val="0"/>
        </w:rPr>
      </w:pPr>
      <w:ins w:id="8578" w:author="Author">
        <w:r w:rsidRPr="00707B3F">
          <w:rPr>
            <w:snapToGrid w:val="0"/>
          </w:rPr>
          <w:t>}</w:t>
        </w:r>
      </w:ins>
    </w:p>
    <w:p w14:paraId="52F864A5" w14:textId="77777777" w:rsidR="00C11A4F" w:rsidRPr="00707B3F" w:rsidRDefault="00C11A4F" w:rsidP="00C11A4F">
      <w:pPr>
        <w:pStyle w:val="PL"/>
        <w:tabs>
          <w:tab w:val="left" w:pos="11100"/>
        </w:tabs>
        <w:rPr>
          <w:ins w:id="8579" w:author="Author"/>
          <w:snapToGrid w:val="0"/>
        </w:rPr>
      </w:pPr>
    </w:p>
    <w:p w14:paraId="1E3A0142" w14:textId="77777777" w:rsidR="00C11A4F" w:rsidRPr="00707B3F" w:rsidRDefault="00C11A4F" w:rsidP="00C11A4F">
      <w:pPr>
        <w:pStyle w:val="PL"/>
        <w:spacing w:line="0" w:lineRule="atLeast"/>
        <w:rPr>
          <w:ins w:id="8580" w:author="Author"/>
          <w:snapToGrid w:val="0"/>
        </w:rPr>
      </w:pPr>
      <w:ins w:id="8581" w:author="Author">
        <w:r w:rsidRPr="00707B3F">
          <w:rPr>
            <w:snapToGrid w:val="0"/>
          </w:rPr>
          <w:t>-- **************************************************************</w:t>
        </w:r>
      </w:ins>
    </w:p>
    <w:p w14:paraId="324F095C" w14:textId="77777777" w:rsidR="00C11A4F" w:rsidRPr="00707B3F" w:rsidRDefault="00C11A4F" w:rsidP="00C11A4F">
      <w:pPr>
        <w:pStyle w:val="PL"/>
        <w:spacing w:line="0" w:lineRule="atLeast"/>
        <w:rPr>
          <w:ins w:id="8582" w:author="Author"/>
          <w:snapToGrid w:val="0"/>
        </w:rPr>
      </w:pPr>
      <w:ins w:id="8583" w:author="Author">
        <w:r w:rsidRPr="00707B3F">
          <w:rPr>
            <w:snapToGrid w:val="0"/>
          </w:rPr>
          <w:t>--</w:t>
        </w:r>
      </w:ins>
    </w:p>
    <w:p w14:paraId="1D26D3BC" w14:textId="77777777" w:rsidR="00C11A4F" w:rsidRPr="00707B3F" w:rsidRDefault="00C11A4F" w:rsidP="00C11A4F">
      <w:pPr>
        <w:pStyle w:val="PL"/>
        <w:spacing w:line="0" w:lineRule="atLeast"/>
        <w:outlineLvl w:val="3"/>
        <w:rPr>
          <w:ins w:id="8584" w:author="Author"/>
          <w:snapToGrid w:val="0"/>
        </w:rPr>
      </w:pPr>
      <w:ins w:id="8585" w:author="Author">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8586" w:author="Author"/>
          <w:snapToGrid w:val="0"/>
        </w:rPr>
      </w:pPr>
      <w:ins w:id="8587" w:author="Author">
        <w:r w:rsidRPr="00707B3F">
          <w:rPr>
            <w:snapToGrid w:val="0"/>
          </w:rPr>
          <w:t>--</w:t>
        </w:r>
      </w:ins>
    </w:p>
    <w:p w14:paraId="047A0A71" w14:textId="77777777" w:rsidR="00C11A4F" w:rsidRPr="00707B3F" w:rsidRDefault="00C11A4F" w:rsidP="00C11A4F">
      <w:pPr>
        <w:pStyle w:val="PL"/>
        <w:spacing w:line="0" w:lineRule="atLeast"/>
        <w:rPr>
          <w:ins w:id="8588" w:author="Author"/>
          <w:snapToGrid w:val="0"/>
        </w:rPr>
      </w:pPr>
      <w:ins w:id="8589" w:author="Author">
        <w:r w:rsidRPr="00707B3F">
          <w:rPr>
            <w:snapToGrid w:val="0"/>
          </w:rPr>
          <w:t>-- **************************************************************</w:t>
        </w:r>
      </w:ins>
    </w:p>
    <w:p w14:paraId="58EF456D" w14:textId="77777777" w:rsidR="00C11A4F" w:rsidRPr="00707B3F" w:rsidRDefault="00C11A4F" w:rsidP="00C11A4F">
      <w:pPr>
        <w:pStyle w:val="PL"/>
        <w:tabs>
          <w:tab w:val="left" w:pos="11100"/>
        </w:tabs>
        <w:rPr>
          <w:ins w:id="8590" w:author="Author"/>
          <w:snapToGrid w:val="0"/>
        </w:rPr>
      </w:pPr>
    </w:p>
    <w:p w14:paraId="6E473F29" w14:textId="77777777" w:rsidR="00C11A4F" w:rsidRPr="00707B3F" w:rsidRDefault="00C11A4F" w:rsidP="00C11A4F">
      <w:pPr>
        <w:pStyle w:val="PL"/>
        <w:tabs>
          <w:tab w:val="left" w:pos="11100"/>
        </w:tabs>
        <w:rPr>
          <w:ins w:id="8591" w:author="Author"/>
          <w:snapToGrid w:val="0"/>
        </w:rPr>
      </w:pPr>
      <w:ins w:id="8592" w:author="Author">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8593" w:author="Author"/>
          <w:snapToGrid w:val="0"/>
        </w:rPr>
      </w:pPr>
      <w:ins w:id="8594"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8595" w:author="Author"/>
          <w:snapToGrid w:val="0"/>
        </w:rPr>
      </w:pPr>
      <w:ins w:id="8596" w:author="Author">
        <w:r w:rsidRPr="00707B3F">
          <w:rPr>
            <w:snapToGrid w:val="0"/>
          </w:rPr>
          <w:tab/>
          <w:t>...</w:t>
        </w:r>
      </w:ins>
    </w:p>
    <w:p w14:paraId="4C2A8A36" w14:textId="77777777" w:rsidR="00C11A4F" w:rsidRPr="00707B3F" w:rsidRDefault="00C11A4F" w:rsidP="00C11A4F">
      <w:pPr>
        <w:pStyle w:val="PL"/>
        <w:tabs>
          <w:tab w:val="left" w:pos="11100"/>
        </w:tabs>
        <w:rPr>
          <w:ins w:id="8597" w:author="Author"/>
          <w:snapToGrid w:val="0"/>
        </w:rPr>
      </w:pPr>
      <w:ins w:id="8598" w:author="Author">
        <w:r w:rsidRPr="00707B3F">
          <w:rPr>
            <w:snapToGrid w:val="0"/>
          </w:rPr>
          <w:t>}</w:t>
        </w:r>
      </w:ins>
    </w:p>
    <w:p w14:paraId="170516C2" w14:textId="77777777" w:rsidR="00C11A4F" w:rsidRPr="00707B3F" w:rsidRDefault="00C11A4F" w:rsidP="00C11A4F">
      <w:pPr>
        <w:pStyle w:val="PL"/>
        <w:tabs>
          <w:tab w:val="left" w:pos="11100"/>
        </w:tabs>
        <w:rPr>
          <w:ins w:id="8599" w:author="Author"/>
          <w:snapToGrid w:val="0"/>
        </w:rPr>
      </w:pPr>
    </w:p>
    <w:p w14:paraId="3946BB7C" w14:textId="77777777" w:rsidR="00C11A4F" w:rsidRPr="00707B3F" w:rsidRDefault="00C11A4F" w:rsidP="00C11A4F">
      <w:pPr>
        <w:pStyle w:val="PL"/>
        <w:tabs>
          <w:tab w:val="left" w:pos="11100"/>
        </w:tabs>
        <w:rPr>
          <w:ins w:id="8600" w:author="Author"/>
          <w:snapToGrid w:val="0"/>
        </w:rPr>
      </w:pPr>
      <w:ins w:id="8601" w:author="Author">
        <w:r>
          <w:rPr>
            <w:snapToGrid w:val="0"/>
          </w:rPr>
          <w:t>Positioning</w:t>
        </w:r>
        <w:r w:rsidRPr="00707B3F">
          <w:rPr>
            <w:snapToGrid w:val="0"/>
          </w:rPr>
          <w:t>InformationResponse-IEs NRPPA-PROTOCOL-IES ::= {</w:t>
        </w:r>
      </w:ins>
    </w:p>
    <w:p w14:paraId="699367ED" w14:textId="77777777" w:rsidR="00C11A4F" w:rsidRPr="00707B3F" w:rsidRDefault="00C11A4F" w:rsidP="00C11A4F">
      <w:pPr>
        <w:pStyle w:val="PL"/>
        <w:tabs>
          <w:tab w:val="left" w:pos="11100"/>
        </w:tabs>
        <w:rPr>
          <w:ins w:id="8602" w:author="Author"/>
          <w:snapToGrid w:val="0"/>
        </w:rPr>
      </w:pPr>
      <w:ins w:id="8603" w:author="Author">
        <w:r w:rsidRPr="00707B3F">
          <w:rPr>
            <w:snapToGrid w:val="0"/>
          </w:rPr>
          <w:lastRenderedPageBreak/>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8604" w:author="Author"/>
          <w:snapToGrid w:val="0"/>
        </w:rPr>
      </w:pPr>
      <w:ins w:id="8605"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8606" w:author="Author"/>
          <w:snapToGrid w:val="0"/>
        </w:rPr>
      </w:pPr>
      <w:ins w:id="8607" w:author="Author">
        <w:r w:rsidRPr="00707B3F">
          <w:rPr>
            <w:snapToGrid w:val="0"/>
          </w:rPr>
          <w:tab/>
          <w:t>...</w:t>
        </w:r>
      </w:ins>
    </w:p>
    <w:p w14:paraId="47726434" w14:textId="77777777" w:rsidR="00C11A4F" w:rsidRPr="00707B3F" w:rsidRDefault="00C11A4F" w:rsidP="00C11A4F">
      <w:pPr>
        <w:pStyle w:val="PL"/>
        <w:tabs>
          <w:tab w:val="left" w:pos="11100"/>
        </w:tabs>
        <w:rPr>
          <w:ins w:id="8608" w:author="Author"/>
          <w:snapToGrid w:val="0"/>
        </w:rPr>
      </w:pPr>
      <w:ins w:id="8609" w:author="Author">
        <w:r w:rsidRPr="00707B3F">
          <w:rPr>
            <w:snapToGrid w:val="0"/>
          </w:rPr>
          <w:t>}</w:t>
        </w:r>
      </w:ins>
    </w:p>
    <w:p w14:paraId="0A7B0579" w14:textId="77777777" w:rsidR="00C11A4F" w:rsidRPr="00707B3F" w:rsidRDefault="00C11A4F" w:rsidP="00C11A4F">
      <w:pPr>
        <w:pStyle w:val="PL"/>
        <w:tabs>
          <w:tab w:val="left" w:pos="11100"/>
        </w:tabs>
        <w:rPr>
          <w:ins w:id="8610" w:author="Author"/>
          <w:snapToGrid w:val="0"/>
        </w:rPr>
      </w:pPr>
    </w:p>
    <w:p w14:paraId="2C8D999F" w14:textId="77777777" w:rsidR="00C11A4F" w:rsidRPr="00707B3F" w:rsidRDefault="00C11A4F" w:rsidP="00C11A4F">
      <w:pPr>
        <w:pStyle w:val="PL"/>
        <w:spacing w:line="0" w:lineRule="atLeast"/>
        <w:rPr>
          <w:ins w:id="8611" w:author="Author"/>
          <w:snapToGrid w:val="0"/>
        </w:rPr>
      </w:pPr>
      <w:ins w:id="8612" w:author="Author">
        <w:r w:rsidRPr="00707B3F">
          <w:rPr>
            <w:snapToGrid w:val="0"/>
          </w:rPr>
          <w:t>-- **************************************************************</w:t>
        </w:r>
      </w:ins>
    </w:p>
    <w:p w14:paraId="4F4B381C" w14:textId="77777777" w:rsidR="00C11A4F" w:rsidRPr="00707B3F" w:rsidRDefault="00C11A4F" w:rsidP="00C11A4F">
      <w:pPr>
        <w:pStyle w:val="PL"/>
        <w:spacing w:line="0" w:lineRule="atLeast"/>
        <w:rPr>
          <w:ins w:id="8613" w:author="Author"/>
          <w:snapToGrid w:val="0"/>
        </w:rPr>
      </w:pPr>
      <w:ins w:id="8614" w:author="Author">
        <w:r w:rsidRPr="00707B3F">
          <w:rPr>
            <w:snapToGrid w:val="0"/>
          </w:rPr>
          <w:t>--</w:t>
        </w:r>
      </w:ins>
    </w:p>
    <w:p w14:paraId="13B471BA" w14:textId="77777777" w:rsidR="00C11A4F" w:rsidRPr="00707B3F" w:rsidRDefault="00C11A4F" w:rsidP="00C11A4F">
      <w:pPr>
        <w:pStyle w:val="PL"/>
        <w:spacing w:line="0" w:lineRule="atLeast"/>
        <w:outlineLvl w:val="3"/>
        <w:rPr>
          <w:ins w:id="8615" w:author="Author"/>
          <w:snapToGrid w:val="0"/>
        </w:rPr>
      </w:pPr>
      <w:ins w:id="8616" w:author="Author">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8617" w:author="Author"/>
          <w:snapToGrid w:val="0"/>
        </w:rPr>
      </w:pPr>
      <w:ins w:id="8618" w:author="Author">
        <w:r w:rsidRPr="00707B3F">
          <w:rPr>
            <w:snapToGrid w:val="0"/>
          </w:rPr>
          <w:t>--</w:t>
        </w:r>
      </w:ins>
    </w:p>
    <w:p w14:paraId="7DDFFC38" w14:textId="77777777" w:rsidR="00C11A4F" w:rsidRPr="00707B3F" w:rsidRDefault="00C11A4F" w:rsidP="00C11A4F">
      <w:pPr>
        <w:pStyle w:val="PL"/>
        <w:spacing w:line="0" w:lineRule="atLeast"/>
        <w:rPr>
          <w:ins w:id="8619" w:author="Author"/>
          <w:snapToGrid w:val="0"/>
        </w:rPr>
      </w:pPr>
      <w:ins w:id="8620" w:author="Author">
        <w:r w:rsidRPr="00707B3F">
          <w:rPr>
            <w:snapToGrid w:val="0"/>
          </w:rPr>
          <w:t>-- **************************************************************</w:t>
        </w:r>
      </w:ins>
    </w:p>
    <w:p w14:paraId="14DBDCC5" w14:textId="77777777" w:rsidR="00C11A4F" w:rsidRPr="00707B3F" w:rsidRDefault="00C11A4F" w:rsidP="00C11A4F">
      <w:pPr>
        <w:pStyle w:val="PL"/>
        <w:tabs>
          <w:tab w:val="left" w:pos="11100"/>
        </w:tabs>
        <w:rPr>
          <w:ins w:id="8621" w:author="Author"/>
          <w:snapToGrid w:val="0"/>
        </w:rPr>
      </w:pPr>
    </w:p>
    <w:p w14:paraId="51B11EBF" w14:textId="77777777" w:rsidR="00C11A4F" w:rsidRPr="00707B3F" w:rsidRDefault="00C11A4F" w:rsidP="00C11A4F">
      <w:pPr>
        <w:pStyle w:val="PL"/>
        <w:tabs>
          <w:tab w:val="left" w:pos="11100"/>
        </w:tabs>
        <w:rPr>
          <w:ins w:id="8622" w:author="Author"/>
          <w:snapToGrid w:val="0"/>
        </w:rPr>
      </w:pPr>
      <w:ins w:id="8623" w:author="Author">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8624" w:author="Author"/>
          <w:snapToGrid w:val="0"/>
        </w:rPr>
      </w:pPr>
      <w:ins w:id="8625"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8626" w:author="Author"/>
          <w:snapToGrid w:val="0"/>
        </w:rPr>
      </w:pPr>
      <w:ins w:id="8627" w:author="Author">
        <w:r w:rsidRPr="00707B3F">
          <w:rPr>
            <w:snapToGrid w:val="0"/>
          </w:rPr>
          <w:tab/>
          <w:t>...</w:t>
        </w:r>
      </w:ins>
    </w:p>
    <w:p w14:paraId="4A9A3BC8" w14:textId="77777777" w:rsidR="00C11A4F" w:rsidRPr="00707B3F" w:rsidRDefault="00C11A4F" w:rsidP="00C11A4F">
      <w:pPr>
        <w:pStyle w:val="PL"/>
        <w:tabs>
          <w:tab w:val="left" w:pos="11100"/>
        </w:tabs>
        <w:rPr>
          <w:ins w:id="8628" w:author="Author"/>
          <w:snapToGrid w:val="0"/>
        </w:rPr>
      </w:pPr>
      <w:ins w:id="8629" w:author="Author">
        <w:r w:rsidRPr="00707B3F">
          <w:rPr>
            <w:snapToGrid w:val="0"/>
          </w:rPr>
          <w:t>}</w:t>
        </w:r>
      </w:ins>
    </w:p>
    <w:p w14:paraId="19F44EAF" w14:textId="77777777" w:rsidR="00C11A4F" w:rsidRPr="00707B3F" w:rsidRDefault="00C11A4F" w:rsidP="00C11A4F">
      <w:pPr>
        <w:pStyle w:val="PL"/>
        <w:tabs>
          <w:tab w:val="left" w:pos="11100"/>
        </w:tabs>
        <w:rPr>
          <w:ins w:id="8630" w:author="Author"/>
          <w:snapToGrid w:val="0"/>
        </w:rPr>
      </w:pPr>
    </w:p>
    <w:p w14:paraId="4C7B600C" w14:textId="77777777" w:rsidR="00C11A4F" w:rsidRPr="00707B3F" w:rsidRDefault="00C11A4F" w:rsidP="00C11A4F">
      <w:pPr>
        <w:pStyle w:val="PL"/>
        <w:tabs>
          <w:tab w:val="left" w:pos="11100"/>
        </w:tabs>
        <w:rPr>
          <w:ins w:id="8631" w:author="Author"/>
          <w:snapToGrid w:val="0"/>
        </w:rPr>
      </w:pPr>
      <w:ins w:id="8632" w:author="Author">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8633" w:author="Author"/>
          <w:snapToGrid w:val="0"/>
        </w:rPr>
      </w:pPr>
      <w:ins w:id="8634"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8635" w:author="Author"/>
          <w:snapToGrid w:val="0"/>
        </w:rPr>
      </w:pPr>
      <w:ins w:id="8636"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8637" w:author="Author"/>
          <w:snapToGrid w:val="0"/>
        </w:rPr>
      </w:pPr>
      <w:ins w:id="8638" w:author="Author">
        <w:r w:rsidRPr="00707B3F">
          <w:rPr>
            <w:snapToGrid w:val="0"/>
          </w:rPr>
          <w:tab/>
          <w:t>...</w:t>
        </w:r>
      </w:ins>
    </w:p>
    <w:p w14:paraId="4E35DB1D" w14:textId="77777777" w:rsidR="00C11A4F" w:rsidRPr="00707B3F" w:rsidRDefault="00C11A4F" w:rsidP="00C11A4F">
      <w:pPr>
        <w:pStyle w:val="PL"/>
        <w:tabs>
          <w:tab w:val="left" w:pos="11100"/>
        </w:tabs>
        <w:rPr>
          <w:ins w:id="8639" w:author="Author"/>
          <w:snapToGrid w:val="0"/>
        </w:rPr>
      </w:pPr>
      <w:ins w:id="8640" w:author="Author">
        <w:r w:rsidRPr="00707B3F">
          <w:rPr>
            <w:snapToGrid w:val="0"/>
          </w:rPr>
          <w:t>}</w:t>
        </w:r>
      </w:ins>
    </w:p>
    <w:p w14:paraId="0323B8FC" w14:textId="77777777" w:rsidR="00C11A4F" w:rsidRDefault="00C11A4F" w:rsidP="00C11A4F">
      <w:pPr>
        <w:pStyle w:val="PL"/>
        <w:tabs>
          <w:tab w:val="left" w:pos="11100"/>
        </w:tabs>
        <w:rPr>
          <w:ins w:id="8641" w:author="Author"/>
          <w:snapToGrid w:val="0"/>
        </w:rPr>
      </w:pPr>
    </w:p>
    <w:p w14:paraId="0C7C6009" w14:textId="77777777" w:rsidR="00C11A4F" w:rsidRPr="00707B3F" w:rsidRDefault="00C11A4F" w:rsidP="00C11A4F">
      <w:pPr>
        <w:pStyle w:val="PL"/>
        <w:spacing w:line="0" w:lineRule="atLeast"/>
        <w:rPr>
          <w:ins w:id="8642" w:author="Author"/>
          <w:snapToGrid w:val="0"/>
        </w:rPr>
      </w:pPr>
      <w:ins w:id="8643" w:author="Author">
        <w:r w:rsidRPr="00707B3F">
          <w:rPr>
            <w:snapToGrid w:val="0"/>
          </w:rPr>
          <w:t>-- **************************************************************</w:t>
        </w:r>
      </w:ins>
    </w:p>
    <w:p w14:paraId="1A7CED80" w14:textId="77777777" w:rsidR="00C11A4F" w:rsidRPr="00707B3F" w:rsidRDefault="00C11A4F" w:rsidP="00C11A4F">
      <w:pPr>
        <w:pStyle w:val="PL"/>
        <w:spacing w:line="0" w:lineRule="atLeast"/>
        <w:rPr>
          <w:ins w:id="8644" w:author="Author"/>
          <w:snapToGrid w:val="0"/>
        </w:rPr>
      </w:pPr>
      <w:ins w:id="8645" w:author="Author">
        <w:r w:rsidRPr="00707B3F">
          <w:rPr>
            <w:snapToGrid w:val="0"/>
          </w:rPr>
          <w:t>--</w:t>
        </w:r>
      </w:ins>
    </w:p>
    <w:p w14:paraId="45B002C2" w14:textId="77777777" w:rsidR="00C11A4F" w:rsidRPr="00707B3F" w:rsidRDefault="00C11A4F" w:rsidP="00C11A4F">
      <w:pPr>
        <w:pStyle w:val="PL"/>
        <w:spacing w:line="0" w:lineRule="atLeast"/>
        <w:outlineLvl w:val="3"/>
        <w:rPr>
          <w:ins w:id="8646" w:author="Author"/>
          <w:snapToGrid w:val="0"/>
        </w:rPr>
      </w:pPr>
      <w:ins w:id="8647" w:author="Author">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8648" w:author="Author"/>
          <w:snapToGrid w:val="0"/>
        </w:rPr>
      </w:pPr>
      <w:ins w:id="8649" w:author="Author">
        <w:r w:rsidRPr="00707B3F">
          <w:rPr>
            <w:snapToGrid w:val="0"/>
          </w:rPr>
          <w:t>--</w:t>
        </w:r>
      </w:ins>
    </w:p>
    <w:p w14:paraId="5AA3C093" w14:textId="77777777" w:rsidR="00C11A4F" w:rsidRPr="00707B3F" w:rsidRDefault="00C11A4F" w:rsidP="00C11A4F">
      <w:pPr>
        <w:pStyle w:val="PL"/>
        <w:spacing w:line="0" w:lineRule="atLeast"/>
        <w:rPr>
          <w:ins w:id="8650" w:author="Author"/>
          <w:snapToGrid w:val="0"/>
        </w:rPr>
      </w:pPr>
      <w:ins w:id="8651" w:author="Author">
        <w:r w:rsidRPr="00707B3F">
          <w:rPr>
            <w:snapToGrid w:val="0"/>
          </w:rPr>
          <w:t>-- **************************************************************</w:t>
        </w:r>
      </w:ins>
    </w:p>
    <w:p w14:paraId="571FBAB7" w14:textId="77777777" w:rsidR="00C11A4F" w:rsidRPr="00707B3F" w:rsidRDefault="00C11A4F" w:rsidP="00C11A4F">
      <w:pPr>
        <w:pStyle w:val="PL"/>
        <w:tabs>
          <w:tab w:val="left" w:pos="11100"/>
        </w:tabs>
        <w:rPr>
          <w:ins w:id="8652" w:author="Author"/>
          <w:snapToGrid w:val="0"/>
        </w:rPr>
      </w:pPr>
    </w:p>
    <w:p w14:paraId="774AED39" w14:textId="77777777" w:rsidR="00C11A4F" w:rsidRPr="00707B3F" w:rsidRDefault="00C11A4F" w:rsidP="00C11A4F">
      <w:pPr>
        <w:pStyle w:val="PL"/>
        <w:tabs>
          <w:tab w:val="left" w:pos="11100"/>
        </w:tabs>
        <w:rPr>
          <w:ins w:id="8653" w:author="Author"/>
          <w:snapToGrid w:val="0"/>
        </w:rPr>
      </w:pPr>
      <w:ins w:id="8654" w:author="Author">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8655" w:author="Author"/>
          <w:snapToGrid w:val="0"/>
        </w:rPr>
      </w:pPr>
      <w:ins w:id="8656"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8657" w:author="Author"/>
          <w:snapToGrid w:val="0"/>
        </w:rPr>
      </w:pPr>
      <w:ins w:id="8658" w:author="Author">
        <w:r w:rsidRPr="00707B3F">
          <w:rPr>
            <w:snapToGrid w:val="0"/>
          </w:rPr>
          <w:tab/>
          <w:t>...</w:t>
        </w:r>
      </w:ins>
    </w:p>
    <w:p w14:paraId="5F67CDA5" w14:textId="77777777" w:rsidR="00C11A4F" w:rsidRPr="00707B3F" w:rsidRDefault="00C11A4F" w:rsidP="00C11A4F">
      <w:pPr>
        <w:pStyle w:val="PL"/>
        <w:tabs>
          <w:tab w:val="left" w:pos="11100"/>
        </w:tabs>
        <w:rPr>
          <w:ins w:id="8659" w:author="Author"/>
          <w:snapToGrid w:val="0"/>
        </w:rPr>
      </w:pPr>
      <w:ins w:id="8660" w:author="Author">
        <w:r w:rsidRPr="00707B3F">
          <w:rPr>
            <w:snapToGrid w:val="0"/>
          </w:rPr>
          <w:t>}</w:t>
        </w:r>
      </w:ins>
    </w:p>
    <w:p w14:paraId="2C49097C" w14:textId="77777777" w:rsidR="00C11A4F" w:rsidRPr="00707B3F" w:rsidRDefault="00C11A4F" w:rsidP="00C11A4F">
      <w:pPr>
        <w:pStyle w:val="PL"/>
        <w:tabs>
          <w:tab w:val="left" w:pos="11100"/>
        </w:tabs>
        <w:rPr>
          <w:ins w:id="8661" w:author="Author"/>
          <w:snapToGrid w:val="0"/>
        </w:rPr>
      </w:pPr>
    </w:p>
    <w:p w14:paraId="08FDAC06" w14:textId="77777777" w:rsidR="00C11A4F" w:rsidRPr="00707B3F" w:rsidRDefault="00C11A4F" w:rsidP="00C11A4F">
      <w:pPr>
        <w:pStyle w:val="PL"/>
        <w:tabs>
          <w:tab w:val="left" w:pos="11100"/>
        </w:tabs>
        <w:rPr>
          <w:ins w:id="8662" w:author="Author"/>
          <w:snapToGrid w:val="0"/>
        </w:rPr>
      </w:pPr>
      <w:ins w:id="8663" w:author="Author">
        <w:r>
          <w:rPr>
            <w:snapToGrid w:val="0"/>
          </w:rPr>
          <w:t>Positioning</w:t>
        </w:r>
        <w:r w:rsidRPr="00707B3F">
          <w:rPr>
            <w:snapToGrid w:val="0"/>
          </w:rPr>
          <w:t>Information</w:t>
        </w:r>
        <w:r>
          <w:rPr>
            <w:snapToGrid w:val="0"/>
          </w:rPr>
          <w:t>Update</w:t>
        </w:r>
        <w:r w:rsidRPr="00707B3F">
          <w:rPr>
            <w:snapToGrid w:val="0"/>
          </w:rPr>
          <w:t>-IEs NRPPA-PROTOCOL-IES ::= {</w:t>
        </w:r>
      </w:ins>
    </w:p>
    <w:p w14:paraId="06BD0AB8" w14:textId="77777777" w:rsidR="00C11A4F" w:rsidRPr="00707B3F" w:rsidRDefault="00C11A4F" w:rsidP="00C11A4F">
      <w:pPr>
        <w:pStyle w:val="PL"/>
        <w:tabs>
          <w:tab w:val="left" w:pos="11100"/>
        </w:tabs>
        <w:rPr>
          <w:ins w:id="8664" w:author="Author"/>
          <w:snapToGrid w:val="0"/>
        </w:rPr>
      </w:pPr>
      <w:ins w:id="8665"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1D50F296" w14:textId="77777777" w:rsidR="00C11A4F" w:rsidRPr="00707B3F" w:rsidRDefault="00C11A4F" w:rsidP="00C11A4F">
      <w:pPr>
        <w:pStyle w:val="PL"/>
        <w:tabs>
          <w:tab w:val="left" w:pos="11100"/>
        </w:tabs>
        <w:rPr>
          <w:ins w:id="8666" w:author="Author"/>
          <w:snapToGrid w:val="0"/>
        </w:rPr>
      </w:pPr>
      <w:ins w:id="8667" w:author="Author">
        <w:r w:rsidRPr="00707B3F">
          <w:rPr>
            <w:snapToGrid w:val="0"/>
          </w:rPr>
          <w:tab/>
          <w:t>...</w:t>
        </w:r>
      </w:ins>
    </w:p>
    <w:p w14:paraId="457731BE" w14:textId="77777777" w:rsidR="00C11A4F" w:rsidRPr="00707B3F" w:rsidRDefault="00C11A4F" w:rsidP="00C11A4F">
      <w:pPr>
        <w:pStyle w:val="PL"/>
        <w:tabs>
          <w:tab w:val="left" w:pos="11100"/>
        </w:tabs>
        <w:rPr>
          <w:ins w:id="8668" w:author="Author"/>
          <w:snapToGrid w:val="0"/>
        </w:rPr>
      </w:pPr>
      <w:ins w:id="8669" w:author="Author">
        <w:r w:rsidRPr="00707B3F">
          <w:rPr>
            <w:snapToGrid w:val="0"/>
          </w:rPr>
          <w:t>}</w:t>
        </w:r>
      </w:ins>
    </w:p>
    <w:p w14:paraId="08BC2A48" w14:textId="77777777" w:rsidR="00C11A4F" w:rsidRDefault="00C11A4F" w:rsidP="00C11A4F">
      <w:pPr>
        <w:pStyle w:val="PL"/>
        <w:tabs>
          <w:tab w:val="left" w:pos="11100"/>
        </w:tabs>
        <w:rPr>
          <w:ins w:id="8670" w:author="Author"/>
          <w:snapToGrid w:val="0"/>
        </w:rPr>
      </w:pPr>
    </w:p>
    <w:p w14:paraId="35AEC0FB" w14:textId="77777777" w:rsidR="00C11A4F" w:rsidRPr="00707B3F" w:rsidRDefault="00C11A4F" w:rsidP="00C11A4F">
      <w:pPr>
        <w:pStyle w:val="PL"/>
        <w:spacing w:line="0" w:lineRule="atLeast"/>
        <w:rPr>
          <w:ins w:id="8671" w:author="Author"/>
          <w:snapToGrid w:val="0"/>
        </w:rPr>
      </w:pPr>
      <w:bookmarkStart w:id="8672" w:name="_Hlk40736469"/>
      <w:ins w:id="8673" w:author="Author">
        <w:r w:rsidRPr="00707B3F">
          <w:rPr>
            <w:snapToGrid w:val="0"/>
          </w:rPr>
          <w:t>-- **************************************************************</w:t>
        </w:r>
      </w:ins>
    </w:p>
    <w:p w14:paraId="0C2E3933" w14:textId="77777777" w:rsidR="00C11A4F" w:rsidRPr="00707B3F" w:rsidRDefault="00C11A4F" w:rsidP="00C11A4F">
      <w:pPr>
        <w:pStyle w:val="PL"/>
        <w:spacing w:line="0" w:lineRule="atLeast"/>
        <w:rPr>
          <w:ins w:id="8674" w:author="Author"/>
          <w:snapToGrid w:val="0"/>
        </w:rPr>
      </w:pPr>
      <w:ins w:id="8675" w:author="Author">
        <w:r w:rsidRPr="00707B3F">
          <w:rPr>
            <w:snapToGrid w:val="0"/>
          </w:rPr>
          <w:t>--</w:t>
        </w:r>
      </w:ins>
    </w:p>
    <w:p w14:paraId="64550F19" w14:textId="77777777" w:rsidR="00C11A4F" w:rsidRPr="00707B3F" w:rsidRDefault="00C11A4F" w:rsidP="00C11A4F">
      <w:pPr>
        <w:pStyle w:val="PL"/>
        <w:spacing w:line="0" w:lineRule="atLeast"/>
        <w:outlineLvl w:val="3"/>
        <w:rPr>
          <w:ins w:id="8676" w:author="Author"/>
          <w:snapToGrid w:val="0"/>
        </w:rPr>
      </w:pPr>
      <w:ins w:id="8677" w:author="Author">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8678" w:author="Author"/>
          <w:snapToGrid w:val="0"/>
        </w:rPr>
      </w:pPr>
      <w:ins w:id="8679" w:author="Author">
        <w:r w:rsidRPr="00707B3F">
          <w:rPr>
            <w:snapToGrid w:val="0"/>
          </w:rPr>
          <w:t>--</w:t>
        </w:r>
      </w:ins>
    </w:p>
    <w:p w14:paraId="2FA81499" w14:textId="77777777" w:rsidR="00C11A4F" w:rsidRPr="00707B3F" w:rsidRDefault="00C11A4F" w:rsidP="00C11A4F">
      <w:pPr>
        <w:pStyle w:val="PL"/>
        <w:spacing w:line="0" w:lineRule="atLeast"/>
        <w:rPr>
          <w:ins w:id="8680" w:author="Author"/>
          <w:snapToGrid w:val="0"/>
        </w:rPr>
      </w:pPr>
      <w:ins w:id="8681" w:author="Author">
        <w:r w:rsidRPr="00707B3F">
          <w:rPr>
            <w:snapToGrid w:val="0"/>
          </w:rPr>
          <w:t>-- **************************************************************</w:t>
        </w:r>
      </w:ins>
    </w:p>
    <w:p w14:paraId="5E2B0A4C" w14:textId="77777777" w:rsidR="00C11A4F" w:rsidRPr="00707B3F" w:rsidRDefault="00C11A4F" w:rsidP="00C11A4F">
      <w:pPr>
        <w:pStyle w:val="PL"/>
        <w:tabs>
          <w:tab w:val="left" w:pos="11100"/>
        </w:tabs>
        <w:rPr>
          <w:ins w:id="8682" w:author="Author"/>
          <w:snapToGrid w:val="0"/>
        </w:rPr>
      </w:pPr>
    </w:p>
    <w:p w14:paraId="3436E1D9" w14:textId="77777777" w:rsidR="00C11A4F" w:rsidRPr="00707B3F" w:rsidRDefault="00C11A4F" w:rsidP="00C11A4F">
      <w:pPr>
        <w:pStyle w:val="PL"/>
        <w:tabs>
          <w:tab w:val="left" w:pos="11100"/>
        </w:tabs>
        <w:rPr>
          <w:ins w:id="8683" w:author="Author"/>
          <w:snapToGrid w:val="0"/>
        </w:rPr>
      </w:pPr>
      <w:ins w:id="8684" w:author="Author">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8685" w:author="Author"/>
          <w:snapToGrid w:val="0"/>
        </w:rPr>
      </w:pPr>
      <w:ins w:id="8686" w:author="Autho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8687" w:author="Author"/>
          <w:snapToGrid w:val="0"/>
        </w:rPr>
      </w:pPr>
      <w:ins w:id="8688" w:author="Author">
        <w:r w:rsidRPr="00DE3665">
          <w:rPr>
            <w:snapToGrid w:val="0"/>
          </w:rPr>
          <w:tab/>
        </w:r>
        <w:r w:rsidRPr="00707B3F">
          <w:rPr>
            <w:snapToGrid w:val="0"/>
          </w:rPr>
          <w:t>...</w:t>
        </w:r>
      </w:ins>
    </w:p>
    <w:p w14:paraId="33247756" w14:textId="77777777" w:rsidR="00C11A4F" w:rsidRPr="00707B3F" w:rsidRDefault="00C11A4F" w:rsidP="00C11A4F">
      <w:pPr>
        <w:pStyle w:val="PL"/>
        <w:tabs>
          <w:tab w:val="left" w:pos="11100"/>
        </w:tabs>
        <w:rPr>
          <w:ins w:id="8689" w:author="Author"/>
          <w:snapToGrid w:val="0"/>
        </w:rPr>
      </w:pPr>
      <w:ins w:id="8690" w:author="Author">
        <w:r w:rsidRPr="00707B3F">
          <w:rPr>
            <w:snapToGrid w:val="0"/>
          </w:rPr>
          <w:t>}</w:t>
        </w:r>
      </w:ins>
    </w:p>
    <w:p w14:paraId="1902EC65" w14:textId="77777777" w:rsidR="00C11A4F" w:rsidRPr="00707B3F" w:rsidRDefault="00C11A4F" w:rsidP="00C11A4F">
      <w:pPr>
        <w:pStyle w:val="PL"/>
        <w:tabs>
          <w:tab w:val="left" w:pos="11100"/>
        </w:tabs>
        <w:rPr>
          <w:ins w:id="8691" w:author="Author"/>
          <w:snapToGrid w:val="0"/>
        </w:rPr>
      </w:pPr>
    </w:p>
    <w:p w14:paraId="2033A37A" w14:textId="77777777" w:rsidR="00C11A4F" w:rsidRPr="00707B3F" w:rsidRDefault="00C11A4F" w:rsidP="00C11A4F">
      <w:pPr>
        <w:pStyle w:val="PL"/>
        <w:tabs>
          <w:tab w:val="left" w:pos="11100"/>
        </w:tabs>
        <w:rPr>
          <w:ins w:id="8692" w:author="Author"/>
          <w:snapToGrid w:val="0"/>
        </w:rPr>
      </w:pPr>
      <w:ins w:id="8693" w:author="Author">
        <w:r>
          <w:rPr>
            <w:snapToGrid w:val="0"/>
          </w:rPr>
          <w:t>Measurement</w:t>
        </w:r>
        <w:r w:rsidRPr="00707B3F">
          <w:rPr>
            <w:snapToGrid w:val="0"/>
          </w:rPr>
          <w:t>Request-IEs NRPPA-PROTOCOL-IES ::= {</w:t>
        </w:r>
      </w:ins>
    </w:p>
    <w:p w14:paraId="78134F6A" w14:textId="77777777" w:rsidR="00C11A4F" w:rsidRDefault="00C11A4F" w:rsidP="00C11A4F">
      <w:pPr>
        <w:pStyle w:val="PL"/>
        <w:tabs>
          <w:tab w:val="left" w:pos="11100"/>
        </w:tabs>
        <w:rPr>
          <w:ins w:id="8694" w:author="Author"/>
          <w:snapToGrid w:val="0"/>
        </w:rPr>
      </w:pPr>
      <w:ins w:id="8695" w:author="Author">
        <w:r>
          <w:rPr>
            <w:snapToGrid w:val="0"/>
          </w:rPr>
          <w:tab/>
        </w:r>
        <w:r w:rsidRPr="00707B3F">
          <w:rPr>
            <w:snapToGrid w:val="0"/>
          </w:rPr>
          <w:t>{ ID id-LMF</w:t>
        </w:r>
        <w:del w:id="8696"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732E2315" w:rsidR="00C11A4F" w:rsidRDefault="00C11A4F" w:rsidP="00C11A4F">
      <w:pPr>
        <w:pStyle w:val="PL"/>
        <w:tabs>
          <w:tab w:val="left" w:pos="11100"/>
        </w:tabs>
        <w:rPr>
          <w:ins w:id="8697" w:author="Author"/>
          <w:snapToGrid w:val="0"/>
        </w:rPr>
      </w:pPr>
      <w:ins w:id="8698" w:author="Author">
        <w:del w:id="8699" w:author="Author">
          <w:r w:rsidRPr="00C8443B" w:rsidDel="006570BA">
            <w:rPr>
              <w:snapToGrid w:val="0"/>
              <w:highlight w:val="yellow"/>
              <w:rPrChange w:id="8700" w:author="Author">
                <w:rPr>
                  <w:snapToGrid w:val="0"/>
                </w:rPr>
              </w:rPrChange>
            </w:rPr>
            <w:delText>--</w:delText>
          </w:r>
        </w:del>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006570BA" w:rsidRPr="00C8443B">
          <w:rPr>
            <w:snapToGrid w:val="0"/>
            <w:rPrChange w:id="8701" w:author="Author">
              <w:rPr>
                <w:snapToGrid w:val="0"/>
                <w:highlight w:val="yellow"/>
              </w:rPr>
            </w:rPrChange>
          </w:rPr>
          <w:t>mandatory</w:t>
        </w:r>
        <w:del w:id="8702" w:author="Author">
          <w:r w:rsidRPr="0054305F" w:rsidDel="006570BA">
            <w:rPr>
              <w:snapToGrid w:val="0"/>
              <w:highlight w:val="yellow"/>
            </w:rPr>
            <w:delText>FFS</w:delText>
          </w:r>
        </w:del>
        <w:r w:rsidRPr="00707B3F">
          <w:rPr>
            <w:snapToGrid w:val="0"/>
          </w:rPr>
          <w:t>}|</w:t>
        </w:r>
      </w:ins>
    </w:p>
    <w:p w14:paraId="38AE0D48" w14:textId="77777777" w:rsidR="00C11A4F" w:rsidRPr="00707B3F" w:rsidRDefault="00C11A4F" w:rsidP="00C11A4F">
      <w:pPr>
        <w:pStyle w:val="PL"/>
        <w:tabs>
          <w:tab w:val="left" w:pos="11100"/>
        </w:tabs>
        <w:rPr>
          <w:ins w:id="8703" w:author="Author"/>
          <w:snapToGrid w:val="0"/>
        </w:rPr>
      </w:pPr>
      <w:ins w:id="8704" w:author="Autho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8705" w:author="Author"/>
          <w:snapToGrid w:val="0"/>
        </w:rPr>
      </w:pPr>
      <w:ins w:id="8706" w:author="Author">
        <w:r w:rsidRPr="00707B3F">
          <w:rPr>
            <w:snapToGrid w:val="0"/>
          </w:rPr>
          <w:lastRenderedPageBreak/>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8707" w:author="Author"/>
          <w:snapToGrid w:val="0"/>
        </w:rPr>
      </w:pPr>
      <w:ins w:id="8708" w:author="Author">
        <w:r w:rsidRPr="00707B3F">
          <w:rPr>
            <w:snapToGrid w:val="0"/>
          </w:rPr>
          <w:t xml:space="preserve">-- The IE shall be present if the Report Characteritics IE is set to “periodic” </w:t>
        </w:r>
        <w:r>
          <w:rPr>
            <w:snapToGrid w:val="0"/>
          </w:rPr>
          <w:t>–</w:t>
        </w:r>
      </w:ins>
    </w:p>
    <w:p w14:paraId="7BAFA21F" w14:textId="77777777" w:rsidR="00C11A4F" w:rsidRDefault="00C11A4F" w:rsidP="00C11A4F">
      <w:pPr>
        <w:pStyle w:val="PL"/>
        <w:spacing w:line="0" w:lineRule="atLeast"/>
        <w:rPr>
          <w:ins w:id="8709" w:author="Author"/>
          <w:noProof w:val="0"/>
          <w:snapToGrid w:val="0"/>
        </w:rPr>
      </w:pPr>
      <w:ins w:id="8710" w:author="Author">
        <w:r w:rsidRPr="0054226D">
          <w:rPr>
            <w:rFonts w:cs="Courier New"/>
            <w:noProof w:val="0"/>
            <w:snapToGrid w:val="0"/>
            <w:szCs w:val="16"/>
          </w:rPr>
          <w:tab/>
        </w:r>
        <w:r w:rsidRPr="0054226D">
          <w:rPr>
            <w:noProof w:val="0"/>
            <w:snapToGrid w:val="0"/>
          </w:rPr>
          <w:t>{ ID id-MeasurementQuantities</w:t>
        </w:r>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TYPE MeasurementQuantities</w:t>
        </w:r>
        <w:r w:rsidRPr="0054226D">
          <w:rPr>
            <w:noProof w:val="0"/>
            <w:snapToGrid w:val="0"/>
          </w:rPr>
          <w:tab/>
        </w:r>
        <w:r w:rsidRPr="0054226D">
          <w:rPr>
            <w:noProof w:val="0"/>
            <w:snapToGrid w:val="0"/>
          </w:rPr>
          <w:tab/>
          <w:t>PRESENCE mandatory}|</w:t>
        </w:r>
      </w:ins>
    </w:p>
    <w:p w14:paraId="1A4175E5" w14:textId="77777777" w:rsidR="008739D5" w:rsidRDefault="00C11A4F" w:rsidP="00C11A4F">
      <w:pPr>
        <w:pStyle w:val="PL"/>
        <w:tabs>
          <w:tab w:val="left" w:pos="11100"/>
        </w:tabs>
        <w:rPr>
          <w:ins w:id="8711" w:author="Author"/>
          <w:snapToGrid w:val="0"/>
        </w:rPr>
      </w:pPr>
      <w:ins w:id="8712"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8739D5">
          <w:rPr>
            <w:snapToGrid w:val="0"/>
          </w:rPr>
          <w:t>|</w:t>
        </w:r>
      </w:ins>
    </w:p>
    <w:p w14:paraId="1BEB792C" w14:textId="266F93B9" w:rsidR="00C11A4F" w:rsidRPr="00707B3F" w:rsidRDefault="008739D5" w:rsidP="00C11A4F">
      <w:pPr>
        <w:pStyle w:val="PL"/>
        <w:tabs>
          <w:tab w:val="left" w:pos="11100"/>
        </w:tabs>
        <w:rPr>
          <w:ins w:id="8713" w:author="Author"/>
          <w:snapToGrid w:val="0"/>
        </w:rPr>
      </w:pPr>
      <w:ins w:id="8714" w:author="Author">
        <w:r>
          <w:rPr>
            <w:snapToGrid w:val="0"/>
          </w:rPr>
          <w:tab/>
        </w:r>
        <w:r w:rsidRPr="00707B3F">
          <w:rPr>
            <w:snapToGrid w:val="0"/>
          </w:rPr>
          <w:t>{ ID id-</w:t>
        </w:r>
        <w:r>
          <w:t>MeasurementBeamInfo</w:t>
        </w:r>
        <w:r w:rsidRPr="00825ABE">
          <w:t>Request</w:t>
        </w:r>
        <w:r>
          <w:rPr>
            <w:snapToGrid w:val="0"/>
          </w:rPr>
          <w:tab/>
        </w:r>
        <w:r>
          <w:rPr>
            <w:snapToGrid w:val="0"/>
          </w:rPr>
          <w:tab/>
        </w:r>
        <w:r w:rsidRPr="00707B3F">
          <w:rPr>
            <w:snapToGrid w:val="0"/>
          </w:rPr>
          <w:t>CRITICALITY ignore</w:t>
        </w:r>
        <w:r w:rsidRPr="00707B3F">
          <w:rPr>
            <w:snapToGrid w:val="0"/>
          </w:rPr>
          <w:tab/>
          <w:t xml:space="preserve">TYPE </w:t>
        </w:r>
        <w:r>
          <w:t>MeasurementBeamInfo</w:t>
        </w:r>
        <w:r w:rsidRPr="00825ABE">
          <w:t>Request</w:t>
        </w:r>
        <w:r>
          <w:tab/>
        </w:r>
        <w:r w:rsidRPr="00707B3F">
          <w:rPr>
            <w:snapToGrid w:val="0"/>
          </w:rPr>
          <w:t xml:space="preserve">PRESENCE </w:t>
        </w:r>
        <w:r>
          <w:rPr>
            <w:snapToGrid w:val="0"/>
          </w:rPr>
          <w:t>optional</w:t>
        </w:r>
        <w:r w:rsidRPr="00707B3F">
          <w:rPr>
            <w:snapToGrid w:val="0"/>
          </w:rPr>
          <w:t>}</w:t>
        </w:r>
        <w:r w:rsidR="00C11A4F">
          <w:rPr>
            <w:snapToGrid w:val="0"/>
          </w:rPr>
          <w:t>,</w:t>
        </w:r>
      </w:ins>
    </w:p>
    <w:p w14:paraId="339454D7" w14:textId="77777777" w:rsidR="00C11A4F" w:rsidRPr="00707B3F" w:rsidRDefault="00C11A4F" w:rsidP="00C11A4F">
      <w:pPr>
        <w:pStyle w:val="PL"/>
        <w:tabs>
          <w:tab w:val="left" w:pos="11100"/>
        </w:tabs>
        <w:rPr>
          <w:ins w:id="8715" w:author="Author"/>
          <w:snapToGrid w:val="0"/>
        </w:rPr>
      </w:pPr>
      <w:ins w:id="8716" w:author="Author">
        <w:r w:rsidRPr="00707B3F">
          <w:rPr>
            <w:snapToGrid w:val="0"/>
          </w:rPr>
          <w:tab/>
          <w:t>...</w:t>
        </w:r>
      </w:ins>
    </w:p>
    <w:p w14:paraId="5C879D5C" w14:textId="77777777" w:rsidR="00C11A4F" w:rsidRPr="00707B3F" w:rsidRDefault="00C11A4F" w:rsidP="00C11A4F">
      <w:pPr>
        <w:pStyle w:val="PL"/>
        <w:tabs>
          <w:tab w:val="left" w:pos="11100"/>
        </w:tabs>
        <w:rPr>
          <w:ins w:id="8717" w:author="Author"/>
          <w:snapToGrid w:val="0"/>
        </w:rPr>
      </w:pPr>
      <w:ins w:id="8718" w:author="Author">
        <w:r w:rsidRPr="00707B3F">
          <w:rPr>
            <w:snapToGrid w:val="0"/>
          </w:rPr>
          <w:t>}</w:t>
        </w:r>
      </w:ins>
    </w:p>
    <w:p w14:paraId="59ACC9C8" w14:textId="77777777" w:rsidR="00C11A4F" w:rsidRPr="00707B3F" w:rsidRDefault="00C11A4F" w:rsidP="00C11A4F">
      <w:pPr>
        <w:pStyle w:val="PL"/>
        <w:tabs>
          <w:tab w:val="left" w:pos="11100"/>
        </w:tabs>
        <w:rPr>
          <w:ins w:id="8719" w:author="Author"/>
          <w:snapToGrid w:val="0"/>
        </w:rPr>
      </w:pPr>
    </w:p>
    <w:p w14:paraId="54C5E50E" w14:textId="77777777" w:rsidR="00C11A4F" w:rsidRPr="00707B3F" w:rsidRDefault="00C11A4F" w:rsidP="00C11A4F">
      <w:pPr>
        <w:pStyle w:val="PL"/>
        <w:spacing w:line="0" w:lineRule="atLeast"/>
        <w:rPr>
          <w:ins w:id="8720" w:author="Author"/>
          <w:snapToGrid w:val="0"/>
        </w:rPr>
      </w:pPr>
      <w:ins w:id="8721" w:author="Author">
        <w:r w:rsidRPr="00707B3F">
          <w:rPr>
            <w:snapToGrid w:val="0"/>
          </w:rPr>
          <w:t>-- **************************************************************</w:t>
        </w:r>
      </w:ins>
    </w:p>
    <w:p w14:paraId="46F13D67" w14:textId="77777777" w:rsidR="00C11A4F" w:rsidRPr="00707B3F" w:rsidRDefault="00C11A4F" w:rsidP="00C11A4F">
      <w:pPr>
        <w:pStyle w:val="PL"/>
        <w:spacing w:line="0" w:lineRule="atLeast"/>
        <w:rPr>
          <w:ins w:id="8722" w:author="Author"/>
          <w:snapToGrid w:val="0"/>
        </w:rPr>
      </w:pPr>
      <w:ins w:id="8723" w:author="Author">
        <w:r w:rsidRPr="00707B3F">
          <w:rPr>
            <w:snapToGrid w:val="0"/>
          </w:rPr>
          <w:t>--</w:t>
        </w:r>
      </w:ins>
    </w:p>
    <w:p w14:paraId="2FCD60CD" w14:textId="77777777" w:rsidR="00C11A4F" w:rsidRPr="00707B3F" w:rsidRDefault="00C11A4F" w:rsidP="00C11A4F">
      <w:pPr>
        <w:pStyle w:val="PL"/>
        <w:spacing w:line="0" w:lineRule="atLeast"/>
        <w:outlineLvl w:val="3"/>
        <w:rPr>
          <w:ins w:id="8724" w:author="Author"/>
          <w:snapToGrid w:val="0"/>
        </w:rPr>
      </w:pPr>
      <w:ins w:id="8725" w:author="Author">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8726" w:author="Author"/>
          <w:snapToGrid w:val="0"/>
        </w:rPr>
      </w:pPr>
      <w:ins w:id="8727" w:author="Author">
        <w:r w:rsidRPr="00707B3F">
          <w:rPr>
            <w:snapToGrid w:val="0"/>
          </w:rPr>
          <w:t>--</w:t>
        </w:r>
      </w:ins>
    </w:p>
    <w:p w14:paraId="36A59C2C" w14:textId="77777777" w:rsidR="00C11A4F" w:rsidRPr="00707B3F" w:rsidRDefault="00C11A4F" w:rsidP="00C11A4F">
      <w:pPr>
        <w:pStyle w:val="PL"/>
        <w:spacing w:line="0" w:lineRule="atLeast"/>
        <w:rPr>
          <w:ins w:id="8728" w:author="Author"/>
          <w:snapToGrid w:val="0"/>
        </w:rPr>
      </w:pPr>
      <w:ins w:id="8729" w:author="Author">
        <w:r w:rsidRPr="00707B3F">
          <w:rPr>
            <w:snapToGrid w:val="0"/>
          </w:rPr>
          <w:t>-- **************************************************************</w:t>
        </w:r>
      </w:ins>
    </w:p>
    <w:p w14:paraId="0A6507A6" w14:textId="77777777" w:rsidR="00C11A4F" w:rsidRPr="00707B3F" w:rsidRDefault="00C11A4F" w:rsidP="00C11A4F">
      <w:pPr>
        <w:pStyle w:val="PL"/>
        <w:tabs>
          <w:tab w:val="left" w:pos="11100"/>
        </w:tabs>
        <w:rPr>
          <w:ins w:id="8730" w:author="Author"/>
          <w:snapToGrid w:val="0"/>
        </w:rPr>
      </w:pPr>
    </w:p>
    <w:p w14:paraId="60E31F9A" w14:textId="77777777" w:rsidR="00C11A4F" w:rsidRPr="00707B3F" w:rsidRDefault="00C11A4F" w:rsidP="00C11A4F">
      <w:pPr>
        <w:pStyle w:val="PL"/>
        <w:tabs>
          <w:tab w:val="left" w:pos="11100"/>
        </w:tabs>
        <w:rPr>
          <w:ins w:id="8731" w:author="Author"/>
          <w:snapToGrid w:val="0"/>
        </w:rPr>
      </w:pPr>
      <w:ins w:id="8732" w:author="Author">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8733" w:author="Author"/>
          <w:snapToGrid w:val="0"/>
        </w:rPr>
      </w:pPr>
      <w:ins w:id="8734"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8735" w:author="Author"/>
          <w:snapToGrid w:val="0"/>
        </w:rPr>
      </w:pPr>
      <w:ins w:id="8736" w:author="Author">
        <w:r w:rsidRPr="00707B3F">
          <w:rPr>
            <w:snapToGrid w:val="0"/>
          </w:rPr>
          <w:tab/>
          <w:t>...</w:t>
        </w:r>
      </w:ins>
    </w:p>
    <w:p w14:paraId="0DC887BD" w14:textId="77777777" w:rsidR="00C11A4F" w:rsidRPr="00707B3F" w:rsidRDefault="00C11A4F" w:rsidP="00C11A4F">
      <w:pPr>
        <w:pStyle w:val="PL"/>
        <w:tabs>
          <w:tab w:val="left" w:pos="11100"/>
        </w:tabs>
        <w:rPr>
          <w:ins w:id="8737" w:author="Author"/>
          <w:snapToGrid w:val="0"/>
        </w:rPr>
      </w:pPr>
      <w:ins w:id="8738" w:author="Author">
        <w:r w:rsidRPr="00707B3F">
          <w:rPr>
            <w:snapToGrid w:val="0"/>
          </w:rPr>
          <w:t>}</w:t>
        </w:r>
      </w:ins>
    </w:p>
    <w:p w14:paraId="610C2909" w14:textId="77777777" w:rsidR="00C11A4F" w:rsidRPr="00707B3F" w:rsidRDefault="00C11A4F" w:rsidP="00C11A4F">
      <w:pPr>
        <w:pStyle w:val="PL"/>
        <w:tabs>
          <w:tab w:val="left" w:pos="11100"/>
        </w:tabs>
        <w:rPr>
          <w:ins w:id="8739" w:author="Author"/>
          <w:snapToGrid w:val="0"/>
        </w:rPr>
      </w:pPr>
    </w:p>
    <w:p w14:paraId="2A8F3422" w14:textId="77777777" w:rsidR="00C11A4F" w:rsidRPr="00707B3F" w:rsidRDefault="00C11A4F" w:rsidP="00C11A4F">
      <w:pPr>
        <w:pStyle w:val="PL"/>
        <w:tabs>
          <w:tab w:val="left" w:pos="11100"/>
        </w:tabs>
        <w:rPr>
          <w:ins w:id="8740" w:author="Author"/>
          <w:snapToGrid w:val="0"/>
        </w:rPr>
      </w:pPr>
      <w:ins w:id="8741" w:author="Author">
        <w:r>
          <w:rPr>
            <w:snapToGrid w:val="0"/>
          </w:rPr>
          <w:t>Measurement</w:t>
        </w:r>
        <w:r w:rsidRPr="00707B3F">
          <w:rPr>
            <w:snapToGrid w:val="0"/>
          </w:rPr>
          <w:t>Response-IEs NRPPA-PROTOCOL-IES ::= {</w:t>
        </w:r>
      </w:ins>
    </w:p>
    <w:p w14:paraId="52CFCB7A" w14:textId="77777777" w:rsidR="00C11A4F" w:rsidRPr="00707B3F" w:rsidRDefault="00C11A4F" w:rsidP="00C11A4F">
      <w:pPr>
        <w:pStyle w:val="PL"/>
        <w:tabs>
          <w:tab w:val="left" w:pos="11100"/>
        </w:tabs>
        <w:rPr>
          <w:ins w:id="8742" w:author="Author"/>
          <w:snapToGrid w:val="0"/>
        </w:rPr>
      </w:pPr>
      <w:ins w:id="8743" w:author="Author">
        <w:r w:rsidRPr="00707B3F">
          <w:rPr>
            <w:snapToGrid w:val="0"/>
          </w:rPr>
          <w:tab/>
          <w:t>{ ID id-LMF-</w:t>
        </w:r>
        <w:del w:id="8744"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77777777" w:rsidR="00C11A4F" w:rsidRDefault="00C11A4F" w:rsidP="00C11A4F">
      <w:pPr>
        <w:pStyle w:val="PL"/>
        <w:tabs>
          <w:tab w:val="left" w:pos="11100"/>
        </w:tabs>
        <w:rPr>
          <w:ins w:id="8745" w:author="Author"/>
          <w:snapToGrid w:val="0"/>
        </w:rPr>
      </w:pPr>
      <w:ins w:id="8746" w:author="Author">
        <w:r w:rsidRPr="00707B3F">
          <w:rPr>
            <w:snapToGrid w:val="0"/>
          </w:rPr>
          <w:tab/>
          <w:t>{ ID id-RAN-</w:t>
        </w:r>
        <w:del w:id="8747"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71EE66C4" w:rsidR="00C11A4F" w:rsidRDefault="00C11A4F" w:rsidP="00C11A4F">
      <w:pPr>
        <w:pStyle w:val="PL"/>
        <w:tabs>
          <w:tab w:val="left" w:pos="11100"/>
        </w:tabs>
        <w:rPr>
          <w:ins w:id="8748" w:author="Author"/>
          <w:snapToGrid w:val="0"/>
        </w:rPr>
      </w:pPr>
      <w:ins w:id="8749" w:author="Author">
        <w:del w:id="8750" w:author="Author">
          <w:r w:rsidRPr="00C8443B" w:rsidDel="006570BA">
            <w:rPr>
              <w:snapToGrid w:val="0"/>
              <w:highlight w:val="yellow"/>
              <w:rPrChange w:id="8751" w:author="Author">
                <w:rPr>
                  <w:snapToGrid w:val="0"/>
                </w:rPr>
              </w:rPrChange>
            </w:rPr>
            <w:delText>--</w:delText>
          </w:r>
        </w:del>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8752" w:name="_Hlk40090605"/>
        <w:r>
          <w:rPr>
            <w:snapToGrid w:val="0"/>
          </w:rPr>
          <w:t xml:space="preserve">TRP-MeasurementResponseList </w:t>
        </w:r>
        <w:bookmarkEnd w:id="8752"/>
        <w:r w:rsidRPr="00707B3F">
          <w:rPr>
            <w:snapToGrid w:val="0"/>
          </w:rPr>
          <w:t>PRESENCE</w:t>
        </w:r>
        <w:r w:rsidR="006570BA">
          <w:rPr>
            <w:snapToGrid w:val="0"/>
          </w:rPr>
          <w:t xml:space="preserve"> mandatory</w:t>
        </w:r>
        <w:del w:id="8753" w:author="Author">
          <w:r w:rsidRPr="00707B3F" w:rsidDel="006570BA">
            <w:rPr>
              <w:snapToGrid w:val="0"/>
            </w:rPr>
            <w:delText xml:space="preserve"> </w:delText>
          </w:r>
          <w:r w:rsidRPr="0054305F" w:rsidDel="006570BA">
            <w:rPr>
              <w:snapToGrid w:val="0"/>
              <w:highlight w:val="yellow"/>
            </w:rPr>
            <w:delText>FFS</w:delText>
          </w:r>
        </w:del>
        <w:r w:rsidRPr="00707B3F">
          <w:rPr>
            <w:snapToGrid w:val="0"/>
          </w:rPr>
          <w:t>}|</w:t>
        </w:r>
      </w:ins>
    </w:p>
    <w:p w14:paraId="5254E590" w14:textId="77777777" w:rsidR="00C11A4F" w:rsidRPr="00707B3F" w:rsidRDefault="00C11A4F" w:rsidP="00C11A4F">
      <w:pPr>
        <w:pStyle w:val="PL"/>
        <w:tabs>
          <w:tab w:val="left" w:pos="11100"/>
        </w:tabs>
        <w:rPr>
          <w:ins w:id="8754" w:author="Author"/>
          <w:snapToGrid w:val="0"/>
        </w:rPr>
      </w:pPr>
      <w:ins w:id="8755"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8756" w:author="Author"/>
          <w:snapToGrid w:val="0"/>
        </w:rPr>
      </w:pPr>
      <w:ins w:id="8757" w:author="Author">
        <w:r w:rsidRPr="00707B3F">
          <w:rPr>
            <w:snapToGrid w:val="0"/>
          </w:rPr>
          <w:tab/>
          <w:t>...</w:t>
        </w:r>
      </w:ins>
    </w:p>
    <w:p w14:paraId="3E42BC9E" w14:textId="77777777" w:rsidR="00C11A4F" w:rsidRPr="00707B3F" w:rsidRDefault="00C11A4F" w:rsidP="00C11A4F">
      <w:pPr>
        <w:pStyle w:val="PL"/>
        <w:tabs>
          <w:tab w:val="left" w:pos="11100"/>
        </w:tabs>
        <w:rPr>
          <w:ins w:id="8758" w:author="Author"/>
          <w:snapToGrid w:val="0"/>
        </w:rPr>
      </w:pPr>
      <w:ins w:id="8759" w:author="Author">
        <w:r w:rsidRPr="00707B3F">
          <w:rPr>
            <w:snapToGrid w:val="0"/>
          </w:rPr>
          <w:t>}</w:t>
        </w:r>
      </w:ins>
    </w:p>
    <w:p w14:paraId="214AD6D6" w14:textId="77777777" w:rsidR="00C11A4F" w:rsidRPr="00707B3F" w:rsidRDefault="00C11A4F" w:rsidP="00C11A4F">
      <w:pPr>
        <w:pStyle w:val="PL"/>
        <w:tabs>
          <w:tab w:val="left" w:pos="11100"/>
        </w:tabs>
        <w:rPr>
          <w:ins w:id="8760" w:author="Author"/>
          <w:snapToGrid w:val="0"/>
        </w:rPr>
      </w:pPr>
    </w:p>
    <w:p w14:paraId="4F2096A0" w14:textId="77777777" w:rsidR="00C11A4F" w:rsidRPr="00707B3F" w:rsidRDefault="00C11A4F" w:rsidP="00C11A4F">
      <w:pPr>
        <w:pStyle w:val="PL"/>
        <w:spacing w:line="0" w:lineRule="atLeast"/>
        <w:rPr>
          <w:ins w:id="8761" w:author="Author"/>
          <w:snapToGrid w:val="0"/>
        </w:rPr>
      </w:pPr>
      <w:ins w:id="8762" w:author="Author">
        <w:r w:rsidRPr="00707B3F">
          <w:rPr>
            <w:snapToGrid w:val="0"/>
          </w:rPr>
          <w:t>-- **************************************************************</w:t>
        </w:r>
      </w:ins>
    </w:p>
    <w:p w14:paraId="303F4B85" w14:textId="77777777" w:rsidR="00C11A4F" w:rsidRPr="00707B3F" w:rsidRDefault="00C11A4F" w:rsidP="00C11A4F">
      <w:pPr>
        <w:pStyle w:val="PL"/>
        <w:spacing w:line="0" w:lineRule="atLeast"/>
        <w:rPr>
          <w:ins w:id="8763" w:author="Author"/>
          <w:snapToGrid w:val="0"/>
        </w:rPr>
      </w:pPr>
      <w:ins w:id="8764" w:author="Author">
        <w:r w:rsidRPr="00707B3F">
          <w:rPr>
            <w:snapToGrid w:val="0"/>
          </w:rPr>
          <w:t>--</w:t>
        </w:r>
      </w:ins>
    </w:p>
    <w:p w14:paraId="07410D87" w14:textId="77777777" w:rsidR="00C11A4F" w:rsidRPr="00707B3F" w:rsidRDefault="00C11A4F" w:rsidP="00C11A4F">
      <w:pPr>
        <w:pStyle w:val="PL"/>
        <w:spacing w:line="0" w:lineRule="atLeast"/>
        <w:outlineLvl w:val="3"/>
        <w:rPr>
          <w:ins w:id="8765" w:author="Author"/>
          <w:snapToGrid w:val="0"/>
        </w:rPr>
      </w:pPr>
      <w:ins w:id="8766" w:author="Author">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8767" w:author="Author"/>
          <w:snapToGrid w:val="0"/>
        </w:rPr>
      </w:pPr>
      <w:ins w:id="8768" w:author="Author">
        <w:r w:rsidRPr="00707B3F">
          <w:rPr>
            <w:snapToGrid w:val="0"/>
          </w:rPr>
          <w:t>--</w:t>
        </w:r>
      </w:ins>
    </w:p>
    <w:p w14:paraId="4664DBFD" w14:textId="77777777" w:rsidR="00C11A4F" w:rsidRPr="00707B3F" w:rsidRDefault="00C11A4F" w:rsidP="00C11A4F">
      <w:pPr>
        <w:pStyle w:val="PL"/>
        <w:spacing w:line="0" w:lineRule="atLeast"/>
        <w:rPr>
          <w:ins w:id="8769" w:author="Author"/>
          <w:snapToGrid w:val="0"/>
        </w:rPr>
      </w:pPr>
      <w:ins w:id="8770" w:author="Author">
        <w:r w:rsidRPr="00707B3F">
          <w:rPr>
            <w:snapToGrid w:val="0"/>
          </w:rPr>
          <w:t>-- **************************************************************</w:t>
        </w:r>
      </w:ins>
    </w:p>
    <w:p w14:paraId="2658409E" w14:textId="77777777" w:rsidR="00C11A4F" w:rsidRPr="00707B3F" w:rsidRDefault="00C11A4F" w:rsidP="00C11A4F">
      <w:pPr>
        <w:pStyle w:val="PL"/>
        <w:tabs>
          <w:tab w:val="left" w:pos="11100"/>
        </w:tabs>
        <w:rPr>
          <w:ins w:id="8771" w:author="Author"/>
          <w:snapToGrid w:val="0"/>
        </w:rPr>
      </w:pPr>
    </w:p>
    <w:p w14:paraId="22B3C0B9" w14:textId="77777777" w:rsidR="00C11A4F" w:rsidRPr="00707B3F" w:rsidRDefault="00C11A4F" w:rsidP="00C11A4F">
      <w:pPr>
        <w:pStyle w:val="PL"/>
        <w:tabs>
          <w:tab w:val="left" w:pos="11100"/>
        </w:tabs>
        <w:rPr>
          <w:ins w:id="8772" w:author="Author"/>
          <w:snapToGrid w:val="0"/>
        </w:rPr>
      </w:pPr>
      <w:ins w:id="8773" w:author="Author">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8774" w:author="Author"/>
          <w:snapToGrid w:val="0"/>
        </w:rPr>
      </w:pPr>
      <w:ins w:id="8775"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8776" w:author="Author"/>
          <w:snapToGrid w:val="0"/>
        </w:rPr>
      </w:pPr>
      <w:ins w:id="8777" w:author="Author">
        <w:r w:rsidRPr="00707B3F">
          <w:rPr>
            <w:snapToGrid w:val="0"/>
          </w:rPr>
          <w:tab/>
          <w:t>...</w:t>
        </w:r>
      </w:ins>
    </w:p>
    <w:p w14:paraId="6BAF8626" w14:textId="77777777" w:rsidR="00C11A4F" w:rsidRPr="00707B3F" w:rsidRDefault="00C11A4F" w:rsidP="00C11A4F">
      <w:pPr>
        <w:pStyle w:val="PL"/>
        <w:tabs>
          <w:tab w:val="left" w:pos="11100"/>
        </w:tabs>
        <w:rPr>
          <w:ins w:id="8778" w:author="Author"/>
          <w:snapToGrid w:val="0"/>
        </w:rPr>
      </w:pPr>
      <w:ins w:id="8779" w:author="Author">
        <w:r w:rsidRPr="00707B3F">
          <w:rPr>
            <w:snapToGrid w:val="0"/>
          </w:rPr>
          <w:t>}</w:t>
        </w:r>
      </w:ins>
    </w:p>
    <w:p w14:paraId="47BA5165" w14:textId="77777777" w:rsidR="00C11A4F" w:rsidRPr="00707B3F" w:rsidRDefault="00C11A4F" w:rsidP="00C11A4F">
      <w:pPr>
        <w:pStyle w:val="PL"/>
        <w:tabs>
          <w:tab w:val="left" w:pos="11100"/>
        </w:tabs>
        <w:rPr>
          <w:ins w:id="8780" w:author="Author"/>
          <w:snapToGrid w:val="0"/>
        </w:rPr>
      </w:pPr>
    </w:p>
    <w:p w14:paraId="51D1779E" w14:textId="77777777" w:rsidR="00C11A4F" w:rsidRPr="00707B3F" w:rsidRDefault="00C11A4F" w:rsidP="00C11A4F">
      <w:pPr>
        <w:pStyle w:val="PL"/>
        <w:tabs>
          <w:tab w:val="left" w:pos="11100"/>
        </w:tabs>
        <w:rPr>
          <w:ins w:id="8781" w:author="Author"/>
          <w:snapToGrid w:val="0"/>
        </w:rPr>
      </w:pPr>
      <w:ins w:id="8782" w:author="Author">
        <w:r>
          <w:rPr>
            <w:snapToGrid w:val="0"/>
          </w:rPr>
          <w:t>Measurement</w:t>
        </w:r>
        <w:r w:rsidRPr="00707B3F">
          <w:rPr>
            <w:snapToGrid w:val="0"/>
          </w:rPr>
          <w:t>Failure-IEs NRPPA-PROTOCOL-IES ::= {</w:t>
        </w:r>
      </w:ins>
    </w:p>
    <w:p w14:paraId="6BE6BFC3" w14:textId="77777777" w:rsidR="00C11A4F" w:rsidRPr="00707B3F" w:rsidRDefault="00C11A4F" w:rsidP="00C11A4F">
      <w:pPr>
        <w:pStyle w:val="PL"/>
        <w:tabs>
          <w:tab w:val="left" w:pos="11100"/>
        </w:tabs>
        <w:rPr>
          <w:ins w:id="8783" w:author="Author"/>
          <w:snapToGrid w:val="0"/>
        </w:rPr>
      </w:pPr>
      <w:ins w:id="8784" w:author="Author">
        <w:r w:rsidRPr="00707B3F">
          <w:rPr>
            <w:snapToGrid w:val="0"/>
          </w:rPr>
          <w:tab/>
          <w:t>{ ID id-LMF-</w:t>
        </w:r>
        <w:del w:id="8785" w:author="Author">
          <w:r w:rsidRPr="00707B3F" w:rsidDel="006570BA">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E57941A" w14:textId="37EDE396" w:rsidR="00C11A4F" w:rsidRPr="00707B3F" w:rsidDel="006570BA" w:rsidRDefault="00C11A4F" w:rsidP="00C11A4F">
      <w:pPr>
        <w:pStyle w:val="PL"/>
        <w:tabs>
          <w:tab w:val="left" w:pos="11100"/>
        </w:tabs>
        <w:rPr>
          <w:ins w:id="8786" w:author="Author"/>
          <w:del w:id="8787" w:author="Author"/>
          <w:snapToGrid w:val="0"/>
        </w:rPr>
      </w:pPr>
      <w:ins w:id="8788" w:author="Author">
        <w:del w:id="8789" w:author="Author">
          <w:r w:rsidRPr="00707B3F" w:rsidDel="006570BA">
            <w:rPr>
              <w:snapToGrid w:val="0"/>
            </w:rPr>
            <w:tab/>
          </w:r>
          <w:r w:rsidRPr="00C8443B" w:rsidDel="006570BA">
            <w:rPr>
              <w:snapToGrid w:val="0"/>
              <w:rPrChange w:id="8790" w:author="Author">
                <w:rPr>
                  <w:snapToGrid w:val="0"/>
                  <w:highlight w:val="yellow"/>
                </w:rPr>
              </w:rPrChange>
            </w:rPr>
            <w:delText>{ ID id-RAN-UE-Measurement-ID</w:delText>
          </w:r>
          <w:r w:rsidRPr="00C8443B" w:rsidDel="006570BA">
            <w:rPr>
              <w:snapToGrid w:val="0"/>
              <w:rPrChange w:id="8791" w:author="Author">
                <w:rPr>
                  <w:snapToGrid w:val="0"/>
                  <w:highlight w:val="yellow"/>
                </w:rPr>
              </w:rPrChange>
            </w:rPr>
            <w:tab/>
          </w:r>
          <w:r w:rsidRPr="00C8443B" w:rsidDel="006570BA">
            <w:rPr>
              <w:snapToGrid w:val="0"/>
              <w:rPrChange w:id="8792" w:author="Author">
                <w:rPr>
                  <w:snapToGrid w:val="0"/>
                  <w:highlight w:val="yellow"/>
                </w:rPr>
              </w:rPrChange>
            </w:rPr>
            <w:tab/>
            <w:delText>CRITICALITY reject</w:delText>
          </w:r>
          <w:r w:rsidRPr="00C8443B" w:rsidDel="006570BA">
            <w:rPr>
              <w:snapToGrid w:val="0"/>
              <w:rPrChange w:id="8793" w:author="Author">
                <w:rPr>
                  <w:snapToGrid w:val="0"/>
                  <w:highlight w:val="yellow"/>
                </w:rPr>
              </w:rPrChange>
            </w:rPr>
            <w:tab/>
            <w:delText>TYPE Measurement-ID</w:delText>
          </w:r>
          <w:r w:rsidRPr="00C8443B" w:rsidDel="006570BA">
            <w:rPr>
              <w:snapToGrid w:val="0"/>
              <w:rPrChange w:id="8794" w:author="Author">
                <w:rPr>
                  <w:snapToGrid w:val="0"/>
                  <w:highlight w:val="yellow"/>
                </w:rPr>
              </w:rPrChange>
            </w:rPr>
            <w:tab/>
          </w:r>
          <w:r w:rsidRPr="00C8443B" w:rsidDel="006570BA">
            <w:rPr>
              <w:snapToGrid w:val="0"/>
              <w:rPrChange w:id="8795" w:author="Author">
                <w:rPr>
                  <w:snapToGrid w:val="0"/>
                  <w:highlight w:val="yellow"/>
                </w:rPr>
              </w:rPrChange>
            </w:rPr>
            <w:tab/>
          </w:r>
          <w:r w:rsidRPr="00C8443B" w:rsidDel="006570BA">
            <w:rPr>
              <w:snapToGrid w:val="0"/>
              <w:rPrChange w:id="8796" w:author="Author">
                <w:rPr>
                  <w:snapToGrid w:val="0"/>
                  <w:highlight w:val="yellow"/>
                </w:rPr>
              </w:rPrChange>
            </w:rPr>
            <w:tab/>
          </w:r>
          <w:r w:rsidRPr="00C8443B" w:rsidDel="006570BA">
            <w:rPr>
              <w:snapToGrid w:val="0"/>
              <w:rPrChange w:id="8797" w:author="Author">
                <w:rPr>
                  <w:snapToGrid w:val="0"/>
                  <w:highlight w:val="yellow"/>
                </w:rPr>
              </w:rPrChange>
            </w:rPr>
            <w:tab/>
            <w:delText>PRESENCE mandatory}|</w:delText>
          </w:r>
        </w:del>
      </w:ins>
    </w:p>
    <w:p w14:paraId="50D97173" w14:textId="77777777" w:rsidR="00C11A4F" w:rsidRPr="00707B3F" w:rsidRDefault="00C11A4F" w:rsidP="00C11A4F">
      <w:pPr>
        <w:pStyle w:val="PL"/>
        <w:tabs>
          <w:tab w:val="left" w:pos="11100"/>
        </w:tabs>
        <w:rPr>
          <w:ins w:id="8798" w:author="Author"/>
          <w:snapToGrid w:val="0"/>
        </w:rPr>
      </w:pPr>
      <w:ins w:id="8799"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8800" w:author="Author"/>
          <w:snapToGrid w:val="0"/>
        </w:rPr>
      </w:pPr>
      <w:ins w:id="8801" w:author="Autho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8802" w:author="Author"/>
          <w:snapToGrid w:val="0"/>
        </w:rPr>
      </w:pPr>
      <w:ins w:id="8803" w:author="Author">
        <w:r w:rsidRPr="00707B3F">
          <w:rPr>
            <w:snapToGrid w:val="0"/>
          </w:rPr>
          <w:tab/>
          <w:t>...</w:t>
        </w:r>
      </w:ins>
    </w:p>
    <w:p w14:paraId="693643C4" w14:textId="77777777" w:rsidR="00C11A4F" w:rsidRPr="00707B3F" w:rsidRDefault="00C11A4F" w:rsidP="00C11A4F">
      <w:pPr>
        <w:pStyle w:val="PL"/>
        <w:tabs>
          <w:tab w:val="left" w:pos="11100"/>
        </w:tabs>
        <w:rPr>
          <w:ins w:id="8804" w:author="Author"/>
          <w:snapToGrid w:val="0"/>
        </w:rPr>
      </w:pPr>
      <w:ins w:id="8805" w:author="Author">
        <w:r w:rsidRPr="00707B3F">
          <w:rPr>
            <w:snapToGrid w:val="0"/>
          </w:rPr>
          <w:t>}</w:t>
        </w:r>
      </w:ins>
    </w:p>
    <w:p w14:paraId="61D2A279" w14:textId="77777777" w:rsidR="00C11A4F" w:rsidRDefault="00C11A4F" w:rsidP="00C11A4F">
      <w:pPr>
        <w:pStyle w:val="PL"/>
        <w:tabs>
          <w:tab w:val="left" w:pos="11100"/>
        </w:tabs>
        <w:rPr>
          <w:ins w:id="8806" w:author="Author"/>
          <w:snapToGrid w:val="0"/>
        </w:rPr>
      </w:pPr>
    </w:p>
    <w:p w14:paraId="68AFE7DA" w14:textId="77777777" w:rsidR="00C11A4F" w:rsidRPr="00707B3F" w:rsidRDefault="00C11A4F" w:rsidP="00C11A4F">
      <w:pPr>
        <w:pStyle w:val="PL"/>
        <w:spacing w:line="0" w:lineRule="atLeast"/>
        <w:rPr>
          <w:ins w:id="8807" w:author="Author"/>
          <w:snapToGrid w:val="0"/>
        </w:rPr>
      </w:pPr>
      <w:ins w:id="8808" w:author="Author">
        <w:r w:rsidRPr="00707B3F">
          <w:rPr>
            <w:snapToGrid w:val="0"/>
          </w:rPr>
          <w:t>-- **************************************************************</w:t>
        </w:r>
      </w:ins>
    </w:p>
    <w:p w14:paraId="3F5E859D" w14:textId="77777777" w:rsidR="00C11A4F" w:rsidRPr="00707B3F" w:rsidRDefault="00C11A4F" w:rsidP="00C11A4F">
      <w:pPr>
        <w:pStyle w:val="PL"/>
        <w:spacing w:line="0" w:lineRule="atLeast"/>
        <w:rPr>
          <w:ins w:id="8809" w:author="Author"/>
          <w:snapToGrid w:val="0"/>
        </w:rPr>
      </w:pPr>
      <w:ins w:id="8810" w:author="Author">
        <w:r w:rsidRPr="00707B3F">
          <w:rPr>
            <w:snapToGrid w:val="0"/>
          </w:rPr>
          <w:t>--</w:t>
        </w:r>
      </w:ins>
    </w:p>
    <w:p w14:paraId="2838B5B3" w14:textId="77777777" w:rsidR="00C11A4F" w:rsidRPr="00707B3F" w:rsidRDefault="00C11A4F" w:rsidP="00C11A4F">
      <w:pPr>
        <w:pStyle w:val="PL"/>
        <w:spacing w:line="0" w:lineRule="atLeast"/>
        <w:outlineLvl w:val="3"/>
        <w:rPr>
          <w:ins w:id="8811" w:author="Author"/>
          <w:snapToGrid w:val="0"/>
        </w:rPr>
      </w:pPr>
      <w:ins w:id="8812" w:author="Author">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8813" w:author="Author"/>
          <w:snapToGrid w:val="0"/>
        </w:rPr>
      </w:pPr>
      <w:ins w:id="8814" w:author="Author">
        <w:r w:rsidRPr="00707B3F">
          <w:rPr>
            <w:snapToGrid w:val="0"/>
          </w:rPr>
          <w:t>--</w:t>
        </w:r>
      </w:ins>
    </w:p>
    <w:p w14:paraId="53D1AE2C" w14:textId="77777777" w:rsidR="00C11A4F" w:rsidRPr="00707B3F" w:rsidRDefault="00C11A4F" w:rsidP="00C11A4F">
      <w:pPr>
        <w:pStyle w:val="PL"/>
        <w:spacing w:line="0" w:lineRule="atLeast"/>
        <w:rPr>
          <w:ins w:id="8815" w:author="Author"/>
          <w:snapToGrid w:val="0"/>
        </w:rPr>
      </w:pPr>
      <w:ins w:id="8816" w:author="Author">
        <w:r w:rsidRPr="00707B3F">
          <w:rPr>
            <w:snapToGrid w:val="0"/>
          </w:rPr>
          <w:t>-- **************************************************************</w:t>
        </w:r>
      </w:ins>
    </w:p>
    <w:p w14:paraId="2E13AF51" w14:textId="77777777" w:rsidR="00C11A4F" w:rsidRPr="00707B3F" w:rsidRDefault="00C11A4F" w:rsidP="00C11A4F">
      <w:pPr>
        <w:pStyle w:val="PL"/>
        <w:tabs>
          <w:tab w:val="left" w:pos="11100"/>
        </w:tabs>
        <w:rPr>
          <w:ins w:id="8817" w:author="Author"/>
          <w:snapToGrid w:val="0"/>
        </w:rPr>
      </w:pPr>
    </w:p>
    <w:p w14:paraId="44398E64" w14:textId="77777777" w:rsidR="00C11A4F" w:rsidRPr="00707B3F" w:rsidRDefault="00C11A4F" w:rsidP="00C11A4F">
      <w:pPr>
        <w:pStyle w:val="PL"/>
        <w:tabs>
          <w:tab w:val="left" w:pos="11100"/>
        </w:tabs>
        <w:rPr>
          <w:ins w:id="8818" w:author="Author"/>
          <w:snapToGrid w:val="0"/>
        </w:rPr>
      </w:pPr>
      <w:ins w:id="8819" w:author="Author">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8820" w:author="Author"/>
          <w:snapToGrid w:val="0"/>
        </w:rPr>
      </w:pPr>
      <w:ins w:id="8821" w:author="Author">
        <w:r w:rsidRPr="00707B3F">
          <w:rPr>
            <w:snapToGrid w:val="0"/>
          </w:rPr>
          <w:lastRenderedPageBreak/>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8822" w:author="Author"/>
          <w:snapToGrid w:val="0"/>
        </w:rPr>
      </w:pPr>
      <w:ins w:id="8823" w:author="Author">
        <w:r w:rsidRPr="00707B3F">
          <w:rPr>
            <w:snapToGrid w:val="0"/>
          </w:rPr>
          <w:tab/>
          <w:t>...</w:t>
        </w:r>
      </w:ins>
    </w:p>
    <w:p w14:paraId="699A57DB" w14:textId="77777777" w:rsidR="00C11A4F" w:rsidRPr="00707B3F" w:rsidRDefault="00C11A4F" w:rsidP="00C11A4F">
      <w:pPr>
        <w:pStyle w:val="PL"/>
        <w:tabs>
          <w:tab w:val="left" w:pos="11100"/>
        </w:tabs>
        <w:rPr>
          <w:ins w:id="8824" w:author="Author"/>
          <w:snapToGrid w:val="0"/>
        </w:rPr>
      </w:pPr>
      <w:ins w:id="8825" w:author="Author">
        <w:r w:rsidRPr="00707B3F">
          <w:rPr>
            <w:snapToGrid w:val="0"/>
          </w:rPr>
          <w:t>}</w:t>
        </w:r>
      </w:ins>
    </w:p>
    <w:p w14:paraId="612969FD" w14:textId="77777777" w:rsidR="00C11A4F" w:rsidRPr="00707B3F" w:rsidRDefault="00C11A4F" w:rsidP="00C11A4F">
      <w:pPr>
        <w:pStyle w:val="PL"/>
        <w:tabs>
          <w:tab w:val="left" w:pos="11100"/>
        </w:tabs>
        <w:rPr>
          <w:ins w:id="8826" w:author="Author"/>
          <w:snapToGrid w:val="0"/>
        </w:rPr>
      </w:pPr>
    </w:p>
    <w:p w14:paraId="0CD3EB4D" w14:textId="77777777" w:rsidR="00C11A4F" w:rsidRPr="00707B3F" w:rsidRDefault="00C11A4F" w:rsidP="00C11A4F">
      <w:pPr>
        <w:pStyle w:val="PL"/>
        <w:tabs>
          <w:tab w:val="left" w:pos="11100"/>
        </w:tabs>
        <w:rPr>
          <w:ins w:id="8827" w:author="Author"/>
          <w:snapToGrid w:val="0"/>
        </w:rPr>
      </w:pPr>
      <w:ins w:id="8828" w:author="Author">
        <w:r>
          <w:rPr>
            <w:snapToGrid w:val="0"/>
          </w:rPr>
          <w:t>Measurement</w:t>
        </w:r>
        <w:r w:rsidRPr="00707B3F">
          <w:rPr>
            <w:snapToGrid w:val="0"/>
          </w:rPr>
          <w:t>Re</w:t>
        </w:r>
        <w:r>
          <w:rPr>
            <w:snapToGrid w:val="0"/>
          </w:rPr>
          <w:t>port</w:t>
        </w:r>
        <w:r w:rsidRPr="00707B3F">
          <w:rPr>
            <w:snapToGrid w:val="0"/>
          </w:rPr>
          <w:t>-IEs NRPPA-PROTOCOL-IES ::= {</w:t>
        </w:r>
      </w:ins>
    </w:p>
    <w:p w14:paraId="38F69B07" w14:textId="77777777" w:rsidR="00C11A4F" w:rsidRPr="00707B3F" w:rsidRDefault="00C11A4F" w:rsidP="00C11A4F">
      <w:pPr>
        <w:pStyle w:val="PL"/>
        <w:tabs>
          <w:tab w:val="left" w:pos="11100"/>
        </w:tabs>
        <w:rPr>
          <w:ins w:id="8829" w:author="Author"/>
          <w:snapToGrid w:val="0"/>
        </w:rPr>
      </w:pPr>
      <w:ins w:id="8830" w:author="Author">
        <w:r w:rsidRPr="00707B3F">
          <w:rPr>
            <w:snapToGrid w:val="0"/>
          </w:rPr>
          <w:tab/>
          <w:t>{ ID id-LMF-</w:t>
        </w:r>
        <w:del w:id="8831"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777777" w:rsidR="00C11A4F" w:rsidRDefault="00C11A4F" w:rsidP="00C11A4F">
      <w:pPr>
        <w:pStyle w:val="PL"/>
        <w:tabs>
          <w:tab w:val="left" w:pos="11100"/>
        </w:tabs>
        <w:rPr>
          <w:ins w:id="8832" w:author="Author"/>
          <w:snapToGrid w:val="0"/>
        </w:rPr>
      </w:pPr>
      <w:ins w:id="8833" w:author="Author">
        <w:r w:rsidRPr="00707B3F">
          <w:rPr>
            <w:snapToGrid w:val="0"/>
          </w:rPr>
          <w:tab/>
          <w:t>{ ID id-RAN-</w:t>
        </w:r>
        <w:del w:id="8834"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8835" w:author="Author"/>
          <w:rFonts w:cs="Courier New"/>
          <w:noProof w:val="0"/>
          <w:snapToGrid w:val="0"/>
          <w:szCs w:val="16"/>
        </w:rPr>
      </w:pPr>
      <w:ins w:id="8836" w:author="Author">
        <w:r>
          <w:rPr>
            <w:snapToGrid w:val="0"/>
          </w:rPr>
          <w:tab/>
        </w:r>
        <w:r w:rsidRPr="000A1ADC">
          <w:rPr>
            <w:snapToGrid w:val="0"/>
          </w:rPr>
          <w:t xml:space="preserve">{ ID </w:t>
        </w:r>
        <w:bookmarkStart w:id="8837" w:name="_Hlk40942744"/>
        <w:r w:rsidRPr="000A1ADC">
          <w:rPr>
            <w:snapToGrid w:val="0"/>
          </w:rPr>
          <w:t>id-TRP-MeasurementRe</w:t>
        </w:r>
        <w:r>
          <w:rPr>
            <w:snapToGrid w:val="0"/>
          </w:rPr>
          <w:t>port</w:t>
        </w:r>
        <w:r w:rsidRPr="000A1ADC">
          <w:rPr>
            <w:snapToGrid w:val="0"/>
          </w:rPr>
          <w:t>List</w:t>
        </w:r>
        <w:bookmarkEnd w:id="8837"/>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7CDB84E2" w14:textId="3BF98830" w:rsidR="00A05015" w:rsidDel="00793DAB" w:rsidRDefault="00C11A4F" w:rsidP="00C11A4F">
      <w:pPr>
        <w:pStyle w:val="PL"/>
        <w:tabs>
          <w:tab w:val="left" w:pos="11100"/>
        </w:tabs>
        <w:rPr>
          <w:ins w:id="8838" w:author="Author"/>
          <w:del w:id="8839" w:author="Author"/>
          <w:snapToGrid w:val="0"/>
        </w:rPr>
      </w:pPr>
      <w:ins w:id="8840" w:author="Author">
        <w:del w:id="8841" w:author="Author">
          <w:r w:rsidDel="00793DAB">
            <w:rPr>
              <w:snapToGrid w:val="0"/>
            </w:rPr>
            <w:delText>--</w:delText>
          </w:r>
          <w:r w:rsidDel="00793DAB">
            <w:rPr>
              <w:snapToGrid w:val="0"/>
            </w:rPr>
            <w:tab/>
          </w: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A34A8" w:rsidRPr="00C8443B" w:rsidDel="00793DAB">
            <w:rPr>
              <w:snapToGrid w:val="0"/>
              <w:highlight w:val="yellow"/>
              <w:rPrChange w:id="8842" w:author="Author">
                <w:rPr>
                  <w:snapToGrid w:val="0"/>
                </w:rPr>
              </w:rPrChange>
            </w:rPr>
            <w:delText>mandatory</w:delText>
          </w:r>
          <w:r w:rsidR="007A34A8" w:rsidDel="00793DAB">
            <w:rPr>
              <w:snapToGrid w:val="0"/>
            </w:rPr>
            <w:delText xml:space="preserve"> </w:delText>
          </w:r>
          <w:r w:rsidRPr="0054305F" w:rsidDel="00793DAB">
            <w:rPr>
              <w:snapToGrid w:val="0"/>
              <w:highlight w:val="yellow"/>
            </w:rPr>
            <w:delText>FFS</w:delText>
          </w:r>
          <w:r w:rsidRPr="00707B3F" w:rsidDel="00793DAB">
            <w:rPr>
              <w:snapToGrid w:val="0"/>
            </w:rPr>
            <w:delText>}|</w:delText>
          </w:r>
        </w:del>
      </w:ins>
    </w:p>
    <w:p w14:paraId="6A896E3E" w14:textId="74409ED3" w:rsidR="00C11A4F" w:rsidDel="00793DAB" w:rsidRDefault="007A34A8" w:rsidP="00C11A4F">
      <w:pPr>
        <w:pStyle w:val="PL"/>
        <w:tabs>
          <w:tab w:val="left" w:pos="11100"/>
        </w:tabs>
        <w:rPr>
          <w:ins w:id="8843" w:author="Author"/>
          <w:del w:id="8844" w:author="Author"/>
          <w:snapToGrid w:val="0"/>
        </w:rPr>
      </w:pPr>
      <w:ins w:id="8845" w:author="Author">
        <w:del w:id="8846" w:author="Author">
          <w:r w:rsidDel="00793DAB">
            <w:rPr>
              <w:snapToGrid w:val="0"/>
            </w:rPr>
            <w:delText>--</w:delText>
          </w:r>
          <w:r w:rsidRPr="0054305F" w:rsidDel="00793DAB">
            <w:rPr>
              <w:snapToGrid w:val="0"/>
              <w:highlight w:val="yellow"/>
            </w:rPr>
            <w:delText>FFS</w:delText>
          </w:r>
        </w:del>
      </w:ins>
    </w:p>
    <w:p w14:paraId="35572DFF" w14:textId="242B05C9" w:rsidR="00C11A4F" w:rsidRPr="0054226D" w:rsidRDefault="00C11A4F" w:rsidP="00C11A4F">
      <w:pPr>
        <w:pStyle w:val="PL"/>
        <w:spacing w:line="0" w:lineRule="atLeast"/>
        <w:rPr>
          <w:ins w:id="8847" w:author="Author"/>
          <w:rFonts w:cs="Courier New"/>
          <w:noProof w:val="0"/>
          <w:snapToGrid w:val="0"/>
          <w:szCs w:val="16"/>
        </w:rPr>
      </w:pPr>
      <w:ins w:id="8848" w:author="Author">
        <w:r w:rsidRPr="0054226D">
          <w:rPr>
            <w:rFonts w:cs="Courier New"/>
            <w:noProof w:val="0"/>
            <w:snapToGrid w:val="0"/>
            <w:szCs w:val="16"/>
          </w:rPr>
          <w:tab/>
        </w:r>
        <w:del w:id="8849" w:author="Author">
          <w:r w:rsidRPr="0054226D" w:rsidDel="00793DAB">
            <w:rPr>
              <w:rFonts w:cs="Courier New"/>
              <w:noProof w:val="0"/>
              <w:snapToGrid w:val="0"/>
              <w:szCs w:val="16"/>
            </w:rPr>
            <w:delText>{ ID id-MeasurementResult</w:delText>
          </w:r>
          <w:r w:rsidRPr="0054226D" w:rsidDel="00793DAB">
            <w:rPr>
              <w:rFonts w:cs="Courier New"/>
              <w:noProof w:val="0"/>
              <w:snapToGrid w:val="0"/>
              <w:szCs w:val="16"/>
            </w:rPr>
            <w:tab/>
          </w:r>
          <w:r w:rsidRPr="0054226D" w:rsidDel="00793DAB">
            <w:rPr>
              <w:rFonts w:cs="Courier New"/>
              <w:noProof w:val="0"/>
              <w:snapToGrid w:val="0"/>
              <w:szCs w:val="16"/>
            </w:rPr>
            <w:tab/>
          </w:r>
          <w:r w:rsidDel="00793DAB">
            <w:rPr>
              <w:rFonts w:cs="Courier New"/>
              <w:noProof w:val="0"/>
              <w:snapToGrid w:val="0"/>
              <w:szCs w:val="16"/>
            </w:rPr>
            <w:tab/>
          </w:r>
          <w:r w:rsidRPr="0054226D" w:rsidDel="00793DAB">
            <w:rPr>
              <w:rFonts w:cs="Courier New"/>
              <w:noProof w:val="0"/>
              <w:snapToGrid w:val="0"/>
              <w:szCs w:val="16"/>
            </w:rPr>
            <w:delText xml:space="preserve">CRITICALITY </w:delText>
          </w:r>
          <w:r w:rsidDel="00793DAB">
            <w:rPr>
              <w:rFonts w:cs="Courier New"/>
              <w:noProof w:val="0"/>
              <w:snapToGrid w:val="0"/>
              <w:szCs w:val="16"/>
            </w:rPr>
            <w:delText>reject</w:delText>
          </w:r>
          <w:r w:rsidRPr="0054226D" w:rsidDel="00793DAB">
            <w:rPr>
              <w:rFonts w:cs="Courier New"/>
              <w:noProof w:val="0"/>
              <w:snapToGrid w:val="0"/>
              <w:szCs w:val="16"/>
            </w:rPr>
            <w:tab/>
          </w:r>
          <w:r w:rsidRPr="000F19F9" w:rsidDel="00793DAB">
            <w:rPr>
              <w:rFonts w:cs="Courier New"/>
              <w:noProof w:val="0"/>
              <w:snapToGrid w:val="0"/>
              <w:szCs w:val="16"/>
            </w:rPr>
            <w:delText xml:space="preserve">TYPE </w:delText>
          </w:r>
          <w:r w:rsidRPr="00C8443B" w:rsidDel="00793DAB">
            <w:rPr>
              <w:rFonts w:cs="Courier New"/>
              <w:noProof w:val="0"/>
              <w:snapToGrid w:val="0"/>
              <w:szCs w:val="16"/>
              <w:highlight w:val="yellow"/>
              <w:rPrChange w:id="8850" w:author="Author">
                <w:rPr>
                  <w:rFonts w:cs="Courier New"/>
                  <w:noProof w:val="0"/>
                  <w:snapToGrid w:val="0"/>
                  <w:szCs w:val="16"/>
                </w:rPr>
              </w:rPrChange>
            </w:rPr>
            <w:delText>T</w:delText>
          </w:r>
          <w:r w:rsidR="007A34A8" w:rsidRPr="00C8443B" w:rsidDel="00793DAB">
            <w:rPr>
              <w:rFonts w:cs="Courier New"/>
              <w:noProof w:val="0"/>
              <w:snapToGrid w:val="0"/>
              <w:szCs w:val="16"/>
              <w:highlight w:val="yellow"/>
              <w:rPrChange w:id="8851" w:author="Author">
                <w:rPr>
                  <w:rFonts w:cs="Courier New"/>
                  <w:noProof w:val="0"/>
                  <w:snapToGrid w:val="0"/>
                  <w:szCs w:val="16"/>
                </w:rPr>
              </w:rPrChange>
            </w:rPr>
            <w:delText>rp</w:delText>
          </w:r>
          <w:r w:rsidRPr="00C8443B" w:rsidDel="00793DAB">
            <w:rPr>
              <w:rFonts w:cs="Courier New"/>
              <w:noProof w:val="0"/>
              <w:snapToGrid w:val="0"/>
              <w:szCs w:val="16"/>
              <w:highlight w:val="yellow"/>
              <w:rPrChange w:id="8852" w:author="Author">
                <w:rPr>
                  <w:rFonts w:cs="Courier New"/>
                  <w:noProof w:val="0"/>
                  <w:snapToGrid w:val="0"/>
                  <w:szCs w:val="16"/>
                </w:rPr>
              </w:rPrChange>
            </w:rPr>
            <w:delText>RP</w:delText>
          </w:r>
          <w:r w:rsidRPr="000F19F9" w:rsidDel="00793DAB">
            <w:rPr>
              <w:rFonts w:cs="Courier New"/>
              <w:noProof w:val="0"/>
              <w:snapToGrid w:val="0"/>
              <w:szCs w:val="16"/>
            </w:rPr>
            <w:delText>MeasurementResult</w:delText>
          </w:r>
          <w:r w:rsidRPr="0054226D" w:rsidDel="00793DAB">
            <w:rPr>
              <w:rFonts w:cs="Courier New"/>
              <w:noProof w:val="0"/>
              <w:snapToGrid w:val="0"/>
              <w:szCs w:val="16"/>
            </w:rPr>
            <w:tab/>
          </w:r>
          <w:r w:rsidRPr="0054226D" w:rsidDel="00793DAB">
            <w:rPr>
              <w:rFonts w:cs="Courier New"/>
              <w:noProof w:val="0"/>
              <w:snapToGrid w:val="0"/>
              <w:szCs w:val="16"/>
            </w:rPr>
            <w:tab/>
            <w:delText>PRESENCE optional}</w:delText>
          </w:r>
          <w:r w:rsidRPr="00C8443B" w:rsidDel="00392822">
            <w:rPr>
              <w:rFonts w:cs="Courier New"/>
              <w:noProof w:val="0"/>
              <w:snapToGrid w:val="0"/>
              <w:szCs w:val="16"/>
              <w:highlight w:val="green"/>
              <w:rPrChange w:id="8853" w:author="Author">
                <w:rPr>
                  <w:rFonts w:cs="Courier New"/>
                  <w:noProof w:val="0"/>
                  <w:snapToGrid w:val="0"/>
                  <w:szCs w:val="16"/>
                </w:rPr>
              </w:rPrChange>
            </w:rPr>
            <w:delText>,</w:delText>
          </w:r>
        </w:del>
      </w:ins>
    </w:p>
    <w:p w14:paraId="6C8C5192" w14:textId="1428BAEF" w:rsidR="00C11A4F" w:rsidRPr="0054226D" w:rsidDel="00793DAB" w:rsidRDefault="00C11A4F" w:rsidP="00C11A4F">
      <w:pPr>
        <w:pStyle w:val="PL"/>
        <w:spacing w:line="0" w:lineRule="atLeast"/>
        <w:rPr>
          <w:ins w:id="8854" w:author="Author"/>
          <w:del w:id="8855" w:author="Author"/>
          <w:rFonts w:cs="Courier New"/>
          <w:noProof w:val="0"/>
          <w:snapToGrid w:val="0"/>
          <w:szCs w:val="16"/>
        </w:rPr>
      </w:pPr>
    </w:p>
    <w:p w14:paraId="5E22483F" w14:textId="77777777" w:rsidR="00C11A4F" w:rsidRPr="00707B3F" w:rsidRDefault="00C11A4F" w:rsidP="00C11A4F">
      <w:pPr>
        <w:pStyle w:val="PL"/>
        <w:tabs>
          <w:tab w:val="left" w:pos="11100"/>
        </w:tabs>
        <w:rPr>
          <w:ins w:id="8856" w:author="Author"/>
          <w:snapToGrid w:val="0"/>
        </w:rPr>
      </w:pPr>
      <w:ins w:id="8857" w:author="Author">
        <w:r w:rsidRPr="00707B3F">
          <w:rPr>
            <w:snapToGrid w:val="0"/>
          </w:rPr>
          <w:tab/>
          <w:t>...</w:t>
        </w:r>
      </w:ins>
    </w:p>
    <w:p w14:paraId="643A7C9D" w14:textId="77777777" w:rsidR="00C11A4F" w:rsidRPr="00707B3F" w:rsidRDefault="00C11A4F" w:rsidP="00C11A4F">
      <w:pPr>
        <w:pStyle w:val="PL"/>
        <w:tabs>
          <w:tab w:val="left" w:pos="11100"/>
        </w:tabs>
        <w:rPr>
          <w:ins w:id="8858" w:author="Author"/>
          <w:snapToGrid w:val="0"/>
        </w:rPr>
      </w:pPr>
      <w:ins w:id="8859" w:author="Author">
        <w:r w:rsidRPr="00707B3F">
          <w:rPr>
            <w:snapToGrid w:val="0"/>
          </w:rPr>
          <w:t>}</w:t>
        </w:r>
      </w:ins>
    </w:p>
    <w:p w14:paraId="32CB8A2C" w14:textId="77777777" w:rsidR="00C11A4F" w:rsidRDefault="00C11A4F" w:rsidP="00C11A4F">
      <w:pPr>
        <w:pStyle w:val="PL"/>
        <w:tabs>
          <w:tab w:val="left" w:pos="11100"/>
        </w:tabs>
        <w:rPr>
          <w:ins w:id="8860" w:author="Author"/>
          <w:snapToGrid w:val="0"/>
        </w:rPr>
      </w:pPr>
    </w:p>
    <w:p w14:paraId="45808C7B" w14:textId="77777777" w:rsidR="00C11A4F" w:rsidRPr="00707B3F" w:rsidRDefault="00C11A4F" w:rsidP="00C11A4F">
      <w:pPr>
        <w:pStyle w:val="PL"/>
        <w:spacing w:line="0" w:lineRule="atLeast"/>
        <w:rPr>
          <w:ins w:id="8861" w:author="Author"/>
          <w:snapToGrid w:val="0"/>
        </w:rPr>
      </w:pPr>
      <w:ins w:id="8862" w:author="Author">
        <w:r w:rsidRPr="00707B3F">
          <w:rPr>
            <w:snapToGrid w:val="0"/>
          </w:rPr>
          <w:t>-- **************************************************************</w:t>
        </w:r>
      </w:ins>
    </w:p>
    <w:p w14:paraId="6F9A23FF" w14:textId="77777777" w:rsidR="00C11A4F" w:rsidRPr="00707B3F" w:rsidRDefault="00C11A4F" w:rsidP="00C11A4F">
      <w:pPr>
        <w:pStyle w:val="PL"/>
        <w:spacing w:line="0" w:lineRule="atLeast"/>
        <w:rPr>
          <w:ins w:id="8863" w:author="Author"/>
          <w:snapToGrid w:val="0"/>
        </w:rPr>
      </w:pPr>
      <w:ins w:id="8864" w:author="Author">
        <w:r w:rsidRPr="00707B3F">
          <w:rPr>
            <w:snapToGrid w:val="0"/>
          </w:rPr>
          <w:t>--</w:t>
        </w:r>
      </w:ins>
    </w:p>
    <w:p w14:paraId="0763DB43" w14:textId="77777777" w:rsidR="00C11A4F" w:rsidRPr="00707B3F" w:rsidRDefault="00C11A4F" w:rsidP="00C11A4F">
      <w:pPr>
        <w:pStyle w:val="PL"/>
        <w:spacing w:line="0" w:lineRule="atLeast"/>
        <w:outlineLvl w:val="3"/>
        <w:rPr>
          <w:ins w:id="8865" w:author="Author"/>
          <w:snapToGrid w:val="0"/>
        </w:rPr>
      </w:pPr>
      <w:ins w:id="8866" w:author="Author">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8867" w:author="Author"/>
          <w:snapToGrid w:val="0"/>
        </w:rPr>
      </w:pPr>
      <w:ins w:id="8868" w:author="Author">
        <w:r w:rsidRPr="00707B3F">
          <w:rPr>
            <w:snapToGrid w:val="0"/>
          </w:rPr>
          <w:t>--</w:t>
        </w:r>
      </w:ins>
    </w:p>
    <w:p w14:paraId="3C1750AB" w14:textId="77777777" w:rsidR="00C11A4F" w:rsidRPr="00707B3F" w:rsidRDefault="00C11A4F" w:rsidP="00C11A4F">
      <w:pPr>
        <w:pStyle w:val="PL"/>
        <w:spacing w:line="0" w:lineRule="atLeast"/>
        <w:rPr>
          <w:ins w:id="8869" w:author="Author"/>
          <w:snapToGrid w:val="0"/>
        </w:rPr>
      </w:pPr>
      <w:ins w:id="8870" w:author="Author">
        <w:r w:rsidRPr="00707B3F">
          <w:rPr>
            <w:snapToGrid w:val="0"/>
          </w:rPr>
          <w:t>-- **************************************************************</w:t>
        </w:r>
      </w:ins>
    </w:p>
    <w:p w14:paraId="657E9067" w14:textId="77777777" w:rsidR="00C11A4F" w:rsidRPr="00707B3F" w:rsidRDefault="00C11A4F" w:rsidP="00C11A4F">
      <w:pPr>
        <w:pStyle w:val="PL"/>
        <w:tabs>
          <w:tab w:val="left" w:pos="11100"/>
        </w:tabs>
        <w:rPr>
          <w:ins w:id="8871" w:author="Author"/>
          <w:snapToGrid w:val="0"/>
        </w:rPr>
      </w:pPr>
    </w:p>
    <w:p w14:paraId="4376A8EB" w14:textId="77777777" w:rsidR="00C11A4F" w:rsidRPr="00707B3F" w:rsidRDefault="00C11A4F" w:rsidP="00C11A4F">
      <w:pPr>
        <w:pStyle w:val="PL"/>
        <w:tabs>
          <w:tab w:val="left" w:pos="11100"/>
        </w:tabs>
        <w:rPr>
          <w:ins w:id="8872" w:author="Author"/>
          <w:snapToGrid w:val="0"/>
        </w:rPr>
      </w:pPr>
      <w:ins w:id="8873" w:author="Author">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8874" w:author="Author"/>
          <w:snapToGrid w:val="0"/>
        </w:rPr>
      </w:pPr>
      <w:ins w:id="8875"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8876" w:author="Author"/>
          <w:snapToGrid w:val="0"/>
        </w:rPr>
      </w:pPr>
      <w:ins w:id="8877" w:author="Author">
        <w:r w:rsidRPr="00707B3F">
          <w:rPr>
            <w:snapToGrid w:val="0"/>
          </w:rPr>
          <w:tab/>
          <w:t>...</w:t>
        </w:r>
      </w:ins>
    </w:p>
    <w:p w14:paraId="69ED4444" w14:textId="77777777" w:rsidR="00C11A4F" w:rsidRPr="00707B3F" w:rsidRDefault="00C11A4F" w:rsidP="00C11A4F">
      <w:pPr>
        <w:pStyle w:val="PL"/>
        <w:tabs>
          <w:tab w:val="left" w:pos="11100"/>
        </w:tabs>
        <w:rPr>
          <w:ins w:id="8878" w:author="Author"/>
          <w:snapToGrid w:val="0"/>
        </w:rPr>
      </w:pPr>
      <w:ins w:id="8879" w:author="Author">
        <w:r w:rsidRPr="00707B3F">
          <w:rPr>
            <w:snapToGrid w:val="0"/>
          </w:rPr>
          <w:t>}</w:t>
        </w:r>
      </w:ins>
    </w:p>
    <w:p w14:paraId="4E60CFB3" w14:textId="77777777" w:rsidR="00C11A4F" w:rsidRPr="00707B3F" w:rsidRDefault="00C11A4F" w:rsidP="00C11A4F">
      <w:pPr>
        <w:pStyle w:val="PL"/>
        <w:tabs>
          <w:tab w:val="left" w:pos="11100"/>
        </w:tabs>
        <w:rPr>
          <w:ins w:id="8880" w:author="Author"/>
          <w:snapToGrid w:val="0"/>
        </w:rPr>
      </w:pPr>
    </w:p>
    <w:p w14:paraId="730CEE8D" w14:textId="77777777" w:rsidR="00C11A4F" w:rsidRPr="00707B3F" w:rsidRDefault="00C11A4F" w:rsidP="00C11A4F">
      <w:pPr>
        <w:pStyle w:val="PL"/>
        <w:tabs>
          <w:tab w:val="left" w:pos="11100"/>
        </w:tabs>
        <w:rPr>
          <w:ins w:id="8881" w:author="Author"/>
          <w:snapToGrid w:val="0"/>
        </w:rPr>
      </w:pPr>
      <w:ins w:id="8882" w:author="Author">
        <w:r>
          <w:rPr>
            <w:snapToGrid w:val="0"/>
          </w:rPr>
          <w:t>MeasurementUpdate</w:t>
        </w:r>
        <w:r w:rsidRPr="00707B3F">
          <w:rPr>
            <w:snapToGrid w:val="0"/>
          </w:rPr>
          <w:t>-IEs NRPPA-PROTOCOL-IES ::= {</w:t>
        </w:r>
      </w:ins>
    </w:p>
    <w:p w14:paraId="52287FF9" w14:textId="77777777" w:rsidR="00C11A4F" w:rsidRPr="00707B3F" w:rsidRDefault="00C11A4F" w:rsidP="00C11A4F">
      <w:pPr>
        <w:pStyle w:val="PL"/>
        <w:tabs>
          <w:tab w:val="left" w:pos="11100"/>
        </w:tabs>
        <w:rPr>
          <w:ins w:id="8883" w:author="Author"/>
          <w:snapToGrid w:val="0"/>
        </w:rPr>
      </w:pPr>
      <w:ins w:id="8884" w:author="Author">
        <w:r>
          <w:rPr>
            <w:snapToGrid w:val="0"/>
          </w:rPr>
          <w:tab/>
        </w:r>
        <w:r w:rsidRPr="00707B3F">
          <w:rPr>
            <w:snapToGrid w:val="0"/>
          </w:rPr>
          <w:t>{ ID id-LMF-</w:t>
        </w:r>
        <w:del w:id="8885" w:author="Author2" w:date="2020-06-17T14:59:00Z">
          <w:r w:rsidRPr="00707B3F" w:rsidDel="00E36C03">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6C24AE5" w14:textId="77777777" w:rsidR="00C11A4F" w:rsidRPr="00793DAB" w:rsidRDefault="00C11A4F" w:rsidP="00C11A4F">
      <w:pPr>
        <w:pStyle w:val="PL"/>
        <w:tabs>
          <w:tab w:val="left" w:pos="11100"/>
        </w:tabs>
        <w:rPr>
          <w:ins w:id="8886" w:author="Author"/>
          <w:snapToGrid w:val="0"/>
        </w:rPr>
      </w:pPr>
      <w:ins w:id="8887" w:author="Author">
        <w:r w:rsidRPr="00707B3F">
          <w:rPr>
            <w:snapToGrid w:val="0"/>
          </w:rPr>
          <w:tab/>
        </w:r>
        <w:r w:rsidRPr="00C8443B">
          <w:rPr>
            <w:snapToGrid w:val="0"/>
            <w:rPrChange w:id="8888" w:author="Author">
              <w:rPr>
                <w:snapToGrid w:val="0"/>
                <w:highlight w:val="yellow"/>
              </w:rPr>
            </w:rPrChange>
          </w:rPr>
          <w:t>{ ID id-RAN-</w:t>
        </w:r>
        <w:del w:id="8889" w:author="Author">
          <w:r w:rsidRPr="00C8443B" w:rsidDel="00793DAB">
            <w:rPr>
              <w:snapToGrid w:val="0"/>
              <w:rPrChange w:id="8890" w:author="Author">
                <w:rPr>
                  <w:snapToGrid w:val="0"/>
                  <w:highlight w:val="yellow"/>
                </w:rPr>
              </w:rPrChange>
            </w:rPr>
            <w:delText>UE-</w:delText>
          </w:r>
        </w:del>
        <w:r w:rsidRPr="00C8443B">
          <w:rPr>
            <w:snapToGrid w:val="0"/>
            <w:rPrChange w:id="8891" w:author="Author">
              <w:rPr>
                <w:snapToGrid w:val="0"/>
                <w:highlight w:val="yellow"/>
              </w:rPr>
            </w:rPrChange>
          </w:rPr>
          <w:t>Measurement-ID</w:t>
        </w:r>
        <w:r w:rsidRPr="00C8443B">
          <w:rPr>
            <w:snapToGrid w:val="0"/>
            <w:rPrChange w:id="8892" w:author="Author">
              <w:rPr>
                <w:snapToGrid w:val="0"/>
                <w:highlight w:val="yellow"/>
              </w:rPr>
            </w:rPrChange>
          </w:rPr>
          <w:tab/>
        </w:r>
        <w:r w:rsidRPr="00C8443B">
          <w:rPr>
            <w:snapToGrid w:val="0"/>
            <w:rPrChange w:id="8893" w:author="Author">
              <w:rPr>
                <w:snapToGrid w:val="0"/>
                <w:highlight w:val="yellow"/>
              </w:rPr>
            </w:rPrChange>
          </w:rPr>
          <w:tab/>
          <w:t>CRITICALITY reject</w:t>
        </w:r>
        <w:r w:rsidRPr="00C8443B">
          <w:rPr>
            <w:snapToGrid w:val="0"/>
            <w:rPrChange w:id="8894" w:author="Author">
              <w:rPr>
                <w:snapToGrid w:val="0"/>
                <w:highlight w:val="yellow"/>
              </w:rPr>
            </w:rPrChange>
          </w:rPr>
          <w:tab/>
          <w:t>TYPE Measurement-ID</w:t>
        </w:r>
        <w:r w:rsidRPr="00C8443B">
          <w:rPr>
            <w:snapToGrid w:val="0"/>
            <w:rPrChange w:id="8895" w:author="Author">
              <w:rPr>
                <w:snapToGrid w:val="0"/>
                <w:highlight w:val="yellow"/>
              </w:rPr>
            </w:rPrChange>
          </w:rPr>
          <w:tab/>
        </w:r>
        <w:r w:rsidRPr="00C8443B">
          <w:rPr>
            <w:snapToGrid w:val="0"/>
            <w:rPrChange w:id="8896" w:author="Author">
              <w:rPr>
                <w:snapToGrid w:val="0"/>
                <w:highlight w:val="yellow"/>
              </w:rPr>
            </w:rPrChange>
          </w:rPr>
          <w:tab/>
        </w:r>
        <w:r w:rsidRPr="00C8443B">
          <w:rPr>
            <w:snapToGrid w:val="0"/>
            <w:rPrChange w:id="8897" w:author="Author">
              <w:rPr>
                <w:snapToGrid w:val="0"/>
                <w:highlight w:val="yellow"/>
              </w:rPr>
            </w:rPrChange>
          </w:rPr>
          <w:tab/>
        </w:r>
        <w:r w:rsidRPr="00C8443B">
          <w:rPr>
            <w:snapToGrid w:val="0"/>
            <w:rPrChange w:id="8898" w:author="Author">
              <w:rPr>
                <w:snapToGrid w:val="0"/>
                <w:highlight w:val="yellow"/>
              </w:rPr>
            </w:rPrChange>
          </w:rPr>
          <w:tab/>
          <w:t>PRESENCE mandatory}|</w:t>
        </w:r>
      </w:ins>
    </w:p>
    <w:p w14:paraId="16C0326C" w14:textId="15A704BC" w:rsidR="00C11A4F" w:rsidRDefault="00C11A4F" w:rsidP="00C11A4F">
      <w:pPr>
        <w:pStyle w:val="PL"/>
        <w:tabs>
          <w:tab w:val="left" w:pos="11100"/>
        </w:tabs>
        <w:rPr>
          <w:ins w:id="8899" w:author="Author"/>
          <w:snapToGrid w:val="0"/>
        </w:rPr>
      </w:pPr>
      <w:ins w:id="8900" w:author="Author">
        <w:r w:rsidRPr="00793DAB">
          <w:rPr>
            <w:snapToGrid w:val="0"/>
          </w:rPr>
          <w:t>--</w:t>
        </w:r>
        <w:r>
          <w:rPr>
            <w:snapToGrid w:val="0"/>
          </w:rPr>
          <w:tab/>
        </w:r>
        <w:del w:id="8901" w:author="Author">
          <w:r w:rsidRPr="00707B3F" w:rsidDel="00793DAB">
            <w:rPr>
              <w:snapToGrid w:val="0"/>
            </w:rPr>
            <w:delText>{ ID id-</w:delText>
          </w:r>
          <w:r w:rsidDel="00793DAB">
            <w:rPr>
              <w:snapToGrid w:val="0"/>
            </w:rPr>
            <w:delText>TRP-ID</w:delText>
          </w:r>
          <w:r w:rsidRPr="00707B3F" w:rsidDel="00793DAB">
            <w:rPr>
              <w:snapToGrid w:val="0"/>
            </w:rPr>
            <w:tab/>
          </w:r>
          <w:r w:rsidRPr="00707B3F" w:rsidDel="00793DAB">
            <w:rPr>
              <w:snapToGrid w:val="0"/>
            </w:rPr>
            <w:tab/>
          </w:r>
          <w:r w:rsidRPr="00707B3F"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CRITICALITY reject</w:delText>
          </w:r>
          <w:r w:rsidRPr="00707B3F" w:rsidDel="00793DAB">
            <w:rPr>
              <w:snapToGrid w:val="0"/>
            </w:rPr>
            <w:tab/>
            <w:delText xml:space="preserve">TYPE </w:delText>
          </w:r>
          <w:r w:rsidDel="00793DAB">
            <w:rPr>
              <w:snapToGrid w:val="0"/>
            </w:rPr>
            <w:delText>TRP-ID</w:delText>
          </w:r>
          <w:r w:rsidRPr="00707B3F"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Del="00793DAB">
            <w:rPr>
              <w:snapToGrid w:val="0"/>
            </w:rPr>
            <w:tab/>
          </w:r>
          <w:r w:rsidRPr="00707B3F" w:rsidDel="00793DAB">
            <w:rPr>
              <w:snapToGrid w:val="0"/>
            </w:rPr>
            <w:delText xml:space="preserve">PRESENCE </w:delText>
          </w:r>
          <w:r w:rsidR="007F2408" w:rsidRPr="00C8443B" w:rsidDel="00793DAB">
            <w:rPr>
              <w:snapToGrid w:val="0"/>
              <w:highlight w:val="yellow"/>
              <w:rPrChange w:id="8902" w:author="Author">
                <w:rPr>
                  <w:snapToGrid w:val="0"/>
                </w:rPr>
              </w:rPrChange>
            </w:rPr>
            <w:delText>FFS</w:delText>
          </w:r>
          <w:r w:rsidRPr="00707B3F" w:rsidDel="00793DAB">
            <w:rPr>
              <w:snapToGrid w:val="0"/>
            </w:rPr>
            <w:delText>}|</w:delText>
          </w:r>
        </w:del>
        <w:r w:rsidR="007A34A8">
          <w:rPr>
            <w:snapToGrid w:val="0"/>
          </w:rPr>
          <w:t xml:space="preserve"> </w:t>
        </w:r>
      </w:ins>
    </w:p>
    <w:p w14:paraId="665B1D31" w14:textId="77777777" w:rsidR="00C11A4F" w:rsidRPr="00707B3F" w:rsidRDefault="00C11A4F" w:rsidP="00C11A4F">
      <w:pPr>
        <w:pStyle w:val="PL"/>
        <w:tabs>
          <w:tab w:val="left" w:pos="11100"/>
        </w:tabs>
        <w:rPr>
          <w:ins w:id="8903" w:author="Author"/>
          <w:snapToGrid w:val="0"/>
        </w:rPr>
      </w:pPr>
      <w:ins w:id="8904" w:author="Autho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8905" w:author="Author"/>
          <w:snapToGrid w:val="0"/>
        </w:rPr>
      </w:pPr>
      <w:ins w:id="8906" w:author="Author">
        <w:r w:rsidRPr="00707B3F">
          <w:rPr>
            <w:snapToGrid w:val="0"/>
          </w:rPr>
          <w:tab/>
          <w:t>...</w:t>
        </w:r>
      </w:ins>
    </w:p>
    <w:p w14:paraId="3A00E5B8" w14:textId="77777777" w:rsidR="00C11A4F" w:rsidRPr="00707B3F" w:rsidRDefault="00C11A4F" w:rsidP="00C11A4F">
      <w:pPr>
        <w:pStyle w:val="PL"/>
        <w:tabs>
          <w:tab w:val="left" w:pos="11100"/>
        </w:tabs>
        <w:rPr>
          <w:ins w:id="8907" w:author="Author"/>
          <w:snapToGrid w:val="0"/>
        </w:rPr>
      </w:pPr>
      <w:ins w:id="8908" w:author="Author">
        <w:r w:rsidRPr="00707B3F">
          <w:rPr>
            <w:snapToGrid w:val="0"/>
          </w:rPr>
          <w:t>}</w:t>
        </w:r>
      </w:ins>
    </w:p>
    <w:p w14:paraId="4F7997C3" w14:textId="77777777" w:rsidR="00C11A4F" w:rsidRDefault="00C11A4F" w:rsidP="00C11A4F">
      <w:pPr>
        <w:pStyle w:val="PL"/>
        <w:tabs>
          <w:tab w:val="left" w:pos="11100"/>
        </w:tabs>
        <w:rPr>
          <w:ins w:id="8909" w:author="Author"/>
          <w:snapToGrid w:val="0"/>
        </w:rPr>
      </w:pPr>
    </w:p>
    <w:p w14:paraId="06BFFE77" w14:textId="77777777" w:rsidR="00C11A4F" w:rsidRPr="00707B3F" w:rsidRDefault="00C11A4F" w:rsidP="00C11A4F">
      <w:pPr>
        <w:pStyle w:val="PL"/>
        <w:spacing w:line="0" w:lineRule="atLeast"/>
        <w:rPr>
          <w:ins w:id="8910" w:author="Author"/>
          <w:snapToGrid w:val="0"/>
        </w:rPr>
      </w:pPr>
      <w:ins w:id="8911" w:author="Author">
        <w:r w:rsidRPr="00707B3F">
          <w:rPr>
            <w:snapToGrid w:val="0"/>
          </w:rPr>
          <w:t>-- **************************************************************</w:t>
        </w:r>
      </w:ins>
    </w:p>
    <w:p w14:paraId="0E91E0EB" w14:textId="77777777" w:rsidR="00C11A4F" w:rsidRPr="00707B3F" w:rsidRDefault="00C11A4F" w:rsidP="00C11A4F">
      <w:pPr>
        <w:pStyle w:val="PL"/>
        <w:spacing w:line="0" w:lineRule="atLeast"/>
        <w:rPr>
          <w:ins w:id="8912" w:author="Author"/>
          <w:snapToGrid w:val="0"/>
        </w:rPr>
      </w:pPr>
      <w:ins w:id="8913" w:author="Author">
        <w:r w:rsidRPr="00707B3F">
          <w:rPr>
            <w:snapToGrid w:val="0"/>
          </w:rPr>
          <w:t>--</w:t>
        </w:r>
      </w:ins>
    </w:p>
    <w:p w14:paraId="0D6E4801" w14:textId="77777777" w:rsidR="00C11A4F" w:rsidRPr="00707B3F" w:rsidRDefault="00C11A4F" w:rsidP="00C11A4F">
      <w:pPr>
        <w:pStyle w:val="PL"/>
        <w:spacing w:line="0" w:lineRule="atLeast"/>
        <w:outlineLvl w:val="3"/>
        <w:rPr>
          <w:ins w:id="8914" w:author="Author"/>
          <w:snapToGrid w:val="0"/>
        </w:rPr>
      </w:pPr>
      <w:ins w:id="8915" w:author="Author">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8916" w:author="Author"/>
          <w:snapToGrid w:val="0"/>
        </w:rPr>
      </w:pPr>
      <w:ins w:id="8917" w:author="Author">
        <w:r w:rsidRPr="00707B3F">
          <w:rPr>
            <w:snapToGrid w:val="0"/>
          </w:rPr>
          <w:t>--</w:t>
        </w:r>
      </w:ins>
    </w:p>
    <w:p w14:paraId="0522CE69" w14:textId="77777777" w:rsidR="00C11A4F" w:rsidRPr="00707B3F" w:rsidRDefault="00C11A4F" w:rsidP="00C11A4F">
      <w:pPr>
        <w:pStyle w:val="PL"/>
        <w:spacing w:line="0" w:lineRule="atLeast"/>
        <w:rPr>
          <w:ins w:id="8918" w:author="Author"/>
          <w:snapToGrid w:val="0"/>
        </w:rPr>
      </w:pPr>
      <w:ins w:id="8919" w:author="Author">
        <w:r w:rsidRPr="00707B3F">
          <w:rPr>
            <w:snapToGrid w:val="0"/>
          </w:rPr>
          <w:t>-- **************************************************************</w:t>
        </w:r>
      </w:ins>
    </w:p>
    <w:p w14:paraId="23555223" w14:textId="77777777" w:rsidR="00C11A4F" w:rsidRPr="00707B3F" w:rsidRDefault="00C11A4F" w:rsidP="00C11A4F">
      <w:pPr>
        <w:pStyle w:val="PL"/>
        <w:tabs>
          <w:tab w:val="left" w:pos="11100"/>
        </w:tabs>
        <w:rPr>
          <w:ins w:id="8920" w:author="Author"/>
          <w:snapToGrid w:val="0"/>
        </w:rPr>
      </w:pPr>
    </w:p>
    <w:p w14:paraId="1B3CC0D7" w14:textId="77777777" w:rsidR="00C11A4F" w:rsidRPr="00707B3F" w:rsidRDefault="00C11A4F" w:rsidP="00C11A4F">
      <w:pPr>
        <w:pStyle w:val="PL"/>
        <w:tabs>
          <w:tab w:val="left" w:pos="11100"/>
        </w:tabs>
        <w:rPr>
          <w:ins w:id="8921" w:author="Author"/>
          <w:snapToGrid w:val="0"/>
        </w:rPr>
      </w:pPr>
      <w:ins w:id="8922" w:author="Author">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8923" w:author="Author"/>
          <w:snapToGrid w:val="0"/>
        </w:rPr>
      </w:pPr>
      <w:ins w:id="8924" w:author="Autho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8925" w:author="Author"/>
          <w:snapToGrid w:val="0"/>
        </w:rPr>
      </w:pPr>
      <w:ins w:id="8926" w:author="Author">
        <w:r w:rsidRPr="00707B3F">
          <w:rPr>
            <w:snapToGrid w:val="0"/>
          </w:rPr>
          <w:tab/>
          <w:t>...</w:t>
        </w:r>
      </w:ins>
    </w:p>
    <w:p w14:paraId="06419D22" w14:textId="77777777" w:rsidR="00C11A4F" w:rsidRPr="00707B3F" w:rsidRDefault="00C11A4F" w:rsidP="00C11A4F">
      <w:pPr>
        <w:pStyle w:val="PL"/>
        <w:tabs>
          <w:tab w:val="left" w:pos="11100"/>
        </w:tabs>
        <w:rPr>
          <w:ins w:id="8927" w:author="Author"/>
          <w:snapToGrid w:val="0"/>
        </w:rPr>
      </w:pPr>
      <w:ins w:id="8928" w:author="Author">
        <w:r w:rsidRPr="00707B3F">
          <w:rPr>
            <w:snapToGrid w:val="0"/>
          </w:rPr>
          <w:t>}</w:t>
        </w:r>
      </w:ins>
    </w:p>
    <w:p w14:paraId="1E35D295" w14:textId="77777777" w:rsidR="00C11A4F" w:rsidRPr="00707B3F" w:rsidRDefault="00C11A4F" w:rsidP="00C11A4F">
      <w:pPr>
        <w:pStyle w:val="PL"/>
        <w:tabs>
          <w:tab w:val="left" w:pos="11100"/>
        </w:tabs>
        <w:rPr>
          <w:ins w:id="8929" w:author="Author"/>
          <w:snapToGrid w:val="0"/>
        </w:rPr>
      </w:pPr>
    </w:p>
    <w:p w14:paraId="11DC5E92" w14:textId="77777777" w:rsidR="00C11A4F" w:rsidRPr="00707B3F" w:rsidRDefault="00C11A4F" w:rsidP="00C11A4F">
      <w:pPr>
        <w:pStyle w:val="PL"/>
        <w:tabs>
          <w:tab w:val="left" w:pos="11100"/>
        </w:tabs>
        <w:rPr>
          <w:ins w:id="8930" w:author="Author"/>
          <w:snapToGrid w:val="0"/>
        </w:rPr>
      </w:pPr>
      <w:ins w:id="8931" w:author="Author">
        <w:r>
          <w:rPr>
            <w:snapToGrid w:val="0"/>
          </w:rPr>
          <w:t>MeasurementAbort</w:t>
        </w:r>
        <w:r w:rsidRPr="00707B3F">
          <w:rPr>
            <w:snapToGrid w:val="0"/>
          </w:rPr>
          <w:t>-IEs NRPPA-PROTOCOL-IES ::= {</w:t>
        </w:r>
      </w:ins>
    </w:p>
    <w:p w14:paraId="4E24C29B" w14:textId="77777777" w:rsidR="00C11A4F" w:rsidRPr="00707B3F" w:rsidRDefault="00C11A4F" w:rsidP="00C11A4F">
      <w:pPr>
        <w:pStyle w:val="PL"/>
        <w:tabs>
          <w:tab w:val="left" w:pos="11100"/>
        </w:tabs>
        <w:rPr>
          <w:ins w:id="8932" w:author="Author"/>
          <w:snapToGrid w:val="0"/>
        </w:rPr>
      </w:pPr>
      <w:ins w:id="8933" w:author="Author">
        <w:r>
          <w:rPr>
            <w:snapToGrid w:val="0"/>
          </w:rPr>
          <w:tab/>
        </w:r>
        <w:r w:rsidRPr="00707B3F">
          <w:rPr>
            <w:snapToGrid w:val="0"/>
          </w:rPr>
          <w:t>{ ID id-LMF-</w:t>
        </w:r>
        <w:del w:id="8934"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77777777" w:rsidR="00C11A4F" w:rsidRDefault="00C11A4F" w:rsidP="00C11A4F">
      <w:pPr>
        <w:pStyle w:val="PL"/>
        <w:tabs>
          <w:tab w:val="left" w:pos="11100"/>
        </w:tabs>
        <w:rPr>
          <w:ins w:id="8935" w:author="Author"/>
          <w:snapToGrid w:val="0"/>
        </w:rPr>
      </w:pPr>
      <w:ins w:id="8936" w:author="Author">
        <w:r w:rsidRPr="00707B3F">
          <w:rPr>
            <w:snapToGrid w:val="0"/>
          </w:rPr>
          <w:tab/>
        </w:r>
        <w:r w:rsidRPr="00C8443B">
          <w:rPr>
            <w:snapToGrid w:val="0"/>
            <w:rPrChange w:id="8937" w:author="Author">
              <w:rPr>
                <w:snapToGrid w:val="0"/>
                <w:highlight w:val="yellow"/>
              </w:rPr>
            </w:rPrChange>
          </w:rPr>
          <w:t>{ ID id-RAN-</w:t>
        </w:r>
        <w:del w:id="8938" w:author="Author">
          <w:r w:rsidRPr="00C8443B" w:rsidDel="00793DAB">
            <w:rPr>
              <w:snapToGrid w:val="0"/>
              <w:rPrChange w:id="8939" w:author="Author">
                <w:rPr>
                  <w:snapToGrid w:val="0"/>
                  <w:highlight w:val="yellow"/>
                </w:rPr>
              </w:rPrChange>
            </w:rPr>
            <w:delText>UE-</w:delText>
          </w:r>
        </w:del>
        <w:r w:rsidRPr="00C8443B">
          <w:rPr>
            <w:snapToGrid w:val="0"/>
            <w:rPrChange w:id="8940" w:author="Author">
              <w:rPr>
                <w:snapToGrid w:val="0"/>
                <w:highlight w:val="yellow"/>
              </w:rPr>
            </w:rPrChange>
          </w:rPr>
          <w:t>Measurement-ID</w:t>
        </w:r>
        <w:r w:rsidRPr="00C8443B">
          <w:rPr>
            <w:snapToGrid w:val="0"/>
            <w:rPrChange w:id="8941" w:author="Author">
              <w:rPr>
                <w:snapToGrid w:val="0"/>
                <w:highlight w:val="yellow"/>
              </w:rPr>
            </w:rPrChange>
          </w:rPr>
          <w:tab/>
        </w:r>
        <w:r w:rsidRPr="00C8443B">
          <w:rPr>
            <w:snapToGrid w:val="0"/>
            <w:rPrChange w:id="8942" w:author="Author">
              <w:rPr>
                <w:snapToGrid w:val="0"/>
                <w:highlight w:val="yellow"/>
              </w:rPr>
            </w:rPrChange>
          </w:rPr>
          <w:tab/>
          <w:t>CRITICALITY reject</w:t>
        </w:r>
        <w:r w:rsidRPr="00C8443B">
          <w:rPr>
            <w:snapToGrid w:val="0"/>
            <w:rPrChange w:id="8943" w:author="Author">
              <w:rPr>
                <w:snapToGrid w:val="0"/>
                <w:highlight w:val="yellow"/>
              </w:rPr>
            </w:rPrChange>
          </w:rPr>
          <w:tab/>
          <w:t>TYPE Measurement-ID</w:t>
        </w:r>
        <w:r w:rsidRPr="00C8443B">
          <w:rPr>
            <w:snapToGrid w:val="0"/>
            <w:rPrChange w:id="8944" w:author="Author">
              <w:rPr>
                <w:snapToGrid w:val="0"/>
                <w:highlight w:val="yellow"/>
              </w:rPr>
            </w:rPrChange>
          </w:rPr>
          <w:tab/>
        </w:r>
        <w:r w:rsidRPr="00C8443B">
          <w:rPr>
            <w:snapToGrid w:val="0"/>
            <w:rPrChange w:id="8945" w:author="Author">
              <w:rPr>
                <w:snapToGrid w:val="0"/>
                <w:highlight w:val="yellow"/>
              </w:rPr>
            </w:rPrChange>
          </w:rPr>
          <w:tab/>
        </w:r>
        <w:r w:rsidRPr="00C8443B">
          <w:rPr>
            <w:snapToGrid w:val="0"/>
            <w:rPrChange w:id="8946" w:author="Author">
              <w:rPr>
                <w:snapToGrid w:val="0"/>
                <w:highlight w:val="yellow"/>
              </w:rPr>
            </w:rPrChange>
          </w:rPr>
          <w:tab/>
        </w:r>
        <w:r w:rsidRPr="00C8443B">
          <w:rPr>
            <w:snapToGrid w:val="0"/>
            <w:rPrChange w:id="8947" w:author="Author">
              <w:rPr>
                <w:snapToGrid w:val="0"/>
                <w:highlight w:val="yellow"/>
              </w:rPr>
            </w:rPrChange>
          </w:rPr>
          <w:tab/>
          <w:t>PRESENCE mandatory},</w:t>
        </w:r>
      </w:ins>
    </w:p>
    <w:p w14:paraId="108F1EB6" w14:textId="77777777" w:rsidR="00C11A4F" w:rsidRDefault="00C11A4F" w:rsidP="00C11A4F">
      <w:pPr>
        <w:pStyle w:val="PL"/>
        <w:tabs>
          <w:tab w:val="left" w:pos="11100"/>
        </w:tabs>
        <w:rPr>
          <w:ins w:id="8948" w:author="Author"/>
          <w:snapToGrid w:val="0"/>
        </w:rPr>
      </w:pPr>
    </w:p>
    <w:p w14:paraId="5D99D627" w14:textId="77777777" w:rsidR="00C11A4F" w:rsidRPr="00707B3F" w:rsidRDefault="00C11A4F" w:rsidP="00C11A4F">
      <w:pPr>
        <w:pStyle w:val="PL"/>
        <w:tabs>
          <w:tab w:val="left" w:pos="11100"/>
        </w:tabs>
        <w:rPr>
          <w:ins w:id="8949" w:author="Author"/>
          <w:snapToGrid w:val="0"/>
        </w:rPr>
      </w:pPr>
      <w:ins w:id="8950" w:author="Author">
        <w:r w:rsidRPr="00707B3F">
          <w:rPr>
            <w:snapToGrid w:val="0"/>
          </w:rPr>
          <w:tab/>
          <w:t>...</w:t>
        </w:r>
      </w:ins>
    </w:p>
    <w:p w14:paraId="71B96C2F" w14:textId="77777777" w:rsidR="00C11A4F" w:rsidRDefault="00C11A4F" w:rsidP="00C11A4F">
      <w:pPr>
        <w:pStyle w:val="PL"/>
        <w:tabs>
          <w:tab w:val="left" w:pos="11100"/>
        </w:tabs>
        <w:rPr>
          <w:ins w:id="8951" w:author="Author"/>
          <w:snapToGrid w:val="0"/>
        </w:rPr>
      </w:pPr>
      <w:ins w:id="8952" w:author="Author">
        <w:r w:rsidRPr="00707B3F">
          <w:rPr>
            <w:snapToGrid w:val="0"/>
          </w:rPr>
          <w:t>}</w:t>
        </w:r>
      </w:ins>
    </w:p>
    <w:p w14:paraId="717834FE" w14:textId="77777777" w:rsidR="00C11A4F" w:rsidRDefault="00C11A4F" w:rsidP="00C11A4F">
      <w:pPr>
        <w:pStyle w:val="PL"/>
        <w:tabs>
          <w:tab w:val="left" w:pos="11100"/>
        </w:tabs>
        <w:rPr>
          <w:ins w:id="8953" w:author="Author"/>
          <w:snapToGrid w:val="0"/>
        </w:rPr>
      </w:pPr>
    </w:p>
    <w:p w14:paraId="2B95E019" w14:textId="77777777" w:rsidR="00C11A4F" w:rsidRPr="00707B3F" w:rsidRDefault="00C11A4F" w:rsidP="00C11A4F">
      <w:pPr>
        <w:pStyle w:val="PL"/>
        <w:spacing w:line="0" w:lineRule="atLeast"/>
        <w:rPr>
          <w:ins w:id="8954" w:author="Author"/>
          <w:snapToGrid w:val="0"/>
        </w:rPr>
      </w:pPr>
      <w:ins w:id="8955" w:author="Author">
        <w:r w:rsidRPr="00707B3F">
          <w:rPr>
            <w:snapToGrid w:val="0"/>
          </w:rPr>
          <w:t>-- **************************************************************</w:t>
        </w:r>
      </w:ins>
    </w:p>
    <w:p w14:paraId="2FC2E13F" w14:textId="77777777" w:rsidR="00C11A4F" w:rsidRPr="00707B3F" w:rsidRDefault="00C11A4F" w:rsidP="00C11A4F">
      <w:pPr>
        <w:pStyle w:val="PL"/>
        <w:spacing w:line="0" w:lineRule="atLeast"/>
        <w:rPr>
          <w:ins w:id="8956" w:author="Author"/>
          <w:snapToGrid w:val="0"/>
        </w:rPr>
      </w:pPr>
      <w:ins w:id="8957" w:author="Author">
        <w:r w:rsidRPr="00707B3F">
          <w:rPr>
            <w:snapToGrid w:val="0"/>
          </w:rPr>
          <w:lastRenderedPageBreak/>
          <w:t>--</w:t>
        </w:r>
      </w:ins>
    </w:p>
    <w:p w14:paraId="6247F045" w14:textId="77777777" w:rsidR="00C11A4F" w:rsidRPr="00707B3F" w:rsidRDefault="00C11A4F" w:rsidP="00C11A4F">
      <w:pPr>
        <w:pStyle w:val="PL"/>
        <w:spacing w:line="0" w:lineRule="atLeast"/>
        <w:outlineLvl w:val="3"/>
        <w:rPr>
          <w:ins w:id="8958" w:author="Author"/>
          <w:snapToGrid w:val="0"/>
        </w:rPr>
      </w:pPr>
      <w:ins w:id="8959" w:author="Author">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8960" w:author="Author"/>
          <w:snapToGrid w:val="0"/>
        </w:rPr>
      </w:pPr>
      <w:ins w:id="8961" w:author="Author">
        <w:r w:rsidRPr="00707B3F">
          <w:rPr>
            <w:snapToGrid w:val="0"/>
          </w:rPr>
          <w:t>--</w:t>
        </w:r>
      </w:ins>
    </w:p>
    <w:p w14:paraId="3FC57823" w14:textId="77777777" w:rsidR="00C11A4F" w:rsidRPr="00707B3F" w:rsidRDefault="00C11A4F" w:rsidP="00C11A4F">
      <w:pPr>
        <w:pStyle w:val="PL"/>
        <w:spacing w:line="0" w:lineRule="atLeast"/>
        <w:rPr>
          <w:ins w:id="8962" w:author="Author"/>
          <w:snapToGrid w:val="0"/>
        </w:rPr>
      </w:pPr>
      <w:ins w:id="8963" w:author="Author">
        <w:r w:rsidRPr="00707B3F">
          <w:rPr>
            <w:snapToGrid w:val="0"/>
          </w:rPr>
          <w:t>-- **************************************************************</w:t>
        </w:r>
      </w:ins>
    </w:p>
    <w:p w14:paraId="159EA2C5" w14:textId="77777777" w:rsidR="00C11A4F" w:rsidRPr="00707B3F" w:rsidRDefault="00C11A4F" w:rsidP="00C11A4F">
      <w:pPr>
        <w:pStyle w:val="PL"/>
        <w:tabs>
          <w:tab w:val="left" w:pos="11100"/>
        </w:tabs>
        <w:rPr>
          <w:ins w:id="8964" w:author="Author"/>
          <w:snapToGrid w:val="0"/>
        </w:rPr>
      </w:pPr>
    </w:p>
    <w:p w14:paraId="01D7210F" w14:textId="77777777" w:rsidR="00C11A4F" w:rsidRPr="00707B3F" w:rsidRDefault="00C11A4F" w:rsidP="00C11A4F">
      <w:pPr>
        <w:pStyle w:val="PL"/>
        <w:tabs>
          <w:tab w:val="left" w:pos="11100"/>
        </w:tabs>
        <w:rPr>
          <w:ins w:id="8965" w:author="Author"/>
          <w:snapToGrid w:val="0"/>
        </w:rPr>
      </w:pPr>
      <w:ins w:id="8966" w:author="Author">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8967" w:author="Author"/>
          <w:snapToGrid w:val="0"/>
        </w:rPr>
      </w:pPr>
      <w:ins w:id="8968" w:author="Autho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8969" w:author="Author"/>
          <w:snapToGrid w:val="0"/>
        </w:rPr>
      </w:pPr>
      <w:ins w:id="8970" w:author="Author">
        <w:r w:rsidRPr="00707B3F">
          <w:rPr>
            <w:snapToGrid w:val="0"/>
          </w:rPr>
          <w:tab/>
          <w:t>...</w:t>
        </w:r>
      </w:ins>
    </w:p>
    <w:p w14:paraId="0510DFBD" w14:textId="77777777" w:rsidR="00C11A4F" w:rsidRPr="00707B3F" w:rsidRDefault="00C11A4F" w:rsidP="00C11A4F">
      <w:pPr>
        <w:pStyle w:val="PL"/>
        <w:tabs>
          <w:tab w:val="left" w:pos="11100"/>
        </w:tabs>
        <w:rPr>
          <w:ins w:id="8971" w:author="Author"/>
          <w:snapToGrid w:val="0"/>
        </w:rPr>
      </w:pPr>
      <w:ins w:id="8972" w:author="Author">
        <w:r w:rsidRPr="00707B3F">
          <w:rPr>
            <w:snapToGrid w:val="0"/>
          </w:rPr>
          <w:t>}</w:t>
        </w:r>
      </w:ins>
    </w:p>
    <w:p w14:paraId="736411FA" w14:textId="77777777" w:rsidR="00C11A4F" w:rsidRPr="00707B3F" w:rsidRDefault="00C11A4F" w:rsidP="00C11A4F">
      <w:pPr>
        <w:pStyle w:val="PL"/>
        <w:tabs>
          <w:tab w:val="left" w:pos="11100"/>
        </w:tabs>
        <w:rPr>
          <w:ins w:id="8973" w:author="Author"/>
          <w:snapToGrid w:val="0"/>
        </w:rPr>
      </w:pPr>
    </w:p>
    <w:p w14:paraId="61128620" w14:textId="77777777" w:rsidR="00C11A4F" w:rsidRPr="00707B3F" w:rsidRDefault="00C11A4F" w:rsidP="00C11A4F">
      <w:pPr>
        <w:pStyle w:val="PL"/>
        <w:tabs>
          <w:tab w:val="left" w:pos="11100"/>
        </w:tabs>
        <w:rPr>
          <w:ins w:id="8974" w:author="Author"/>
          <w:snapToGrid w:val="0"/>
        </w:rPr>
      </w:pPr>
      <w:ins w:id="8975" w:author="Author">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7777777" w:rsidR="00C11A4F" w:rsidRPr="00707B3F" w:rsidRDefault="00C11A4F" w:rsidP="00C11A4F">
      <w:pPr>
        <w:pStyle w:val="PL"/>
        <w:tabs>
          <w:tab w:val="left" w:pos="11100"/>
        </w:tabs>
        <w:rPr>
          <w:ins w:id="8976" w:author="Author"/>
          <w:snapToGrid w:val="0"/>
        </w:rPr>
      </w:pPr>
      <w:ins w:id="8977" w:author="Author">
        <w:r w:rsidRPr="00707B3F">
          <w:rPr>
            <w:snapToGrid w:val="0"/>
          </w:rPr>
          <w:tab/>
          <w:t>{ ID id-LMF-</w:t>
        </w:r>
        <w:del w:id="8978"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77777777" w:rsidR="00C11A4F" w:rsidRDefault="00C11A4F" w:rsidP="00C11A4F">
      <w:pPr>
        <w:pStyle w:val="PL"/>
        <w:tabs>
          <w:tab w:val="left" w:pos="11100"/>
        </w:tabs>
        <w:rPr>
          <w:ins w:id="8979" w:author="Author"/>
          <w:snapToGrid w:val="0"/>
        </w:rPr>
      </w:pPr>
      <w:ins w:id="8980" w:author="Author">
        <w:r w:rsidRPr="00707B3F">
          <w:rPr>
            <w:snapToGrid w:val="0"/>
          </w:rPr>
          <w:tab/>
          <w:t>{ ID id-</w:t>
        </w:r>
        <w:r>
          <w:rPr>
            <w:snapToGrid w:val="0"/>
          </w:rPr>
          <w:t>RAN</w:t>
        </w:r>
        <w:r w:rsidRPr="00707B3F">
          <w:rPr>
            <w:snapToGrid w:val="0"/>
          </w:rPr>
          <w:t>-</w:t>
        </w:r>
        <w:del w:id="8981" w:author="Author">
          <w:r w:rsidRPr="00707B3F" w:rsidDel="00793DAB">
            <w:rPr>
              <w:snapToGrid w:val="0"/>
            </w:rPr>
            <w:delText>UE-</w:delText>
          </w:r>
        </w:del>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77777777" w:rsidR="00C11A4F" w:rsidRPr="00707B3F" w:rsidRDefault="00C11A4F" w:rsidP="00C11A4F">
      <w:pPr>
        <w:pStyle w:val="PL"/>
        <w:tabs>
          <w:tab w:val="left" w:pos="11100"/>
        </w:tabs>
        <w:rPr>
          <w:ins w:id="8982" w:author="Author"/>
          <w:snapToGrid w:val="0"/>
        </w:rPr>
      </w:pPr>
      <w:ins w:id="8983" w:author="Autho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8984" w:author="Author"/>
          <w:snapToGrid w:val="0"/>
        </w:rPr>
      </w:pPr>
      <w:ins w:id="8985" w:author="Author">
        <w:r w:rsidRPr="00707B3F">
          <w:rPr>
            <w:snapToGrid w:val="0"/>
          </w:rPr>
          <w:tab/>
          <w:t>...</w:t>
        </w:r>
      </w:ins>
    </w:p>
    <w:p w14:paraId="16C6CEC3" w14:textId="77777777" w:rsidR="00C11A4F" w:rsidRPr="00707B3F" w:rsidRDefault="00C11A4F" w:rsidP="00C11A4F">
      <w:pPr>
        <w:pStyle w:val="PL"/>
        <w:tabs>
          <w:tab w:val="left" w:pos="11100"/>
        </w:tabs>
        <w:rPr>
          <w:ins w:id="8986" w:author="Author"/>
          <w:snapToGrid w:val="0"/>
        </w:rPr>
      </w:pPr>
      <w:ins w:id="8987" w:author="Author">
        <w:r w:rsidRPr="00707B3F">
          <w:rPr>
            <w:snapToGrid w:val="0"/>
          </w:rPr>
          <w:t>}</w:t>
        </w:r>
      </w:ins>
    </w:p>
    <w:bookmarkEnd w:id="8672"/>
    <w:p w14:paraId="63F6D918" w14:textId="77777777" w:rsidR="00C11A4F" w:rsidRDefault="00C11A4F" w:rsidP="00C11A4F">
      <w:pPr>
        <w:pStyle w:val="PL"/>
        <w:tabs>
          <w:tab w:val="left" w:pos="11100"/>
        </w:tabs>
        <w:rPr>
          <w:ins w:id="8988" w:author="Author"/>
          <w:snapToGrid w:val="0"/>
        </w:rPr>
      </w:pPr>
    </w:p>
    <w:p w14:paraId="0FF347C9" w14:textId="77777777" w:rsidR="00C11A4F" w:rsidRPr="0041327F" w:rsidRDefault="00C11A4F" w:rsidP="00C11A4F">
      <w:pPr>
        <w:pStyle w:val="PL"/>
        <w:spacing w:line="0" w:lineRule="atLeast"/>
        <w:rPr>
          <w:ins w:id="8989" w:author="Author"/>
          <w:snapToGrid w:val="0"/>
        </w:rPr>
      </w:pPr>
      <w:ins w:id="8990" w:author="Author">
        <w:r w:rsidRPr="0041327F">
          <w:rPr>
            <w:snapToGrid w:val="0"/>
          </w:rPr>
          <w:t>-- **************************************************************</w:t>
        </w:r>
      </w:ins>
    </w:p>
    <w:p w14:paraId="0315AA3D" w14:textId="77777777" w:rsidR="00C11A4F" w:rsidRPr="0041327F" w:rsidRDefault="00C11A4F" w:rsidP="00C11A4F">
      <w:pPr>
        <w:pStyle w:val="PL"/>
        <w:spacing w:line="0" w:lineRule="atLeast"/>
        <w:rPr>
          <w:ins w:id="8991" w:author="Author"/>
          <w:snapToGrid w:val="0"/>
        </w:rPr>
      </w:pPr>
      <w:ins w:id="8992" w:author="Author">
        <w:r w:rsidRPr="0041327F">
          <w:rPr>
            <w:snapToGrid w:val="0"/>
          </w:rPr>
          <w:t>--</w:t>
        </w:r>
      </w:ins>
    </w:p>
    <w:p w14:paraId="71308CD2" w14:textId="77777777" w:rsidR="00C11A4F" w:rsidRPr="0041327F" w:rsidRDefault="00C11A4F" w:rsidP="00C11A4F">
      <w:pPr>
        <w:pStyle w:val="PL"/>
        <w:spacing w:line="0" w:lineRule="atLeast"/>
        <w:outlineLvl w:val="3"/>
        <w:rPr>
          <w:ins w:id="8993" w:author="Author"/>
          <w:snapToGrid w:val="0"/>
        </w:rPr>
      </w:pPr>
      <w:ins w:id="8994" w:author="Author">
        <w:r w:rsidRPr="0041327F">
          <w:rPr>
            <w:snapToGrid w:val="0"/>
          </w:rPr>
          <w:t>-- TRP INFORMATION REQUEST</w:t>
        </w:r>
      </w:ins>
    </w:p>
    <w:p w14:paraId="6E974A00" w14:textId="77777777" w:rsidR="00C11A4F" w:rsidRPr="0041327F" w:rsidRDefault="00C11A4F" w:rsidP="00C11A4F">
      <w:pPr>
        <w:pStyle w:val="PL"/>
        <w:spacing w:line="0" w:lineRule="atLeast"/>
        <w:rPr>
          <w:ins w:id="8995" w:author="Author"/>
          <w:snapToGrid w:val="0"/>
        </w:rPr>
      </w:pPr>
      <w:ins w:id="8996" w:author="Author">
        <w:r w:rsidRPr="0041327F">
          <w:rPr>
            <w:snapToGrid w:val="0"/>
          </w:rPr>
          <w:t>--</w:t>
        </w:r>
      </w:ins>
    </w:p>
    <w:p w14:paraId="3CFEE08E" w14:textId="77777777" w:rsidR="00C11A4F" w:rsidRPr="0041327F" w:rsidRDefault="00C11A4F" w:rsidP="00C11A4F">
      <w:pPr>
        <w:pStyle w:val="PL"/>
        <w:spacing w:line="0" w:lineRule="atLeast"/>
        <w:rPr>
          <w:ins w:id="8997" w:author="Author"/>
          <w:snapToGrid w:val="0"/>
        </w:rPr>
      </w:pPr>
      <w:ins w:id="8998" w:author="Author">
        <w:r w:rsidRPr="0041327F">
          <w:rPr>
            <w:snapToGrid w:val="0"/>
          </w:rPr>
          <w:t>-- **************************************************************</w:t>
        </w:r>
      </w:ins>
    </w:p>
    <w:p w14:paraId="18F9797C" w14:textId="77777777" w:rsidR="00C11A4F" w:rsidRPr="0041327F" w:rsidRDefault="00C11A4F" w:rsidP="00C11A4F">
      <w:pPr>
        <w:pStyle w:val="PL"/>
        <w:tabs>
          <w:tab w:val="left" w:pos="11100"/>
        </w:tabs>
        <w:rPr>
          <w:ins w:id="8999" w:author="Author"/>
          <w:snapToGrid w:val="0"/>
        </w:rPr>
      </w:pPr>
    </w:p>
    <w:p w14:paraId="35B651FB" w14:textId="77777777" w:rsidR="00C11A4F" w:rsidRPr="0041327F" w:rsidRDefault="00C11A4F" w:rsidP="00C11A4F">
      <w:pPr>
        <w:pStyle w:val="PL"/>
        <w:tabs>
          <w:tab w:val="left" w:pos="11100"/>
        </w:tabs>
        <w:rPr>
          <w:ins w:id="9000" w:author="Author"/>
          <w:snapToGrid w:val="0"/>
        </w:rPr>
      </w:pPr>
      <w:ins w:id="9001" w:author="Author">
        <w:r w:rsidRPr="0041327F">
          <w:rPr>
            <w:snapToGrid w:val="0"/>
          </w:rPr>
          <w:t>TRPInformationRequest ::= SEQUENCE {</w:t>
        </w:r>
      </w:ins>
    </w:p>
    <w:p w14:paraId="2E73CC0C" w14:textId="77777777" w:rsidR="00C11A4F" w:rsidRPr="00805AE0" w:rsidRDefault="00C11A4F" w:rsidP="00C11A4F">
      <w:pPr>
        <w:pStyle w:val="PL"/>
        <w:tabs>
          <w:tab w:val="left" w:pos="11100"/>
        </w:tabs>
        <w:rPr>
          <w:ins w:id="9002" w:author="Author"/>
          <w:snapToGrid w:val="0"/>
          <w:lang w:val="it-IT"/>
        </w:rPr>
      </w:pPr>
      <w:ins w:id="9003" w:author="Autho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9004" w:author="Author"/>
          <w:snapToGrid w:val="0"/>
        </w:rPr>
      </w:pPr>
      <w:ins w:id="9005" w:author="Author">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9006" w:author="Author"/>
          <w:snapToGrid w:val="0"/>
        </w:rPr>
      </w:pPr>
      <w:ins w:id="9007" w:author="Author">
        <w:r w:rsidRPr="0041327F">
          <w:rPr>
            <w:snapToGrid w:val="0"/>
          </w:rPr>
          <w:t>}</w:t>
        </w:r>
      </w:ins>
    </w:p>
    <w:p w14:paraId="62231ED5" w14:textId="77777777" w:rsidR="00C11A4F" w:rsidRPr="0041327F" w:rsidRDefault="00C11A4F" w:rsidP="00C11A4F">
      <w:pPr>
        <w:pStyle w:val="PL"/>
        <w:tabs>
          <w:tab w:val="left" w:pos="11100"/>
        </w:tabs>
        <w:rPr>
          <w:ins w:id="9008" w:author="Author"/>
          <w:snapToGrid w:val="0"/>
        </w:rPr>
      </w:pPr>
    </w:p>
    <w:p w14:paraId="7862AB84" w14:textId="77777777" w:rsidR="00C11A4F" w:rsidRPr="0041327F" w:rsidRDefault="00C11A4F" w:rsidP="00C11A4F">
      <w:pPr>
        <w:pStyle w:val="PL"/>
        <w:tabs>
          <w:tab w:val="left" w:pos="11100"/>
        </w:tabs>
        <w:rPr>
          <w:ins w:id="9009" w:author="Author"/>
          <w:snapToGrid w:val="0"/>
        </w:rPr>
      </w:pPr>
      <w:ins w:id="9010" w:author="Author">
        <w:r w:rsidRPr="0041327F">
          <w:rPr>
            <w:snapToGrid w:val="0"/>
          </w:rPr>
          <w:t>TRPInformationRequest-IEs NRPPA-PROTOCOL-IES ::= {</w:t>
        </w:r>
      </w:ins>
    </w:p>
    <w:p w14:paraId="075059A0" w14:textId="1868F5A0" w:rsidR="00C624B7" w:rsidRPr="00C624B7" w:rsidRDefault="00C11A4F" w:rsidP="00C624B7">
      <w:pPr>
        <w:pStyle w:val="PL"/>
        <w:tabs>
          <w:tab w:val="left" w:pos="11100"/>
        </w:tabs>
        <w:rPr>
          <w:ins w:id="9011" w:author="Author2" w:date="2020-06-17T15:08:00Z"/>
          <w:snapToGrid w:val="0"/>
        </w:rPr>
      </w:pPr>
      <w:ins w:id="9012" w:author="Author">
        <w:r w:rsidRPr="0041327F">
          <w:rPr>
            <w:snapToGrid w:val="0"/>
          </w:rPr>
          <w:tab/>
        </w:r>
      </w:ins>
      <w:ins w:id="9013" w:author="Author2" w:date="2020-06-17T15:08:00Z">
        <w:r w:rsidR="00C624B7" w:rsidRPr="00C624B7">
          <w:rPr>
            <w:snapToGrid w:val="0"/>
          </w:rPr>
          <w:t>{ ID id-TRPList</w:t>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ins>
      <w:ins w:id="9014" w:author="Author2" w:date="2020-06-17T15:20:00Z">
        <w:r w:rsidR="003818BF">
          <w:rPr>
            <w:snapToGrid w:val="0"/>
          </w:rPr>
          <w:tab/>
        </w:r>
      </w:ins>
      <w:ins w:id="9015" w:author="Author2" w:date="2020-06-17T15:08:00Z">
        <w:r w:rsidR="00C624B7" w:rsidRPr="00C624B7">
          <w:rPr>
            <w:snapToGrid w:val="0"/>
          </w:rPr>
          <w:t>CRITICALITY reject</w:t>
        </w:r>
        <w:r w:rsidR="00C624B7" w:rsidRPr="00C624B7">
          <w:rPr>
            <w:snapToGrid w:val="0"/>
          </w:rPr>
          <w:tab/>
          <w:t>TYPE TRPList</w:t>
        </w:r>
        <w:r w:rsidR="00C624B7">
          <w:rPr>
            <w:snapToGrid w:val="0"/>
          </w:rPr>
          <w:tab/>
        </w:r>
        <w:r w:rsidR="00C624B7">
          <w:rPr>
            <w:snapToGrid w:val="0"/>
          </w:rPr>
          <w:tab/>
        </w:r>
        <w:r w:rsidR="00C624B7">
          <w:rPr>
            <w:snapToGrid w:val="0"/>
          </w:rPr>
          <w:tab/>
        </w:r>
      </w:ins>
      <w:ins w:id="9016" w:author="Author2" w:date="2020-06-17T15:20:00Z">
        <w:r w:rsidR="003818BF">
          <w:rPr>
            <w:snapToGrid w:val="0"/>
          </w:rPr>
          <w:tab/>
        </w:r>
      </w:ins>
      <w:ins w:id="9017" w:author="Author2" w:date="2020-06-17T15:08:00Z">
        <w:r w:rsidR="00C624B7" w:rsidRPr="00C624B7">
          <w:rPr>
            <w:snapToGrid w:val="0"/>
          </w:rPr>
          <w:t>PRESENCE mandatory}|</w:t>
        </w:r>
      </w:ins>
    </w:p>
    <w:p w14:paraId="7C5AD47F" w14:textId="646F2EF2" w:rsidR="00C11A4F" w:rsidRPr="00A4335D" w:rsidDel="00C624B7" w:rsidRDefault="00C624B7" w:rsidP="00C624B7">
      <w:pPr>
        <w:pStyle w:val="PL"/>
        <w:tabs>
          <w:tab w:val="left" w:pos="11100"/>
        </w:tabs>
        <w:rPr>
          <w:ins w:id="9018" w:author="Author"/>
          <w:del w:id="9019" w:author="Author2" w:date="2020-06-17T15:08:00Z"/>
          <w:snapToGrid w:val="0"/>
        </w:rPr>
      </w:pPr>
      <w:ins w:id="9020" w:author="Author2" w:date="2020-06-17T15:08:00Z">
        <w:r w:rsidRPr="00C624B7">
          <w:rPr>
            <w:snapToGrid w:val="0"/>
          </w:rPr>
          <w:tab/>
          <w:t>{ ID id-TRPInformation</w:t>
        </w:r>
      </w:ins>
      <w:ins w:id="9021" w:author="Author2" w:date="2020-06-17T15:19:00Z">
        <w:r w:rsidR="003818BF">
          <w:rPr>
            <w:snapToGrid w:val="0"/>
          </w:rPr>
          <w:t>Type</w:t>
        </w:r>
      </w:ins>
      <w:ins w:id="9022" w:author="Author2" w:date="2020-06-17T15:08:00Z">
        <w:r w:rsidRPr="00C624B7">
          <w:rPr>
            <w:snapToGrid w:val="0"/>
          </w:rPr>
          <w:t>List</w:t>
        </w:r>
        <w:r w:rsidRPr="00C624B7">
          <w:rPr>
            <w:snapToGrid w:val="0"/>
          </w:rPr>
          <w:tab/>
        </w:r>
        <w:r w:rsidRPr="00C624B7">
          <w:rPr>
            <w:snapToGrid w:val="0"/>
          </w:rPr>
          <w:tab/>
          <w:t>CRITICALITY reject</w:t>
        </w:r>
        <w:r w:rsidRPr="00C624B7">
          <w:rPr>
            <w:snapToGrid w:val="0"/>
          </w:rPr>
          <w:tab/>
          <w:t>TYPE TRPInformation</w:t>
        </w:r>
      </w:ins>
      <w:ins w:id="9023" w:author="Author2" w:date="2020-06-17T15:20:00Z">
        <w:r w:rsidR="003818BF">
          <w:rPr>
            <w:snapToGrid w:val="0"/>
          </w:rPr>
          <w:t>Type</w:t>
        </w:r>
      </w:ins>
      <w:ins w:id="9024" w:author="Author2" w:date="2020-06-17T15:08:00Z">
        <w:r w:rsidRPr="00C624B7">
          <w:rPr>
            <w:snapToGrid w:val="0"/>
          </w:rPr>
          <w:t>List</w:t>
        </w:r>
        <w:r>
          <w:rPr>
            <w:snapToGrid w:val="0"/>
          </w:rPr>
          <w:tab/>
        </w:r>
        <w:r w:rsidRPr="00C624B7">
          <w:rPr>
            <w:snapToGrid w:val="0"/>
          </w:rPr>
          <w:t>PRESENCE mandatory},</w:t>
        </w:r>
      </w:ins>
      <w:ins w:id="9025" w:author="Author">
        <w:del w:id="9026" w:author="Author2" w:date="2020-06-17T15:08:00Z">
          <w:r w:rsidR="00C11A4F" w:rsidRPr="00A4335D" w:rsidDel="00C624B7">
            <w:rPr>
              <w:snapToGrid w:val="0"/>
            </w:rPr>
            <w:delText>{ ID id-</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CRITICALITY reject</w:delText>
          </w:r>
          <w:r w:rsidR="00C11A4F" w:rsidRPr="00A4335D" w:rsidDel="00C624B7">
            <w:rPr>
              <w:snapToGrid w:val="0"/>
            </w:rPr>
            <w:tab/>
            <w:delText xml:space="preserve">TYPE </w:delText>
          </w:r>
          <w:r w:rsidR="00C11A4F" w:rsidDel="00C624B7">
            <w:rPr>
              <w:snapToGrid w:val="0"/>
            </w:rPr>
            <w:delText>TRP</w:delText>
          </w:r>
          <w:r w:rsidR="00C11A4F" w:rsidRPr="00A4335D" w:rsidDel="00C624B7">
            <w:rPr>
              <w:snapToGrid w:val="0"/>
            </w:rPr>
            <w:delText>InformationType</w:delText>
          </w:r>
          <w:r w:rsidR="00C11A4F" w:rsidRPr="00A4335D" w:rsidDel="00C624B7">
            <w:rPr>
              <w:snapToGrid w:val="0"/>
            </w:rPr>
            <w:tab/>
          </w:r>
          <w:r w:rsidR="00C11A4F" w:rsidRPr="00A4335D" w:rsidDel="00C624B7">
            <w:rPr>
              <w:snapToGrid w:val="0"/>
            </w:rPr>
            <w:tab/>
            <w:delText>PRESENCE mandatory},</w:delText>
          </w:r>
        </w:del>
      </w:ins>
    </w:p>
    <w:p w14:paraId="4396FB8E" w14:textId="77777777" w:rsidR="00C11A4F" w:rsidRPr="00A4335D" w:rsidRDefault="00C11A4F" w:rsidP="00C11A4F">
      <w:pPr>
        <w:pStyle w:val="PL"/>
        <w:tabs>
          <w:tab w:val="left" w:pos="11100"/>
        </w:tabs>
        <w:rPr>
          <w:ins w:id="9027" w:author="Author"/>
          <w:snapToGrid w:val="0"/>
          <w:lang w:val="fr-FR"/>
        </w:rPr>
      </w:pPr>
      <w:ins w:id="9028" w:author="Author">
        <w:r w:rsidRPr="00A4335D">
          <w:rPr>
            <w:snapToGrid w:val="0"/>
          </w:rPr>
          <w:tab/>
        </w:r>
        <w:r w:rsidRPr="00A4335D">
          <w:rPr>
            <w:snapToGrid w:val="0"/>
            <w:lang w:val="fr-FR"/>
          </w:rPr>
          <w:t>...</w:t>
        </w:r>
      </w:ins>
    </w:p>
    <w:p w14:paraId="123D5453" w14:textId="0C92E882" w:rsidR="00C11A4F" w:rsidRDefault="00C11A4F" w:rsidP="00C11A4F">
      <w:pPr>
        <w:pStyle w:val="PL"/>
        <w:tabs>
          <w:tab w:val="left" w:pos="11100"/>
        </w:tabs>
        <w:rPr>
          <w:ins w:id="9029" w:author="Author2" w:date="2020-06-17T15:09:00Z"/>
          <w:snapToGrid w:val="0"/>
          <w:lang w:val="fr-FR"/>
        </w:rPr>
      </w:pPr>
      <w:ins w:id="9030" w:author="Author">
        <w:r w:rsidRPr="00A4335D">
          <w:rPr>
            <w:snapToGrid w:val="0"/>
            <w:lang w:val="fr-FR"/>
          </w:rPr>
          <w:t>}</w:t>
        </w:r>
      </w:ins>
    </w:p>
    <w:p w14:paraId="62ADDC9F" w14:textId="42D39DCC" w:rsidR="00C624B7" w:rsidRPr="00A4335D" w:rsidDel="00065B5B" w:rsidRDefault="00C624B7" w:rsidP="00C11A4F">
      <w:pPr>
        <w:pStyle w:val="PL"/>
        <w:tabs>
          <w:tab w:val="left" w:pos="11100"/>
        </w:tabs>
        <w:rPr>
          <w:ins w:id="9031" w:author="Author"/>
          <w:del w:id="9032" w:author="Author2" w:date="2020-06-17T15:26:00Z"/>
          <w:snapToGrid w:val="0"/>
          <w:lang w:val="fr-FR"/>
        </w:rPr>
      </w:pPr>
    </w:p>
    <w:p w14:paraId="55D8B08B" w14:textId="77777777" w:rsidR="00C11A4F" w:rsidRPr="00A4335D" w:rsidRDefault="00C11A4F" w:rsidP="00C11A4F">
      <w:pPr>
        <w:pStyle w:val="PL"/>
        <w:tabs>
          <w:tab w:val="left" w:pos="11100"/>
        </w:tabs>
        <w:rPr>
          <w:ins w:id="9033" w:author="Author"/>
          <w:snapToGrid w:val="0"/>
          <w:lang w:val="fr-FR"/>
        </w:rPr>
      </w:pPr>
    </w:p>
    <w:p w14:paraId="74F9ADC4" w14:textId="77777777" w:rsidR="00C11A4F" w:rsidRPr="00A4335D" w:rsidRDefault="00C11A4F" w:rsidP="00C11A4F">
      <w:pPr>
        <w:pStyle w:val="PL"/>
        <w:spacing w:line="0" w:lineRule="atLeast"/>
        <w:rPr>
          <w:ins w:id="9034" w:author="Author"/>
          <w:snapToGrid w:val="0"/>
          <w:lang w:val="fr-FR"/>
        </w:rPr>
      </w:pPr>
      <w:ins w:id="9035" w:author="Author">
        <w:r w:rsidRPr="00A4335D">
          <w:rPr>
            <w:snapToGrid w:val="0"/>
            <w:lang w:val="fr-FR"/>
          </w:rPr>
          <w:t>-- **************************************************************</w:t>
        </w:r>
      </w:ins>
    </w:p>
    <w:p w14:paraId="298C4046" w14:textId="77777777" w:rsidR="00C11A4F" w:rsidRPr="00A4335D" w:rsidRDefault="00C11A4F" w:rsidP="00C11A4F">
      <w:pPr>
        <w:pStyle w:val="PL"/>
        <w:spacing w:line="0" w:lineRule="atLeast"/>
        <w:rPr>
          <w:ins w:id="9036" w:author="Author"/>
          <w:snapToGrid w:val="0"/>
          <w:lang w:val="fr-FR"/>
        </w:rPr>
      </w:pPr>
      <w:ins w:id="9037" w:author="Author">
        <w:r w:rsidRPr="00A4335D">
          <w:rPr>
            <w:snapToGrid w:val="0"/>
            <w:lang w:val="fr-FR"/>
          </w:rPr>
          <w:t>--</w:t>
        </w:r>
      </w:ins>
    </w:p>
    <w:p w14:paraId="048A91E1" w14:textId="77777777" w:rsidR="00C11A4F" w:rsidRPr="00A4335D" w:rsidRDefault="00C11A4F" w:rsidP="00C11A4F">
      <w:pPr>
        <w:pStyle w:val="PL"/>
        <w:spacing w:line="0" w:lineRule="atLeast"/>
        <w:outlineLvl w:val="3"/>
        <w:rPr>
          <w:ins w:id="9038" w:author="Author"/>
          <w:snapToGrid w:val="0"/>
          <w:lang w:val="fr-FR"/>
        </w:rPr>
      </w:pPr>
      <w:ins w:id="9039" w:author="Author">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9040" w:author="Author"/>
          <w:snapToGrid w:val="0"/>
          <w:lang w:val="fr-FR"/>
        </w:rPr>
      </w:pPr>
      <w:ins w:id="9041" w:author="Author">
        <w:r w:rsidRPr="00A4335D">
          <w:rPr>
            <w:snapToGrid w:val="0"/>
            <w:lang w:val="fr-FR"/>
          </w:rPr>
          <w:t>--</w:t>
        </w:r>
      </w:ins>
    </w:p>
    <w:p w14:paraId="6A007AEB" w14:textId="77777777" w:rsidR="00C11A4F" w:rsidRPr="00A4335D" w:rsidRDefault="00C11A4F" w:rsidP="00C11A4F">
      <w:pPr>
        <w:pStyle w:val="PL"/>
        <w:spacing w:line="0" w:lineRule="atLeast"/>
        <w:rPr>
          <w:ins w:id="9042" w:author="Author"/>
          <w:snapToGrid w:val="0"/>
          <w:lang w:val="fr-FR"/>
        </w:rPr>
      </w:pPr>
      <w:ins w:id="9043" w:author="Author">
        <w:r w:rsidRPr="00A4335D">
          <w:rPr>
            <w:snapToGrid w:val="0"/>
            <w:lang w:val="fr-FR"/>
          </w:rPr>
          <w:t>-- **************************************************************</w:t>
        </w:r>
      </w:ins>
    </w:p>
    <w:p w14:paraId="2F78895A" w14:textId="77777777" w:rsidR="00C11A4F" w:rsidRPr="00A4335D" w:rsidRDefault="00C11A4F" w:rsidP="00C11A4F">
      <w:pPr>
        <w:pStyle w:val="PL"/>
        <w:tabs>
          <w:tab w:val="left" w:pos="11100"/>
        </w:tabs>
        <w:rPr>
          <w:ins w:id="9044" w:author="Author"/>
          <w:snapToGrid w:val="0"/>
          <w:lang w:val="fr-FR"/>
        </w:rPr>
      </w:pPr>
    </w:p>
    <w:p w14:paraId="3E39FE76" w14:textId="77777777" w:rsidR="00C11A4F" w:rsidRPr="00A4335D" w:rsidRDefault="00C11A4F" w:rsidP="00C11A4F">
      <w:pPr>
        <w:pStyle w:val="PL"/>
        <w:tabs>
          <w:tab w:val="left" w:pos="11100"/>
        </w:tabs>
        <w:rPr>
          <w:ins w:id="9045" w:author="Author"/>
          <w:snapToGrid w:val="0"/>
          <w:lang w:val="fr-FR"/>
        </w:rPr>
      </w:pPr>
      <w:ins w:id="9046" w:author="Author">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9047" w:author="Author"/>
          <w:snapToGrid w:val="0"/>
          <w:lang w:val="fr-FR"/>
        </w:rPr>
      </w:pPr>
      <w:ins w:id="9048" w:author="Author">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9049" w:author="Author"/>
          <w:snapToGrid w:val="0"/>
          <w:lang w:val="fr-FR"/>
        </w:rPr>
      </w:pPr>
      <w:ins w:id="9050" w:author="Author">
        <w:r w:rsidRPr="00A4335D">
          <w:rPr>
            <w:snapToGrid w:val="0"/>
            <w:lang w:val="fr-FR"/>
          </w:rPr>
          <w:tab/>
          <w:t>...</w:t>
        </w:r>
      </w:ins>
    </w:p>
    <w:p w14:paraId="11143E9B" w14:textId="77777777" w:rsidR="00C11A4F" w:rsidRPr="00A4335D" w:rsidRDefault="00C11A4F" w:rsidP="00C11A4F">
      <w:pPr>
        <w:pStyle w:val="PL"/>
        <w:tabs>
          <w:tab w:val="left" w:pos="11100"/>
        </w:tabs>
        <w:rPr>
          <w:ins w:id="9051" w:author="Author"/>
          <w:snapToGrid w:val="0"/>
          <w:lang w:val="fr-FR"/>
        </w:rPr>
      </w:pPr>
      <w:ins w:id="9052" w:author="Author">
        <w:r w:rsidRPr="00A4335D">
          <w:rPr>
            <w:snapToGrid w:val="0"/>
            <w:lang w:val="fr-FR"/>
          </w:rPr>
          <w:t>}</w:t>
        </w:r>
      </w:ins>
    </w:p>
    <w:p w14:paraId="50B27D60" w14:textId="77777777" w:rsidR="00C11A4F" w:rsidRPr="00A4335D" w:rsidRDefault="00C11A4F" w:rsidP="00C11A4F">
      <w:pPr>
        <w:pStyle w:val="PL"/>
        <w:tabs>
          <w:tab w:val="left" w:pos="11100"/>
        </w:tabs>
        <w:rPr>
          <w:ins w:id="9053" w:author="Author"/>
          <w:snapToGrid w:val="0"/>
          <w:lang w:val="fr-FR"/>
        </w:rPr>
      </w:pPr>
    </w:p>
    <w:p w14:paraId="6A80A723" w14:textId="77777777" w:rsidR="00C11A4F" w:rsidRPr="00A4335D" w:rsidRDefault="00C11A4F" w:rsidP="00C11A4F">
      <w:pPr>
        <w:pStyle w:val="PL"/>
        <w:tabs>
          <w:tab w:val="left" w:pos="11100"/>
        </w:tabs>
        <w:rPr>
          <w:ins w:id="9054" w:author="Author"/>
          <w:snapToGrid w:val="0"/>
          <w:lang w:val="fr-FR"/>
        </w:rPr>
      </w:pPr>
      <w:ins w:id="9055" w:author="Author">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9056" w:author="Author"/>
          <w:snapToGrid w:val="0"/>
          <w:lang w:val="fr-FR"/>
        </w:rPr>
      </w:pPr>
      <w:ins w:id="9057" w:author="Author">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9058" w:author="Author"/>
          <w:snapToGrid w:val="0"/>
          <w:lang w:val="fr-FR"/>
        </w:rPr>
      </w:pPr>
      <w:ins w:id="9059" w:author="Author">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9060" w:author="Author"/>
          <w:snapToGrid w:val="0"/>
          <w:lang w:val="fr-FR"/>
        </w:rPr>
      </w:pPr>
      <w:ins w:id="9061" w:author="Author">
        <w:r w:rsidRPr="00A4335D">
          <w:rPr>
            <w:snapToGrid w:val="0"/>
            <w:lang w:val="fr-FR"/>
          </w:rPr>
          <w:tab/>
          <w:t>...</w:t>
        </w:r>
      </w:ins>
    </w:p>
    <w:p w14:paraId="0E58361D" w14:textId="77777777" w:rsidR="00C11A4F" w:rsidRPr="00A4335D" w:rsidRDefault="00C11A4F" w:rsidP="00C11A4F">
      <w:pPr>
        <w:pStyle w:val="PL"/>
        <w:tabs>
          <w:tab w:val="left" w:pos="11100"/>
        </w:tabs>
        <w:rPr>
          <w:ins w:id="9062" w:author="Author"/>
          <w:snapToGrid w:val="0"/>
          <w:lang w:val="fr-FR"/>
        </w:rPr>
      </w:pPr>
      <w:ins w:id="9063" w:author="Author">
        <w:r w:rsidRPr="00A4335D">
          <w:rPr>
            <w:snapToGrid w:val="0"/>
            <w:lang w:val="fr-FR"/>
          </w:rPr>
          <w:t>}</w:t>
        </w:r>
      </w:ins>
    </w:p>
    <w:p w14:paraId="6920BAA5" w14:textId="77777777" w:rsidR="00C11A4F" w:rsidRPr="00A4335D" w:rsidRDefault="00C11A4F" w:rsidP="00C11A4F">
      <w:pPr>
        <w:pStyle w:val="PL"/>
        <w:tabs>
          <w:tab w:val="left" w:pos="11100"/>
        </w:tabs>
        <w:rPr>
          <w:ins w:id="9064" w:author="Author"/>
          <w:snapToGrid w:val="0"/>
          <w:lang w:val="fr-FR"/>
        </w:rPr>
      </w:pPr>
    </w:p>
    <w:p w14:paraId="27A52A0E" w14:textId="77777777" w:rsidR="00C11A4F" w:rsidRPr="00A4335D" w:rsidRDefault="00C11A4F" w:rsidP="00C11A4F">
      <w:pPr>
        <w:pStyle w:val="PL"/>
        <w:spacing w:line="0" w:lineRule="atLeast"/>
        <w:rPr>
          <w:ins w:id="9065" w:author="Author"/>
          <w:snapToGrid w:val="0"/>
          <w:lang w:val="fr-FR"/>
        </w:rPr>
      </w:pPr>
      <w:ins w:id="9066" w:author="Author">
        <w:r w:rsidRPr="00A4335D">
          <w:rPr>
            <w:snapToGrid w:val="0"/>
            <w:lang w:val="fr-FR"/>
          </w:rPr>
          <w:lastRenderedPageBreak/>
          <w:t>-- **************************************************************</w:t>
        </w:r>
      </w:ins>
    </w:p>
    <w:p w14:paraId="064B13F6" w14:textId="77777777" w:rsidR="00C11A4F" w:rsidRPr="00A4335D" w:rsidRDefault="00C11A4F" w:rsidP="00C11A4F">
      <w:pPr>
        <w:pStyle w:val="PL"/>
        <w:spacing w:line="0" w:lineRule="atLeast"/>
        <w:rPr>
          <w:ins w:id="9067" w:author="Author"/>
          <w:snapToGrid w:val="0"/>
          <w:lang w:val="fr-FR"/>
        </w:rPr>
      </w:pPr>
      <w:ins w:id="9068" w:author="Author">
        <w:r w:rsidRPr="00A4335D">
          <w:rPr>
            <w:snapToGrid w:val="0"/>
            <w:lang w:val="fr-FR"/>
          </w:rPr>
          <w:t>--</w:t>
        </w:r>
      </w:ins>
    </w:p>
    <w:p w14:paraId="094972AD" w14:textId="77777777" w:rsidR="00C11A4F" w:rsidRPr="00A4335D" w:rsidRDefault="00C11A4F" w:rsidP="00C11A4F">
      <w:pPr>
        <w:pStyle w:val="PL"/>
        <w:spacing w:line="0" w:lineRule="atLeast"/>
        <w:outlineLvl w:val="3"/>
        <w:rPr>
          <w:ins w:id="9069" w:author="Author"/>
          <w:snapToGrid w:val="0"/>
          <w:lang w:val="fr-FR"/>
        </w:rPr>
      </w:pPr>
      <w:ins w:id="9070" w:author="Author">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9071" w:author="Author"/>
          <w:snapToGrid w:val="0"/>
          <w:lang w:val="fr-FR"/>
        </w:rPr>
      </w:pPr>
      <w:ins w:id="9072" w:author="Author">
        <w:r w:rsidRPr="00A4335D">
          <w:rPr>
            <w:snapToGrid w:val="0"/>
            <w:lang w:val="fr-FR"/>
          </w:rPr>
          <w:t>--</w:t>
        </w:r>
      </w:ins>
    </w:p>
    <w:p w14:paraId="472B9303" w14:textId="77777777" w:rsidR="00C11A4F" w:rsidRPr="00A4335D" w:rsidRDefault="00C11A4F" w:rsidP="00C11A4F">
      <w:pPr>
        <w:pStyle w:val="PL"/>
        <w:spacing w:line="0" w:lineRule="atLeast"/>
        <w:rPr>
          <w:ins w:id="9073" w:author="Author"/>
          <w:snapToGrid w:val="0"/>
          <w:lang w:val="fr-FR"/>
        </w:rPr>
      </w:pPr>
      <w:ins w:id="9074" w:author="Author">
        <w:r w:rsidRPr="00A4335D">
          <w:rPr>
            <w:snapToGrid w:val="0"/>
            <w:lang w:val="fr-FR"/>
          </w:rPr>
          <w:t>-- **************************************************************</w:t>
        </w:r>
      </w:ins>
    </w:p>
    <w:p w14:paraId="6DB3B4D3" w14:textId="77777777" w:rsidR="00C11A4F" w:rsidRPr="00A4335D" w:rsidRDefault="00C11A4F" w:rsidP="00C11A4F">
      <w:pPr>
        <w:pStyle w:val="PL"/>
        <w:tabs>
          <w:tab w:val="left" w:pos="11100"/>
        </w:tabs>
        <w:rPr>
          <w:ins w:id="9075" w:author="Author"/>
          <w:snapToGrid w:val="0"/>
          <w:lang w:val="fr-FR"/>
        </w:rPr>
      </w:pPr>
    </w:p>
    <w:p w14:paraId="222D0195" w14:textId="77777777" w:rsidR="00C11A4F" w:rsidRPr="00A4335D" w:rsidRDefault="00C11A4F" w:rsidP="00C11A4F">
      <w:pPr>
        <w:pStyle w:val="PL"/>
        <w:tabs>
          <w:tab w:val="left" w:pos="11100"/>
        </w:tabs>
        <w:rPr>
          <w:ins w:id="9076" w:author="Author"/>
          <w:snapToGrid w:val="0"/>
          <w:lang w:val="fr-FR"/>
        </w:rPr>
      </w:pPr>
      <w:ins w:id="9077" w:author="Author">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9078" w:author="Author"/>
          <w:snapToGrid w:val="0"/>
          <w:lang w:val="fr-FR"/>
        </w:rPr>
      </w:pPr>
      <w:ins w:id="9079" w:author="Autho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9080" w:author="Author"/>
          <w:snapToGrid w:val="0"/>
          <w:lang w:val="fr-FR"/>
        </w:rPr>
      </w:pPr>
      <w:ins w:id="9081" w:author="Author">
        <w:r w:rsidRPr="00A4335D">
          <w:rPr>
            <w:snapToGrid w:val="0"/>
            <w:lang w:val="fr-FR"/>
          </w:rPr>
          <w:tab/>
          <w:t>...</w:t>
        </w:r>
      </w:ins>
    </w:p>
    <w:p w14:paraId="6E45E236" w14:textId="77777777" w:rsidR="00C11A4F" w:rsidRPr="00A4335D" w:rsidRDefault="00C11A4F" w:rsidP="00C11A4F">
      <w:pPr>
        <w:pStyle w:val="PL"/>
        <w:tabs>
          <w:tab w:val="left" w:pos="11100"/>
        </w:tabs>
        <w:rPr>
          <w:ins w:id="9082" w:author="Author"/>
          <w:snapToGrid w:val="0"/>
          <w:lang w:val="fr-FR"/>
        </w:rPr>
      </w:pPr>
      <w:ins w:id="9083" w:author="Author">
        <w:r w:rsidRPr="00A4335D">
          <w:rPr>
            <w:snapToGrid w:val="0"/>
            <w:lang w:val="fr-FR"/>
          </w:rPr>
          <w:t>}</w:t>
        </w:r>
      </w:ins>
    </w:p>
    <w:p w14:paraId="0A0413B4" w14:textId="77777777" w:rsidR="00C11A4F" w:rsidRPr="00A4335D" w:rsidRDefault="00C11A4F" w:rsidP="00C11A4F">
      <w:pPr>
        <w:pStyle w:val="PL"/>
        <w:tabs>
          <w:tab w:val="left" w:pos="11100"/>
        </w:tabs>
        <w:rPr>
          <w:ins w:id="9084" w:author="Author"/>
          <w:snapToGrid w:val="0"/>
          <w:lang w:val="fr-FR"/>
        </w:rPr>
      </w:pPr>
    </w:p>
    <w:p w14:paraId="59748B06" w14:textId="77777777" w:rsidR="00C11A4F" w:rsidRPr="00A4335D" w:rsidRDefault="00C11A4F" w:rsidP="00C11A4F">
      <w:pPr>
        <w:pStyle w:val="PL"/>
        <w:tabs>
          <w:tab w:val="left" w:pos="11100"/>
        </w:tabs>
        <w:rPr>
          <w:ins w:id="9085" w:author="Author"/>
          <w:snapToGrid w:val="0"/>
          <w:lang w:val="fr-FR"/>
        </w:rPr>
      </w:pPr>
      <w:ins w:id="9086" w:author="Author">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9087" w:author="Author"/>
          <w:snapToGrid w:val="0"/>
          <w:lang w:val="fr-FR"/>
        </w:rPr>
      </w:pPr>
      <w:ins w:id="9088" w:author="Autho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9089" w:author="Author"/>
          <w:snapToGrid w:val="0"/>
          <w:lang w:val="fr-FR"/>
        </w:rPr>
      </w:pPr>
      <w:ins w:id="9090" w:author="Autho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9091" w:author="Author"/>
          <w:snapToGrid w:val="0"/>
        </w:rPr>
      </w:pPr>
      <w:ins w:id="9092" w:author="Author">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9093" w:author="Author"/>
          <w:snapToGrid w:val="0"/>
        </w:rPr>
      </w:pPr>
      <w:ins w:id="9094" w:author="Author">
        <w:r w:rsidRPr="00A4335D">
          <w:rPr>
            <w:snapToGrid w:val="0"/>
          </w:rPr>
          <w:t>}</w:t>
        </w:r>
      </w:ins>
    </w:p>
    <w:p w14:paraId="4AA6CA62" w14:textId="77777777" w:rsidR="00C11A4F" w:rsidRPr="00707B3F" w:rsidRDefault="00C11A4F" w:rsidP="00C11A4F">
      <w:pPr>
        <w:pStyle w:val="PL"/>
        <w:tabs>
          <w:tab w:val="left" w:pos="11100"/>
        </w:tabs>
        <w:rPr>
          <w:ins w:id="9095" w:author="Author"/>
          <w:snapToGrid w:val="0"/>
        </w:rPr>
      </w:pPr>
    </w:p>
    <w:p w14:paraId="7BAEFA59" w14:textId="77777777" w:rsidR="00C11A4F" w:rsidRDefault="00C11A4F" w:rsidP="00C11A4F">
      <w:pPr>
        <w:pStyle w:val="PL"/>
        <w:tabs>
          <w:tab w:val="left" w:pos="11100"/>
        </w:tabs>
        <w:rPr>
          <w:ins w:id="9096" w:author="Author"/>
          <w:snapToGrid w:val="0"/>
        </w:rPr>
      </w:pPr>
    </w:p>
    <w:p w14:paraId="244E941D" w14:textId="77777777" w:rsidR="001C1780" w:rsidRPr="00EA5FA7" w:rsidRDefault="001C1780" w:rsidP="001C1780">
      <w:pPr>
        <w:pStyle w:val="PL"/>
        <w:rPr>
          <w:ins w:id="9097" w:author="Author"/>
          <w:noProof w:val="0"/>
        </w:rPr>
      </w:pPr>
      <w:ins w:id="9098" w:author="Author">
        <w:r w:rsidRPr="00EA5FA7">
          <w:rPr>
            <w:noProof w:val="0"/>
          </w:rPr>
          <w:t>-- **************************************************************</w:t>
        </w:r>
      </w:ins>
    </w:p>
    <w:p w14:paraId="7594D8ED" w14:textId="77777777" w:rsidR="001C1780" w:rsidRPr="00EA5FA7" w:rsidRDefault="001C1780" w:rsidP="001C1780">
      <w:pPr>
        <w:pStyle w:val="PL"/>
        <w:rPr>
          <w:ins w:id="9099" w:author="Author"/>
          <w:noProof w:val="0"/>
        </w:rPr>
      </w:pPr>
      <w:ins w:id="9100" w:author="Author">
        <w:r w:rsidRPr="00EA5FA7">
          <w:rPr>
            <w:noProof w:val="0"/>
          </w:rPr>
          <w:t>--</w:t>
        </w:r>
      </w:ins>
    </w:p>
    <w:p w14:paraId="6A52F0DF" w14:textId="77777777" w:rsidR="001C1780" w:rsidRPr="00EA5FA7" w:rsidRDefault="001C1780" w:rsidP="001C1780">
      <w:pPr>
        <w:pStyle w:val="PL"/>
        <w:outlineLvl w:val="3"/>
        <w:rPr>
          <w:ins w:id="9101" w:author="Author"/>
          <w:noProof w:val="0"/>
        </w:rPr>
      </w:pPr>
      <w:ins w:id="9102" w:author="Author">
        <w:r w:rsidRPr="00EA5FA7">
          <w:rPr>
            <w:noProof w:val="0"/>
          </w:rPr>
          <w:t xml:space="preserve">-- </w:t>
        </w:r>
        <w:r>
          <w:rPr>
            <w:noProof w:val="0"/>
          </w:rPr>
          <w:t>POSITONING ACTIVATION</w:t>
        </w:r>
        <w:r w:rsidRPr="00EA5FA7">
          <w:rPr>
            <w:noProof w:val="0"/>
          </w:rPr>
          <w:t xml:space="preserve"> PROCEDURE</w:t>
        </w:r>
      </w:ins>
    </w:p>
    <w:p w14:paraId="0AEF8B7C" w14:textId="77777777" w:rsidR="001C1780" w:rsidRPr="00EA5FA7" w:rsidRDefault="001C1780" w:rsidP="001C1780">
      <w:pPr>
        <w:pStyle w:val="PL"/>
        <w:rPr>
          <w:ins w:id="9103" w:author="Author"/>
          <w:noProof w:val="0"/>
        </w:rPr>
      </w:pPr>
      <w:ins w:id="9104" w:author="Author">
        <w:r w:rsidRPr="00EA5FA7">
          <w:rPr>
            <w:noProof w:val="0"/>
          </w:rPr>
          <w:t>--</w:t>
        </w:r>
      </w:ins>
    </w:p>
    <w:p w14:paraId="22C6B9D0" w14:textId="77777777" w:rsidR="001C1780" w:rsidRPr="00EA5FA7" w:rsidRDefault="001C1780" w:rsidP="001C1780">
      <w:pPr>
        <w:pStyle w:val="PL"/>
        <w:rPr>
          <w:ins w:id="9105" w:author="Author"/>
          <w:noProof w:val="0"/>
        </w:rPr>
      </w:pPr>
      <w:ins w:id="9106" w:author="Author">
        <w:r w:rsidRPr="00EA5FA7">
          <w:rPr>
            <w:noProof w:val="0"/>
          </w:rPr>
          <w:t>-- **************************************************************</w:t>
        </w:r>
      </w:ins>
    </w:p>
    <w:p w14:paraId="3CD32905" w14:textId="77777777" w:rsidR="001C1780" w:rsidRPr="00EA5FA7" w:rsidRDefault="001C1780" w:rsidP="001C1780">
      <w:pPr>
        <w:pStyle w:val="PL"/>
        <w:rPr>
          <w:ins w:id="9107" w:author="Author"/>
          <w:noProof w:val="0"/>
        </w:rPr>
      </w:pPr>
    </w:p>
    <w:p w14:paraId="0BD97119" w14:textId="77777777" w:rsidR="001C1780" w:rsidRPr="00EA5FA7" w:rsidRDefault="001C1780" w:rsidP="001C1780">
      <w:pPr>
        <w:pStyle w:val="PL"/>
        <w:rPr>
          <w:ins w:id="9108" w:author="Author"/>
          <w:noProof w:val="0"/>
        </w:rPr>
      </w:pPr>
      <w:ins w:id="9109" w:author="Author">
        <w:r w:rsidRPr="00EA5FA7">
          <w:rPr>
            <w:noProof w:val="0"/>
          </w:rPr>
          <w:t>-- **************************************************************</w:t>
        </w:r>
      </w:ins>
    </w:p>
    <w:p w14:paraId="2FD47C1D" w14:textId="77777777" w:rsidR="001C1780" w:rsidRPr="00EA5FA7" w:rsidRDefault="001C1780" w:rsidP="001C1780">
      <w:pPr>
        <w:pStyle w:val="PL"/>
        <w:rPr>
          <w:ins w:id="9110" w:author="Author"/>
          <w:noProof w:val="0"/>
        </w:rPr>
      </w:pPr>
      <w:ins w:id="9111" w:author="Author">
        <w:r w:rsidRPr="00EA5FA7">
          <w:rPr>
            <w:noProof w:val="0"/>
          </w:rPr>
          <w:t>--</w:t>
        </w:r>
      </w:ins>
    </w:p>
    <w:p w14:paraId="05AA2893" w14:textId="77777777" w:rsidR="001C1780" w:rsidRPr="00EA5FA7" w:rsidRDefault="001C1780" w:rsidP="001C1780">
      <w:pPr>
        <w:pStyle w:val="PL"/>
        <w:outlineLvl w:val="4"/>
        <w:rPr>
          <w:ins w:id="9112" w:author="Author"/>
          <w:noProof w:val="0"/>
        </w:rPr>
      </w:pPr>
      <w:ins w:id="9113" w:author="Author">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9114" w:author="Author"/>
          <w:noProof w:val="0"/>
        </w:rPr>
      </w:pPr>
      <w:ins w:id="9115" w:author="Author">
        <w:r w:rsidRPr="00EA5FA7">
          <w:rPr>
            <w:noProof w:val="0"/>
          </w:rPr>
          <w:t>--</w:t>
        </w:r>
      </w:ins>
    </w:p>
    <w:p w14:paraId="08220812" w14:textId="77777777" w:rsidR="001C1780" w:rsidRPr="00EA5FA7" w:rsidRDefault="001C1780" w:rsidP="001C1780">
      <w:pPr>
        <w:pStyle w:val="PL"/>
        <w:rPr>
          <w:ins w:id="9116" w:author="Author"/>
          <w:noProof w:val="0"/>
        </w:rPr>
      </w:pPr>
      <w:ins w:id="9117" w:author="Author">
        <w:r w:rsidRPr="00EA5FA7">
          <w:rPr>
            <w:noProof w:val="0"/>
          </w:rPr>
          <w:t>-- **************************************************************</w:t>
        </w:r>
      </w:ins>
    </w:p>
    <w:p w14:paraId="1C9C489F" w14:textId="77777777" w:rsidR="001C1780" w:rsidRPr="00EA5FA7" w:rsidRDefault="001C1780" w:rsidP="001C1780">
      <w:pPr>
        <w:pStyle w:val="PL"/>
        <w:rPr>
          <w:ins w:id="9118" w:author="Author"/>
          <w:noProof w:val="0"/>
        </w:rPr>
      </w:pPr>
    </w:p>
    <w:p w14:paraId="329ACA70" w14:textId="77777777" w:rsidR="001C1780" w:rsidRPr="00EA5FA7" w:rsidRDefault="001C1780" w:rsidP="001C1780">
      <w:pPr>
        <w:pStyle w:val="PL"/>
        <w:rPr>
          <w:ins w:id="9119" w:author="Author"/>
          <w:noProof w:val="0"/>
        </w:rPr>
      </w:pPr>
      <w:ins w:id="9120" w:author="Author">
        <w:r w:rsidRPr="001B5EE4">
          <w:rPr>
            <w:noProof w:val="0"/>
          </w:rPr>
          <w:t>Positioning</w:t>
        </w:r>
        <w:r>
          <w:rPr>
            <w:noProof w:val="0"/>
          </w:rPr>
          <w:t>Activation</w:t>
        </w:r>
        <w:r w:rsidRPr="001B5EE4">
          <w:rPr>
            <w:noProof w:val="0"/>
          </w:rPr>
          <w:t>Request</w:t>
        </w:r>
        <w:r w:rsidRPr="00EA5FA7">
          <w:rPr>
            <w:noProof w:val="0"/>
          </w:rPr>
          <w:t xml:space="preserve"> ::= SEQUENCE {</w:t>
        </w:r>
      </w:ins>
    </w:p>
    <w:p w14:paraId="7754F9E2" w14:textId="77777777" w:rsidR="001C1780" w:rsidRPr="00EA5FA7" w:rsidRDefault="001C1780" w:rsidP="001C1780">
      <w:pPr>
        <w:pStyle w:val="PL"/>
        <w:rPr>
          <w:ins w:id="9121" w:author="Author"/>
          <w:noProof w:val="0"/>
        </w:rPr>
      </w:pPr>
      <w:ins w:id="9122"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14:paraId="12035315" w14:textId="77777777" w:rsidR="001C1780" w:rsidRPr="00EA5FA7" w:rsidRDefault="001C1780" w:rsidP="001C1780">
      <w:pPr>
        <w:pStyle w:val="PL"/>
        <w:rPr>
          <w:ins w:id="9123" w:author="Author"/>
          <w:noProof w:val="0"/>
        </w:rPr>
      </w:pPr>
      <w:ins w:id="9124" w:author="Author">
        <w:r w:rsidRPr="00EA5FA7">
          <w:rPr>
            <w:noProof w:val="0"/>
          </w:rPr>
          <w:tab/>
          <w:t>...</w:t>
        </w:r>
      </w:ins>
    </w:p>
    <w:p w14:paraId="24970966" w14:textId="77777777" w:rsidR="001C1780" w:rsidRPr="00EA5FA7" w:rsidRDefault="001C1780" w:rsidP="001C1780">
      <w:pPr>
        <w:pStyle w:val="PL"/>
        <w:rPr>
          <w:ins w:id="9125" w:author="Author"/>
          <w:noProof w:val="0"/>
        </w:rPr>
      </w:pPr>
      <w:ins w:id="9126" w:author="Author">
        <w:r w:rsidRPr="00EA5FA7">
          <w:rPr>
            <w:noProof w:val="0"/>
          </w:rPr>
          <w:t>}</w:t>
        </w:r>
      </w:ins>
    </w:p>
    <w:p w14:paraId="51504D71" w14:textId="77777777" w:rsidR="001C1780" w:rsidRPr="00EA5FA7" w:rsidRDefault="001C1780" w:rsidP="001C1780">
      <w:pPr>
        <w:pStyle w:val="PL"/>
        <w:rPr>
          <w:ins w:id="9127" w:author="Author"/>
          <w:noProof w:val="0"/>
        </w:rPr>
      </w:pPr>
    </w:p>
    <w:p w14:paraId="10B7DB85" w14:textId="77777777" w:rsidR="001C1780" w:rsidRPr="00EA5FA7" w:rsidRDefault="001C1780" w:rsidP="001C1780">
      <w:pPr>
        <w:pStyle w:val="PL"/>
        <w:rPr>
          <w:ins w:id="9128" w:author="Author"/>
          <w:noProof w:val="0"/>
        </w:rPr>
      </w:pPr>
      <w:ins w:id="9129" w:author="Author">
        <w:r w:rsidRPr="001B5EE4">
          <w:rPr>
            <w:noProof w:val="0"/>
          </w:rPr>
          <w:t>Positioning</w:t>
        </w:r>
        <w:r>
          <w:rPr>
            <w:noProof w:val="0"/>
          </w:rPr>
          <w:t>Activation</w:t>
        </w:r>
        <w:r w:rsidRPr="001B5EE4">
          <w:rPr>
            <w:noProof w:val="0"/>
          </w:rPr>
          <w:t>Request</w:t>
        </w:r>
        <w:r w:rsidRPr="00EA5FA7">
          <w:rPr>
            <w:noProof w:val="0"/>
          </w:rPr>
          <w:t xml:space="preserve">IEs </w:t>
        </w:r>
        <w:r>
          <w:rPr>
            <w:noProof w:val="0"/>
          </w:rPr>
          <w:t>NRPPA</w:t>
        </w:r>
        <w:r w:rsidRPr="00EA5FA7">
          <w:rPr>
            <w:noProof w:val="0"/>
          </w:rPr>
          <w:t>-PROTOCOL-IES ::= {</w:t>
        </w:r>
      </w:ins>
    </w:p>
    <w:p w14:paraId="786D2D44" w14:textId="5962B845" w:rsidR="001C1780" w:rsidDel="000B479F" w:rsidRDefault="001C1780" w:rsidP="001C1780">
      <w:pPr>
        <w:pStyle w:val="PL"/>
        <w:rPr>
          <w:ins w:id="9130" w:author="Author"/>
          <w:del w:id="9131" w:author="Author"/>
          <w:noProof w:val="0"/>
          <w:snapToGrid w:val="0"/>
          <w:lang w:eastAsia="zh-CN"/>
        </w:rPr>
      </w:pPr>
      <w:ins w:id="9132" w:author="Author">
        <w:del w:id="9133" w:author="Author">
          <w:r w:rsidRPr="00EA5FA7" w:rsidDel="000B479F">
            <w:rPr>
              <w:noProof w:val="0"/>
              <w:snapToGrid w:val="0"/>
              <w:lang w:eastAsia="zh-CN"/>
            </w:rPr>
            <w:tab/>
          </w:r>
          <w:r w:rsidRPr="00C8443B" w:rsidDel="000B479F">
            <w:rPr>
              <w:snapToGrid w:val="0"/>
              <w:highlight w:val="green"/>
              <w:lang w:eastAsia="zh-CN"/>
              <w:rPrChange w:id="9134" w:author="Author">
                <w:rPr>
                  <w:snapToGrid w:val="0"/>
                  <w:lang w:eastAsia="zh-CN"/>
                </w:rPr>
              </w:rPrChange>
            </w:rPr>
            <w:delText>{ ID id-TransactionID</w:delText>
          </w:r>
          <w:r w:rsidRPr="00C8443B" w:rsidDel="000B479F">
            <w:rPr>
              <w:snapToGrid w:val="0"/>
              <w:highlight w:val="green"/>
              <w:lang w:eastAsia="zh-CN"/>
              <w:rPrChange w:id="9135" w:author="Author">
                <w:rPr>
                  <w:snapToGrid w:val="0"/>
                  <w:lang w:eastAsia="zh-CN"/>
                </w:rPr>
              </w:rPrChange>
            </w:rPr>
            <w:tab/>
          </w:r>
          <w:r w:rsidRPr="00C8443B" w:rsidDel="000B479F">
            <w:rPr>
              <w:snapToGrid w:val="0"/>
              <w:highlight w:val="green"/>
              <w:lang w:eastAsia="zh-CN"/>
              <w:rPrChange w:id="9136" w:author="Author">
                <w:rPr>
                  <w:snapToGrid w:val="0"/>
                  <w:lang w:eastAsia="zh-CN"/>
                </w:rPr>
              </w:rPrChange>
            </w:rPr>
            <w:tab/>
          </w:r>
          <w:r w:rsidRPr="00C8443B" w:rsidDel="000B479F">
            <w:rPr>
              <w:snapToGrid w:val="0"/>
              <w:highlight w:val="green"/>
              <w:lang w:eastAsia="zh-CN"/>
              <w:rPrChange w:id="9137" w:author="Author">
                <w:rPr>
                  <w:snapToGrid w:val="0"/>
                  <w:lang w:eastAsia="zh-CN"/>
                </w:rPr>
              </w:rPrChange>
            </w:rPr>
            <w:tab/>
          </w:r>
          <w:r w:rsidRPr="00C8443B" w:rsidDel="000B479F">
            <w:rPr>
              <w:snapToGrid w:val="0"/>
              <w:highlight w:val="green"/>
              <w:lang w:eastAsia="zh-CN"/>
              <w:rPrChange w:id="9138" w:author="Author">
                <w:rPr>
                  <w:snapToGrid w:val="0"/>
                  <w:lang w:eastAsia="zh-CN"/>
                </w:rPr>
              </w:rPrChange>
            </w:rPr>
            <w:tab/>
            <w:delText>CRITICALITY reject</w:delText>
          </w:r>
          <w:r w:rsidRPr="00C8443B" w:rsidDel="000B479F">
            <w:rPr>
              <w:snapToGrid w:val="0"/>
              <w:highlight w:val="green"/>
              <w:lang w:eastAsia="zh-CN"/>
              <w:rPrChange w:id="9139" w:author="Author">
                <w:rPr>
                  <w:snapToGrid w:val="0"/>
                  <w:lang w:eastAsia="zh-CN"/>
                </w:rPr>
              </w:rPrChange>
            </w:rPr>
            <w:tab/>
            <w:delText>TYPE TransactionID</w:delText>
          </w:r>
          <w:r w:rsidRPr="00C8443B" w:rsidDel="000B479F">
            <w:rPr>
              <w:snapToGrid w:val="0"/>
              <w:highlight w:val="green"/>
              <w:lang w:eastAsia="zh-CN"/>
              <w:rPrChange w:id="9140" w:author="Author">
                <w:rPr>
                  <w:snapToGrid w:val="0"/>
                  <w:lang w:eastAsia="zh-CN"/>
                </w:rPr>
              </w:rPrChange>
            </w:rPr>
            <w:tab/>
          </w:r>
          <w:r w:rsidRPr="00C8443B" w:rsidDel="000B479F">
            <w:rPr>
              <w:snapToGrid w:val="0"/>
              <w:highlight w:val="green"/>
              <w:lang w:eastAsia="zh-CN"/>
              <w:rPrChange w:id="9141" w:author="Author">
                <w:rPr>
                  <w:snapToGrid w:val="0"/>
                  <w:lang w:eastAsia="zh-CN"/>
                </w:rPr>
              </w:rPrChange>
            </w:rPr>
            <w:tab/>
          </w:r>
          <w:r w:rsidRPr="00C8443B" w:rsidDel="000B479F">
            <w:rPr>
              <w:snapToGrid w:val="0"/>
              <w:highlight w:val="green"/>
              <w:lang w:eastAsia="zh-CN"/>
              <w:rPrChange w:id="9142" w:author="Author">
                <w:rPr>
                  <w:snapToGrid w:val="0"/>
                  <w:lang w:eastAsia="zh-CN"/>
                </w:rPr>
              </w:rPrChange>
            </w:rPr>
            <w:tab/>
            <w:delText>PRESENCE mandatory</w:delText>
          </w:r>
          <w:r w:rsidRPr="00C8443B" w:rsidDel="000B479F">
            <w:rPr>
              <w:snapToGrid w:val="0"/>
              <w:highlight w:val="green"/>
              <w:lang w:eastAsia="zh-CN"/>
              <w:rPrChange w:id="9143" w:author="Author">
                <w:rPr>
                  <w:snapToGrid w:val="0"/>
                  <w:lang w:eastAsia="zh-CN"/>
                </w:rPr>
              </w:rPrChange>
            </w:rPr>
            <w:tab/>
            <w:delText xml:space="preserve">} </w:delText>
          </w:r>
          <w:r w:rsidRPr="00C8443B" w:rsidDel="000B479F">
            <w:rPr>
              <w:highlight w:val="green"/>
              <w:rPrChange w:id="9144" w:author="Author">
                <w:rPr/>
              </w:rPrChange>
            </w:rPr>
            <w:delText>|</w:delText>
          </w:r>
        </w:del>
      </w:ins>
    </w:p>
    <w:p w14:paraId="0F6E9380" w14:textId="1C870C89" w:rsidR="001C1780" w:rsidRDefault="001C1780" w:rsidP="001C1780">
      <w:pPr>
        <w:pStyle w:val="PL"/>
        <w:rPr>
          <w:ins w:id="9145" w:author="Author"/>
          <w:noProof w:val="0"/>
          <w:snapToGrid w:val="0"/>
          <w:lang w:eastAsia="zh-CN"/>
        </w:rPr>
      </w:pPr>
      <w:ins w:id="9146" w:author="Author">
        <w:r>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Pr>
            <w:noProof w:val="0"/>
            <w:snapToGrid w:val="0"/>
            <w:lang w:eastAsia="zh-CN"/>
          </w:rPr>
          <w:t>SRS</w:t>
        </w:r>
        <w:r w:rsidRPr="00EA5FA7">
          <w:rPr>
            <w:noProof w:val="0"/>
            <w:snapToGrid w:val="0"/>
            <w:lang w:eastAsia="zh-CN"/>
          </w:rPr>
          <w: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Pr>
            <w:noProof w:val="0"/>
            <w:snapToGrid w:val="0"/>
            <w:lang w:eastAsia="zh-CN"/>
          </w:rPr>
          <w:t>SRS</w:t>
        </w:r>
        <w:r w:rsidRPr="00EA5FA7">
          <w:rPr>
            <w:noProof w:val="0"/>
            <w:snapToGrid w:val="0"/>
            <w:lang w:eastAsia="zh-CN"/>
          </w:rPr>
          <w: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30D1AA21" w:rsidR="001C1780" w:rsidRPr="00EA5FA7" w:rsidRDefault="001C1780" w:rsidP="001C1780">
      <w:pPr>
        <w:pStyle w:val="PL"/>
        <w:rPr>
          <w:ins w:id="9147" w:author="Author"/>
          <w:noProof w:val="0"/>
        </w:rPr>
      </w:pPr>
      <w:ins w:id="9148" w:author="Author">
        <w:r>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ins>
      <w:ins w:id="9149" w:author="Author2" w:date="2020-06-17T15:28:00Z">
        <w:r w:rsidR="00065B5B">
          <w:rPr>
            <w:noProof w:val="0"/>
            <w:snapToGrid w:val="0"/>
            <w:lang w:eastAsia="zh-CN"/>
          </w:rPr>
          <w:t>optional</w:t>
        </w:r>
      </w:ins>
      <w:ins w:id="9150" w:author="Author">
        <w:del w:id="9151" w:author="Author2" w:date="2020-06-17T15:28:00Z">
          <w:r w:rsidRPr="00EA5FA7" w:rsidDel="00065B5B">
            <w:rPr>
              <w:noProof w:val="0"/>
              <w:snapToGrid w:val="0"/>
              <w:lang w:eastAsia="zh-CN"/>
            </w:rPr>
            <w:delText>mandatory</w:delText>
          </w:r>
        </w:del>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9152" w:author="Author"/>
          <w:noProof w:val="0"/>
        </w:rPr>
      </w:pPr>
      <w:ins w:id="9153" w:author="Author">
        <w:r w:rsidRPr="00EA5FA7">
          <w:rPr>
            <w:noProof w:val="0"/>
          </w:rPr>
          <w:tab/>
          <w:t>...</w:t>
        </w:r>
      </w:ins>
    </w:p>
    <w:p w14:paraId="1DB9B0FB" w14:textId="77777777" w:rsidR="001C1780" w:rsidRPr="00EA5FA7" w:rsidRDefault="001C1780" w:rsidP="001C1780">
      <w:pPr>
        <w:pStyle w:val="PL"/>
        <w:rPr>
          <w:ins w:id="9154" w:author="Author"/>
          <w:noProof w:val="0"/>
        </w:rPr>
      </w:pPr>
      <w:ins w:id="9155" w:author="Author">
        <w:r w:rsidRPr="00EA5FA7">
          <w:rPr>
            <w:noProof w:val="0"/>
          </w:rPr>
          <w:t xml:space="preserve">} </w:t>
        </w:r>
      </w:ins>
    </w:p>
    <w:p w14:paraId="77C73C89" w14:textId="77777777" w:rsidR="001C1780" w:rsidRDefault="001C1780" w:rsidP="001C1780">
      <w:pPr>
        <w:pStyle w:val="PL"/>
        <w:rPr>
          <w:ins w:id="9156" w:author="Author"/>
          <w:noProof w:val="0"/>
        </w:rPr>
      </w:pPr>
    </w:p>
    <w:p w14:paraId="316A4C2E" w14:textId="77777777" w:rsidR="001C1780" w:rsidRPr="00EA5FA7" w:rsidRDefault="001C1780" w:rsidP="001C1780">
      <w:pPr>
        <w:pStyle w:val="PL"/>
        <w:rPr>
          <w:ins w:id="9157" w:author="Author"/>
          <w:noProof w:val="0"/>
          <w:snapToGrid w:val="0"/>
          <w:lang w:eastAsia="zh-CN"/>
        </w:rPr>
      </w:pPr>
      <w:ins w:id="9158" w:author="Author">
        <w:r>
          <w:rPr>
            <w:noProof w:val="0"/>
          </w:rPr>
          <w:t xml:space="preserve">SRSType </w:t>
        </w:r>
        <w:r w:rsidRPr="00EA5FA7">
          <w:rPr>
            <w:noProof w:val="0"/>
            <w:snapToGrid w:val="0"/>
            <w:lang w:eastAsia="zh-CN"/>
          </w:rPr>
          <w:t>::= CHOICE {</w:t>
        </w:r>
      </w:ins>
    </w:p>
    <w:p w14:paraId="55F956A7" w14:textId="77777777" w:rsidR="001C1780" w:rsidRPr="00EA5FA7" w:rsidRDefault="001C1780" w:rsidP="001C1780">
      <w:pPr>
        <w:pStyle w:val="PL"/>
        <w:rPr>
          <w:ins w:id="9159" w:author="Author"/>
          <w:noProof w:val="0"/>
          <w:snapToGrid w:val="0"/>
          <w:lang w:eastAsia="zh-CN"/>
        </w:rPr>
      </w:pPr>
      <w:ins w:id="9160" w:author="Autho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14:paraId="597E2B9E" w14:textId="77777777" w:rsidR="001C1780" w:rsidRPr="00EA5FA7" w:rsidRDefault="001C1780" w:rsidP="001C1780">
      <w:pPr>
        <w:pStyle w:val="PL"/>
        <w:rPr>
          <w:ins w:id="9161" w:author="Author"/>
          <w:noProof w:val="0"/>
          <w:snapToGrid w:val="0"/>
          <w:lang w:eastAsia="zh-CN"/>
        </w:rPr>
      </w:pPr>
      <w:ins w:id="9162" w:author="Autho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14:paraId="585C3C44" w14:textId="7727F134" w:rsidR="001C1780" w:rsidRPr="00C8443B" w:rsidRDefault="001C1780" w:rsidP="001C1780">
      <w:pPr>
        <w:pStyle w:val="PL"/>
        <w:rPr>
          <w:ins w:id="9163" w:author="Author"/>
          <w:noProof w:val="0"/>
          <w:snapToGrid w:val="0"/>
          <w:lang w:eastAsia="zh-CN"/>
          <w:rPrChange w:id="9164" w:author="Author">
            <w:rPr>
              <w:ins w:id="9165" w:author="Author"/>
              <w:noProof w:val="0"/>
              <w:snapToGrid w:val="0"/>
              <w:lang w:val="fr-FR" w:eastAsia="zh-CN"/>
            </w:rPr>
          </w:rPrChange>
        </w:rPr>
      </w:pPr>
      <w:ins w:id="9166" w:author="Author">
        <w:r w:rsidRPr="00EA5FA7">
          <w:rPr>
            <w:noProof w:val="0"/>
            <w:snapToGrid w:val="0"/>
            <w:lang w:eastAsia="zh-CN"/>
          </w:rPr>
          <w:tab/>
        </w:r>
        <w:r w:rsidRPr="00C8443B">
          <w:rPr>
            <w:noProof w:val="0"/>
            <w:snapToGrid w:val="0"/>
            <w:lang w:eastAsia="zh-CN"/>
            <w:rPrChange w:id="9167" w:author="Author">
              <w:rPr>
                <w:noProof w:val="0"/>
                <w:snapToGrid w:val="0"/>
                <w:highlight w:val="yellow"/>
                <w:lang w:val="fr-FR" w:eastAsia="zh-CN"/>
              </w:rPr>
            </w:rPrChange>
          </w:rPr>
          <w:t>sRSType</w:t>
        </w:r>
        <w:r w:rsidRPr="00C8443B">
          <w:rPr>
            <w:noProof w:val="0"/>
            <w:snapToGrid w:val="0"/>
            <w:lang w:eastAsia="zh-CN"/>
            <w:rPrChange w:id="9168" w:author="Author">
              <w:rPr>
                <w:noProof w:val="0"/>
                <w:snapToGrid w:val="0"/>
                <w:lang w:val="fr-FR" w:eastAsia="zh-CN"/>
              </w:rPr>
            </w:rPrChange>
          </w:rPr>
          <w:t>-extension</w:t>
        </w:r>
        <w:r w:rsidRPr="00C8443B">
          <w:rPr>
            <w:noProof w:val="0"/>
            <w:snapToGrid w:val="0"/>
            <w:lang w:eastAsia="zh-CN"/>
            <w:rPrChange w:id="9169" w:author="Author">
              <w:rPr>
                <w:noProof w:val="0"/>
                <w:snapToGrid w:val="0"/>
                <w:lang w:val="fr-FR" w:eastAsia="zh-CN"/>
              </w:rPr>
            </w:rPrChange>
          </w:rPr>
          <w:tab/>
        </w:r>
        <w:r w:rsidRPr="00C8443B">
          <w:rPr>
            <w:noProof w:val="0"/>
            <w:snapToGrid w:val="0"/>
            <w:lang w:eastAsia="zh-CN"/>
            <w:rPrChange w:id="9170" w:author="Author">
              <w:rPr>
                <w:noProof w:val="0"/>
                <w:snapToGrid w:val="0"/>
                <w:lang w:val="fr-FR" w:eastAsia="zh-CN"/>
              </w:rPr>
            </w:rPrChange>
          </w:rPr>
          <w:tab/>
        </w:r>
        <w:r w:rsidRPr="00C8443B">
          <w:rPr>
            <w:noProof w:val="0"/>
            <w:snapToGrid w:val="0"/>
            <w:lang w:eastAsia="zh-CN"/>
            <w:rPrChange w:id="9171" w:author="Author">
              <w:rPr>
                <w:noProof w:val="0"/>
                <w:snapToGrid w:val="0"/>
                <w:lang w:val="fr-FR" w:eastAsia="zh-CN"/>
              </w:rPr>
            </w:rPrChange>
          </w:rPr>
          <w:tab/>
        </w:r>
        <w:r w:rsidRPr="00C8443B">
          <w:rPr>
            <w:noProof w:val="0"/>
            <w:snapToGrid w:val="0"/>
            <w:lang w:eastAsia="zh-CN"/>
            <w:rPrChange w:id="9172" w:author="Author">
              <w:rPr>
                <w:noProof w:val="0"/>
                <w:snapToGrid w:val="0"/>
                <w:lang w:val="fr-FR" w:eastAsia="zh-CN"/>
              </w:rPr>
            </w:rPrChange>
          </w:rPr>
          <w:tab/>
          <w:t>ProtocolIE-</w:t>
        </w:r>
        <w:r w:rsidRPr="00C8443B">
          <w:rPr>
            <w:noProof w:val="0"/>
            <w:snapToGrid w:val="0"/>
            <w:lang w:eastAsia="zh-CN"/>
            <w:rPrChange w:id="9173" w:author="Author">
              <w:rPr>
                <w:noProof w:val="0"/>
                <w:snapToGrid w:val="0"/>
                <w:highlight w:val="yellow"/>
                <w:lang w:val="fr-FR" w:eastAsia="zh-CN"/>
              </w:rPr>
            </w:rPrChange>
          </w:rPr>
          <w:t>Single-Container</w:t>
        </w:r>
        <w:r w:rsidRPr="00C8443B">
          <w:rPr>
            <w:noProof w:val="0"/>
            <w:snapToGrid w:val="0"/>
            <w:lang w:eastAsia="zh-CN"/>
            <w:rPrChange w:id="9174" w:author="Author">
              <w:rPr>
                <w:noProof w:val="0"/>
                <w:snapToGrid w:val="0"/>
                <w:lang w:val="fr-FR" w:eastAsia="zh-CN"/>
              </w:rPr>
            </w:rPrChange>
          </w:rPr>
          <w:t xml:space="preserve"> { { SRSType-ExtIEs} }</w:t>
        </w:r>
      </w:ins>
    </w:p>
    <w:p w14:paraId="6580DDCF" w14:textId="77777777" w:rsidR="001C1780" w:rsidRPr="00EA5FA7" w:rsidRDefault="001C1780" w:rsidP="001C1780">
      <w:pPr>
        <w:pStyle w:val="PL"/>
        <w:rPr>
          <w:ins w:id="9175" w:author="Author"/>
          <w:noProof w:val="0"/>
          <w:snapToGrid w:val="0"/>
          <w:lang w:eastAsia="zh-CN"/>
        </w:rPr>
      </w:pPr>
      <w:ins w:id="9176" w:author="Author">
        <w:r w:rsidRPr="00EA5FA7">
          <w:rPr>
            <w:noProof w:val="0"/>
            <w:snapToGrid w:val="0"/>
            <w:lang w:eastAsia="zh-CN"/>
          </w:rPr>
          <w:t>}</w:t>
        </w:r>
      </w:ins>
    </w:p>
    <w:p w14:paraId="1BCA37A0" w14:textId="77777777" w:rsidR="001C1780" w:rsidRPr="00EA5FA7" w:rsidRDefault="001C1780" w:rsidP="001C1780">
      <w:pPr>
        <w:pStyle w:val="PL"/>
        <w:rPr>
          <w:ins w:id="9177" w:author="Author"/>
          <w:noProof w:val="0"/>
          <w:snapToGrid w:val="0"/>
          <w:lang w:eastAsia="zh-CN"/>
        </w:rPr>
      </w:pPr>
    </w:p>
    <w:p w14:paraId="37C4BE68" w14:textId="77777777" w:rsidR="001C1780" w:rsidRPr="00EA5FA7" w:rsidRDefault="001C1780" w:rsidP="001C1780">
      <w:pPr>
        <w:pStyle w:val="PL"/>
        <w:rPr>
          <w:ins w:id="9178" w:author="Author"/>
          <w:noProof w:val="0"/>
          <w:snapToGrid w:val="0"/>
          <w:lang w:eastAsia="zh-CN"/>
        </w:rPr>
      </w:pPr>
      <w:ins w:id="9179" w:author="Autho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ins>
    </w:p>
    <w:p w14:paraId="11C967FD" w14:textId="77777777" w:rsidR="001C1780" w:rsidRPr="00EA5FA7" w:rsidRDefault="001C1780" w:rsidP="001C1780">
      <w:pPr>
        <w:pStyle w:val="PL"/>
        <w:rPr>
          <w:ins w:id="9180" w:author="Author"/>
          <w:noProof w:val="0"/>
          <w:snapToGrid w:val="0"/>
          <w:lang w:eastAsia="zh-CN"/>
        </w:rPr>
      </w:pPr>
      <w:ins w:id="9181" w:author="Author">
        <w:r w:rsidRPr="00EA5FA7">
          <w:rPr>
            <w:noProof w:val="0"/>
            <w:snapToGrid w:val="0"/>
            <w:lang w:eastAsia="zh-CN"/>
          </w:rPr>
          <w:tab/>
          <w:t>...</w:t>
        </w:r>
      </w:ins>
    </w:p>
    <w:p w14:paraId="76A6FDF8" w14:textId="77777777" w:rsidR="001C1780" w:rsidRPr="00EA5FA7" w:rsidRDefault="001C1780" w:rsidP="001C1780">
      <w:pPr>
        <w:pStyle w:val="PL"/>
        <w:rPr>
          <w:ins w:id="9182" w:author="Author"/>
          <w:noProof w:val="0"/>
          <w:snapToGrid w:val="0"/>
          <w:lang w:eastAsia="zh-CN"/>
        </w:rPr>
      </w:pPr>
      <w:ins w:id="9183" w:author="Author">
        <w:r w:rsidRPr="00EA5FA7">
          <w:rPr>
            <w:noProof w:val="0"/>
            <w:snapToGrid w:val="0"/>
            <w:lang w:eastAsia="zh-CN"/>
          </w:rPr>
          <w:t>}</w:t>
        </w:r>
      </w:ins>
    </w:p>
    <w:p w14:paraId="7F6A019C" w14:textId="77777777" w:rsidR="001C1780" w:rsidRDefault="001C1780" w:rsidP="001C1780">
      <w:pPr>
        <w:pStyle w:val="PL"/>
        <w:rPr>
          <w:ins w:id="9184" w:author="Author"/>
          <w:noProof w:val="0"/>
        </w:rPr>
      </w:pPr>
    </w:p>
    <w:p w14:paraId="20CCBAE1" w14:textId="77777777" w:rsidR="001C1780" w:rsidRPr="00EA5FA7" w:rsidRDefault="001C1780" w:rsidP="001C1780">
      <w:pPr>
        <w:pStyle w:val="PL"/>
        <w:rPr>
          <w:ins w:id="9185" w:author="Author"/>
          <w:noProof w:val="0"/>
        </w:rPr>
      </w:pPr>
      <w:ins w:id="9186" w:author="Author">
        <w:r>
          <w:rPr>
            <w:noProof w:val="0"/>
          </w:rPr>
          <w:t>SemipersistentSRS</w:t>
        </w:r>
        <w:r w:rsidRPr="00EA5FA7">
          <w:rPr>
            <w:noProof w:val="0"/>
          </w:rPr>
          <w:t xml:space="preserve"> ::= SEQUENCE {</w:t>
        </w:r>
      </w:ins>
    </w:p>
    <w:p w14:paraId="692A114B" w14:textId="77777777" w:rsidR="001C1780" w:rsidRPr="00EA5FA7" w:rsidRDefault="001C1780" w:rsidP="001C1780">
      <w:pPr>
        <w:pStyle w:val="PL"/>
        <w:rPr>
          <w:ins w:id="9187" w:author="Author"/>
          <w:noProof w:val="0"/>
        </w:rPr>
      </w:pPr>
      <w:ins w:id="9188" w:author="Author">
        <w:r w:rsidRPr="00EA5FA7">
          <w:rPr>
            <w:noProof w:val="0"/>
          </w:rPr>
          <w:lastRenderedPageBreak/>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ins>
    </w:p>
    <w:p w14:paraId="0DE655FF" w14:textId="4813B16C" w:rsidR="001C1780" w:rsidRPr="00EA5FA7" w:rsidRDefault="001C1780" w:rsidP="001C1780">
      <w:pPr>
        <w:pStyle w:val="PL"/>
        <w:rPr>
          <w:ins w:id="9189" w:author="Author"/>
          <w:noProof w:val="0"/>
        </w:rPr>
      </w:pPr>
      <w:ins w:id="9190" w:author="Author">
        <w:r w:rsidRPr="00EA5FA7">
          <w:rPr>
            <w:noProof w:val="0"/>
          </w:rPr>
          <w:tab/>
        </w:r>
        <w:proofErr w:type="spellStart"/>
        <w:r>
          <w:rPr>
            <w:noProof w:val="0"/>
          </w:rPr>
          <w:t>sRSSpatialRelation</w:t>
        </w:r>
        <w:proofErr w:type="spellEnd"/>
        <w:r>
          <w:rPr>
            <w:noProof w:val="0"/>
          </w:rPr>
          <w:tab/>
        </w:r>
        <w:r>
          <w:rPr>
            <w:noProof w:val="0"/>
          </w:rPr>
          <w:tab/>
        </w:r>
        <w:r>
          <w:rPr>
            <w:noProof w:val="0"/>
          </w:rPr>
          <w:tab/>
        </w:r>
        <w:proofErr w:type="spellStart"/>
        <w:r>
          <w:rPr>
            <w:noProof w:val="0"/>
          </w:rPr>
          <w:t>SRSSpatialRelation</w:t>
        </w:r>
      </w:ins>
      <w:proofErr w:type="spellEnd"/>
      <w:ins w:id="9191" w:author="Author2" w:date="2020-06-17T15:29:00Z">
        <w:r w:rsidR="00065B5B">
          <w:rPr>
            <w:noProof w:val="0"/>
          </w:rPr>
          <w:tab/>
          <w:t>OPTIONAL</w:t>
        </w:r>
      </w:ins>
      <w:ins w:id="9192" w:author="Author">
        <w:r w:rsidRPr="00EA5FA7">
          <w:rPr>
            <w:noProof w:val="0"/>
          </w:rPr>
          <w:t>,</w:t>
        </w:r>
      </w:ins>
    </w:p>
    <w:p w14:paraId="587DD2C1" w14:textId="77777777" w:rsidR="001C1780" w:rsidRPr="000A1ADC" w:rsidRDefault="001C1780" w:rsidP="001C1780">
      <w:pPr>
        <w:pStyle w:val="PL"/>
        <w:rPr>
          <w:ins w:id="9193" w:author="Author"/>
          <w:noProof w:val="0"/>
          <w:lang w:val="fr-FR"/>
        </w:rPr>
      </w:pPr>
      <w:ins w:id="9194" w:author="Author">
        <w:r w:rsidRPr="00EA5FA7">
          <w:rPr>
            <w:noProof w:val="0"/>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{SemipersistentSRS-ExtIEs} } OPTIONAL,</w:t>
        </w:r>
      </w:ins>
    </w:p>
    <w:p w14:paraId="6E0B1C03" w14:textId="77777777" w:rsidR="001C1780" w:rsidRPr="00C8443B" w:rsidRDefault="001C1780" w:rsidP="001C1780">
      <w:pPr>
        <w:pStyle w:val="PL"/>
        <w:rPr>
          <w:ins w:id="9195" w:author="Author"/>
          <w:noProof w:val="0"/>
          <w:lang w:val="fr-FR"/>
          <w:rPrChange w:id="9196" w:author="Author">
            <w:rPr>
              <w:ins w:id="9197" w:author="Author"/>
              <w:noProof w:val="0"/>
            </w:rPr>
          </w:rPrChange>
        </w:rPr>
      </w:pPr>
      <w:ins w:id="9198" w:author="Author">
        <w:r w:rsidRPr="000A1ADC">
          <w:rPr>
            <w:noProof w:val="0"/>
            <w:lang w:val="fr-FR"/>
          </w:rPr>
          <w:tab/>
        </w:r>
        <w:r w:rsidRPr="00C8443B">
          <w:rPr>
            <w:noProof w:val="0"/>
            <w:lang w:val="fr-FR"/>
            <w:rPrChange w:id="9199" w:author="Author">
              <w:rPr>
                <w:noProof w:val="0"/>
              </w:rPr>
            </w:rPrChange>
          </w:rPr>
          <w:t>...</w:t>
        </w:r>
      </w:ins>
    </w:p>
    <w:p w14:paraId="3B3EA07E" w14:textId="77777777" w:rsidR="001C1780" w:rsidRPr="00C8443B" w:rsidRDefault="001C1780" w:rsidP="001C1780">
      <w:pPr>
        <w:pStyle w:val="PL"/>
        <w:rPr>
          <w:ins w:id="9200" w:author="Author"/>
          <w:noProof w:val="0"/>
          <w:lang w:val="fr-FR"/>
          <w:rPrChange w:id="9201" w:author="Author">
            <w:rPr>
              <w:ins w:id="9202" w:author="Author"/>
              <w:noProof w:val="0"/>
            </w:rPr>
          </w:rPrChange>
        </w:rPr>
      </w:pPr>
      <w:ins w:id="9203" w:author="Author">
        <w:r w:rsidRPr="00C8443B">
          <w:rPr>
            <w:noProof w:val="0"/>
            <w:lang w:val="fr-FR"/>
            <w:rPrChange w:id="9204" w:author="Author">
              <w:rPr>
                <w:noProof w:val="0"/>
              </w:rPr>
            </w:rPrChange>
          </w:rPr>
          <w:t>}</w:t>
        </w:r>
      </w:ins>
    </w:p>
    <w:p w14:paraId="6C9FCFEC" w14:textId="77777777" w:rsidR="001C1780" w:rsidRPr="00C8443B" w:rsidRDefault="001C1780" w:rsidP="001C1780">
      <w:pPr>
        <w:pStyle w:val="PL"/>
        <w:rPr>
          <w:ins w:id="9205" w:author="Author"/>
          <w:noProof w:val="0"/>
          <w:lang w:val="fr-FR"/>
          <w:rPrChange w:id="9206" w:author="Author">
            <w:rPr>
              <w:ins w:id="9207" w:author="Author"/>
              <w:noProof w:val="0"/>
            </w:rPr>
          </w:rPrChange>
        </w:rPr>
      </w:pPr>
    </w:p>
    <w:p w14:paraId="49F87BE2" w14:textId="77777777" w:rsidR="001C1780" w:rsidRPr="000A1ADC" w:rsidRDefault="001C1780" w:rsidP="001C1780">
      <w:pPr>
        <w:pStyle w:val="PL"/>
        <w:rPr>
          <w:ins w:id="9208" w:author="Author"/>
          <w:noProof w:val="0"/>
          <w:lang w:val="fr-FR"/>
        </w:rPr>
      </w:pPr>
      <w:ins w:id="9209" w:author="Author">
        <w:r w:rsidRPr="000A1ADC">
          <w:rPr>
            <w:noProof w:val="0"/>
            <w:lang w:val="fr-FR"/>
          </w:rPr>
          <w:t>SemipersistentSRS-ExtIEs NRPPA-PROTOCOL-EXTENSION ::= {</w:t>
        </w:r>
      </w:ins>
    </w:p>
    <w:p w14:paraId="5CB55D59" w14:textId="77777777" w:rsidR="001C1780" w:rsidRPr="00C8443B" w:rsidRDefault="001C1780" w:rsidP="001C1780">
      <w:pPr>
        <w:pStyle w:val="PL"/>
        <w:rPr>
          <w:ins w:id="9210" w:author="Author"/>
          <w:noProof w:val="0"/>
          <w:lang w:val="fr-FR"/>
          <w:rPrChange w:id="9211" w:author="Author">
            <w:rPr>
              <w:ins w:id="9212" w:author="Author"/>
              <w:noProof w:val="0"/>
            </w:rPr>
          </w:rPrChange>
        </w:rPr>
      </w:pPr>
      <w:ins w:id="9213" w:author="Author">
        <w:r w:rsidRPr="000A1ADC">
          <w:rPr>
            <w:noProof w:val="0"/>
            <w:lang w:val="fr-FR"/>
          </w:rPr>
          <w:tab/>
        </w:r>
        <w:r w:rsidRPr="00C8443B">
          <w:rPr>
            <w:noProof w:val="0"/>
            <w:lang w:val="fr-FR"/>
            <w:rPrChange w:id="9214" w:author="Author">
              <w:rPr>
                <w:noProof w:val="0"/>
              </w:rPr>
            </w:rPrChange>
          </w:rPr>
          <w:t>...</w:t>
        </w:r>
      </w:ins>
    </w:p>
    <w:p w14:paraId="34CB0DC7" w14:textId="77777777" w:rsidR="001C1780" w:rsidRPr="00C8443B" w:rsidRDefault="001C1780" w:rsidP="001C1780">
      <w:pPr>
        <w:pStyle w:val="PL"/>
        <w:rPr>
          <w:ins w:id="9215" w:author="Author"/>
          <w:noProof w:val="0"/>
          <w:lang w:val="fr-FR"/>
          <w:rPrChange w:id="9216" w:author="Author">
            <w:rPr>
              <w:ins w:id="9217" w:author="Author"/>
              <w:noProof w:val="0"/>
            </w:rPr>
          </w:rPrChange>
        </w:rPr>
      </w:pPr>
      <w:ins w:id="9218" w:author="Author">
        <w:r w:rsidRPr="00C8443B">
          <w:rPr>
            <w:noProof w:val="0"/>
            <w:lang w:val="fr-FR"/>
            <w:rPrChange w:id="9219" w:author="Author">
              <w:rPr>
                <w:noProof w:val="0"/>
              </w:rPr>
            </w:rPrChange>
          </w:rPr>
          <w:t>}</w:t>
        </w:r>
      </w:ins>
    </w:p>
    <w:p w14:paraId="6CDC5B17" w14:textId="77777777" w:rsidR="001C1780" w:rsidRPr="00C8443B" w:rsidRDefault="001C1780" w:rsidP="001C1780">
      <w:pPr>
        <w:pStyle w:val="PL"/>
        <w:rPr>
          <w:ins w:id="9220" w:author="Author"/>
          <w:noProof w:val="0"/>
          <w:lang w:val="fr-FR"/>
          <w:rPrChange w:id="9221" w:author="Author">
            <w:rPr>
              <w:ins w:id="9222" w:author="Author"/>
              <w:noProof w:val="0"/>
            </w:rPr>
          </w:rPrChange>
        </w:rPr>
      </w:pPr>
    </w:p>
    <w:p w14:paraId="5C9F6C5A" w14:textId="77777777" w:rsidR="001C1780" w:rsidRPr="00C8443B" w:rsidRDefault="001C1780" w:rsidP="001C1780">
      <w:pPr>
        <w:pStyle w:val="PL"/>
        <w:rPr>
          <w:ins w:id="9223" w:author="Author"/>
          <w:noProof w:val="0"/>
          <w:lang w:val="fr-FR"/>
          <w:rPrChange w:id="9224" w:author="Author">
            <w:rPr>
              <w:ins w:id="9225" w:author="Author"/>
              <w:noProof w:val="0"/>
            </w:rPr>
          </w:rPrChange>
        </w:rPr>
      </w:pPr>
      <w:ins w:id="9226" w:author="Author">
        <w:r w:rsidRPr="00C8443B">
          <w:rPr>
            <w:noProof w:val="0"/>
            <w:lang w:val="fr-FR"/>
            <w:rPrChange w:id="9227" w:author="Author">
              <w:rPr>
                <w:noProof w:val="0"/>
              </w:rPr>
            </w:rPrChange>
          </w:rPr>
          <w:t>AperiodicSRS ::= SEQUENCE {</w:t>
        </w:r>
      </w:ins>
    </w:p>
    <w:p w14:paraId="6B0CA138" w14:textId="77777777" w:rsidR="001C1780" w:rsidRPr="00C8443B" w:rsidRDefault="001C1780" w:rsidP="001C1780">
      <w:pPr>
        <w:pStyle w:val="PL"/>
        <w:rPr>
          <w:ins w:id="9228" w:author="Author"/>
          <w:noProof w:val="0"/>
          <w:lang w:val="fr-FR"/>
          <w:rPrChange w:id="9229" w:author="Author">
            <w:rPr>
              <w:ins w:id="9230" w:author="Author"/>
              <w:noProof w:val="0"/>
            </w:rPr>
          </w:rPrChange>
        </w:rPr>
      </w:pPr>
      <w:ins w:id="9231" w:author="Author">
        <w:r w:rsidRPr="00C8443B">
          <w:rPr>
            <w:noProof w:val="0"/>
            <w:lang w:val="fr-FR"/>
            <w:rPrChange w:id="9232" w:author="Author">
              <w:rPr>
                <w:noProof w:val="0"/>
              </w:rPr>
            </w:rPrChange>
          </w:rPr>
          <w:tab/>
          <w:t>sRSResourceTrigger</w:t>
        </w:r>
        <w:r w:rsidRPr="00C8443B">
          <w:rPr>
            <w:noProof w:val="0"/>
            <w:lang w:val="fr-FR"/>
            <w:rPrChange w:id="9233" w:author="Author">
              <w:rPr>
                <w:noProof w:val="0"/>
              </w:rPr>
            </w:rPrChange>
          </w:rPr>
          <w:tab/>
        </w:r>
        <w:r w:rsidRPr="00C8443B">
          <w:rPr>
            <w:noProof w:val="0"/>
            <w:lang w:val="fr-FR"/>
            <w:rPrChange w:id="9234" w:author="Author">
              <w:rPr>
                <w:noProof w:val="0"/>
              </w:rPr>
            </w:rPrChange>
          </w:rPr>
          <w:tab/>
        </w:r>
        <w:r w:rsidRPr="00C8443B">
          <w:rPr>
            <w:noProof w:val="0"/>
            <w:lang w:val="fr-FR"/>
            <w:rPrChange w:id="9235" w:author="Author">
              <w:rPr>
                <w:noProof w:val="0"/>
              </w:rPr>
            </w:rPrChange>
          </w:rPr>
          <w:tab/>
          <w:t>SRSResourceTrigger,</w:t>
        </w:r>
      </w:ins>
    </w:p>
    <w:p w14:paraId="5E91CA18" w14:textId="77777777" w:rsidR="001C1780" w:rsidRPr="000A1ADC" w:rsidRDefault="001C1780" w:rsidP="001C1780">
      <w:pPr>
        <w:pStyle w:val="PL"/>
        <w:rPr>
          <w:ins w:id="9236" w:author="Author"/>
          <w:noProof w:val="0"/>
          <w:lang w:val="fr-FR"/>
        </w:rPr>
      </w:pPr>
      <w:ins w:id="9237" w:author="Author">
        <w:r w:rsidRPr="00C8443B">
          <w:rPr>
            <w:noProof w:val="0"/>
            <w:lang w:val="fr-FR"/>
            <w:rPrChange w:id="9238" w:author="Author">
              <w:rPr>
                <w:noProof w:val="0"/>
              </w:rPr>
            </w:rPrChange>
          </w:rPr>
          <w:tab/>
        </w:r>
        <w:r w:rsidRPr="000A1ADC">
          <w:rPr>
            <w:noProof w:val="0"/>
            <w:lang w:val="fr-FR"/>
          </w:rPr>
          <w:t>iE-Extensions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t>ProtocolExtensionContainer { {AperiodicSRS-ExtIEs} } OPTIONAL,</w:t>
        </w:r>
      </w:ins>
    </w:p>
    <w:p w14:paraId="1A02D22A" w14:textId="77777777" w:rsidR="001C1780" w:rsidRPr="00C8443B" w:rsidRDefault="001C1780" w:rsidP="001C1780">
      <w:pPr>
        <w:pStyle w:val="PL"/>
        <w:rPr>
          <w:ins w:id="9239" w:author="Author"/>
          <w:noProof w:val="0"/>
          <w:lang w:val="fr-FR"/>
          <w:rPrChange w:id="9240" w:author="Author">
            <w:rPr>
              <w:ins w:id="9241" w:author="Author"/>
              <w:noProof w:val="0"/>
            </w:rPr>
          </w:rPrChange>
        </w:rPr>
      </w:pPr>
      <w:ins w:id="9242" w:author="Author">
        <w:r w:rsidRPr="000A1ADC">
          <w:rPr>
            <w:noProof w:val="0"/>
            <w:lang w:val="fr-FR"/>
          </w:rPr>
          <w:tab/>
        </w:r>
        <w:r w:rsidRPr="00C8443B">
          <w:rPr>
            <w:noProof w:val="0"/>
            <w:lang w:val="fr-FR"/>
            <w:rPrChange w:id="9243" w:author="Author">
              <w:rPr>
                <w:noProof w:val="0"/>
              </w:rPr>
            </w:rPrChange>
          </w:rPr>
          <w:t>...</w:t>
        </w:r>
      </w:ins>
    </w:p>
    <w:p w14:paraId="794547C2" w14:textId="77777777" w:rsidR="001C1780" w:rsidRPr="00C8443B" w:rsidRDefault="001C1780" w:rsidP="001C1780">
      <w:pPr>
        <w:pStyle w:val="PL"/>
        <w:rPr>
          <w:ins w:id="9244" w:author="Author"/>
          <w:noProof w:val="0"/>
          <w:lang w:val="fr-FR"/>
          <w:rPrChange w:id="9245" w:author="Author">
            <w:rPr>
              <w:ins w:id="9246" w:author="Author"/>
              <w:noProof w:val="0"/>
            </w:rPr>
          </w:rPrChange>
        </w:rPr>
      </w:pPr>
      <w:ins w:id="9247" w:author="Author">
        <w:r w:rsidRPr="00C8443B">
          <w:rPr>
            <w:noProof w:val="0"/>
            <w:lang w:val="fr-FR"/>
            <w:rPrChange w:id="9248" w:author="Author">
              <w:rPr>
                <w:noProof w:val="0"/>
              </w:rPr>
            </w:rPrChange>
          </w:rPr>
          <w:t>}</w:t>
        </w:r>
      </w:ins>
    </w:p>
    <w:p w14:paraId="71DEC7A6" w14:textId="77777777" w:rsidR="001C1780" w:rsidRPr="00C8443B" w:rsidRDefault="001C1780" w:rsidP="001C1780">
      <w:pPr>
        <w:pStyle w:val="PL"/>
        <w:rPr>
          <w:ins w:id="9249" w:author="Author"/>
          <w:noProof w:val="0"/>
          <w:lang w:val="fr-FR"/>
          <w:rPrChange w:id="9250" w:author="Author">
            <w:rPr>
              <w:ins w:id="9251" w:author="Author"/>
              <w:noProof w:val="0"/>
            </w:rPr>
          </w:rPrChange>
        </w:rPr>
      </w:pPr>
    </w:p>
    <w:p w14:paraId="0A9E13FC" w14:textId="77777777" w:rsidR="001C1780" w:rsidRPr="00C8443B" w:rsidRDefault="001C1780" w:rsidP="001C1780">
      <w:pPr>
        <w:pStyle w:val="PL"/>
        <w:rPr>
          <w:ins w:id="9252" w:author="Author"/>
          <w:noProof w:val="0"/>
          <w:lang w:val="fr-FR"/>
          <w:rPrChange w:id="9253" w:author="Author">
            <w:rPr>
              <w:ins w:id="9254" w:author="Author"/>
              <w:noProof w:val="0"/>
            </w:rPr>
          </w:rPrChange>
        </w:rPr>
      </w:pPr>
      <w:ins w:id="9255" w:author="Author">
        <w:r w:rsidRPr="00C8443B">
          <w:rPr>
            <w:noProof w:val="0"/>
            <w:lang w:val="fr-FR"/>
            <w:rPrChange w:id="9256" w:author="Author">
              <w:rPr>
                <w:noProof w:val="0"/>
              </w:rPr>
            </w:rPrChange>
          </w:rPr>
          <w:t>AperiodicSRS-ExtIEs NRPPA-PROTOCOL-EXTENSION ::= {</w:t>
        </w:r>
      </w:ins>
    </w:p>
    <w:p w14:paraId="6D715494" w14:textId="77777777" w:rsidR="001C1780" w:rsidRPr="00C8443B" w:rsidRDefault="001C1780" w:rsidP="001C1780">
      <w:pPr>
        <w:pStyle w:val="PL"/>
        <w:rPr>
          <w:ins w:id="9257" w:author="Author"/>
          <w:noProof w:val="0"/>
          <w:lang w:val="fr-FR"/>
          <w:rPrChange w:id="9258" w:author="Author">
            <w:rPr>
              <w:ins w:id="9259" w:author="Author"/>
              <w:noProof w:val="0"/>
            </w:rPr>
          </w:rPrChange>
        </w:rPr>
      </w:pPr>
      <w:ins w:id="9260" w:author="Author">
        <w:r w:rsidRPr="00C8443B">
          <w:rPr>
            <w:noProof w:val="0"/>
            <w:lang w:val="fr-FR"/>
            <w:rPrChange w:id="9261" w:author="Author">
              <w:rPr>
                <w:noProof w:val="0"/>
              </w:rPr>
            </w:rPrChange>
          </w:rPr>
          <w:tab/>
          <w:t>...</w:t>
        </w:r>
      </w:ins>
    </w:p>
    <w:p w14:paraId="2FC6AE26" w14:textId="77777777" w:rsidR="001C1780" w:rsidRPr="00C8443B" w:rsidRDefault="001C1780" w:rsidP="001C1780">
      <w:pPr>
        <w:pStyle w:val="PL"/>
        <w:rPr>
          <w:ins w:id="9262" w:author="Author"/>
          <w:noProof w:val="0"/>
          <w:lang w:val="fr-FR"/>
          <w:rPrChange w:id="9263" w:author="Author">
            <w:rPr>
              <w:ins w:id="9264" w:author="Author"/>
              <w:noProof w:val="0"/>
            </w:rPr>
          </w:rPrChange>
        </w:rPr>
      </w:pPr>
      <w:ins w:id="9265" w:author="Author">
        <w:r w:rsidRPr="00C8443B">
          <w:rPr>
            <w:noProof w:val="0"/>
            <w:lang w:val="fr-FR"/>
            <w:rPrChange w:id="9266" w:author="Author">
              <w:rPr>
                <w:noProof w:val="0"/>
              </w:rPr>
            </w:rPrChange>
          </w:rPr>
          <w:t>}</w:t>
        </w:r>
      </w:ins>
    </w:p>
    <w:p w14:paraId="7413AF5C" w14:textId="77777777" w:rsidR="001C1780" w:rsidRPr="00C8443B" w:rsidRDefault="001C1780" w:rsidP="001C1780">
      <w:pPr>
        <w:pStyle w:val="PL"/>
        <w:rPr>
          <w:ins w:id="9267" w:author="Author"/>
          <w:noProof w:val="0"/>
          <w:lang w:val="fr-FR"/>
          <w:rPrChange w:id="9268" w:author="Author">
            <w:rPr>
              <w:ins w:id="9269" w:author="Author"/>
              <w:noProof w:val="0"/>
            </w:rPr>
          </w:rPrChange>
        </w:rPr>
      </w:pPr>
    </w:p>
    <w:p w14:paraId="323B482C" w14:textId="77777777" w:rsidR="001C1780" w:rsidRPr="00C8443B" w:rsidRDefault="001C1780" w:rsidP="001C1780">
      <w:pPr>
        <w:pStyle w:val="PL"/>
        <w:rPr>
          <w:ins w:id="9270" w:author="Author"/>
          <w:noProof w:val="0"/>
          <w:lang w:val="fr-FR"/>
          <w:rPrChange w:id="9271" w:author="Author">
            <w:rPr>
              <w:ins w:id="9272" w:author="Author"/>
              <w:noProof w:val="0"/>
            </w:rPr>
          </w:rPrChange>
        </w:rPr>
      </w:pPr>
    </w:p>
    <w:p w14:paraId="274C7B41" w14:textId="77777777" w:rsidR="001C1780" w:rsidRPr="00C8443B" w:rsidRDefault="001C1780" w:rsidP="001C1780">
      <w:pPr>
        <w:pStyle w:val="PL"/>
        <w:rPr>
          <w:ins w:id="9273" w:author="Author"/>
          <w:noProof w:val="0"/>
          <w:lang w:val="fr-FR"/>
          <w:rPrChange w:id="9274" w:author="Author">
            <w:rPr>
              <w:ins w:id="9275" w:author="Author"/>
              <w:noProof w:val="0"/>
            </w:rPr>
          </w:rPrChange>
        </w:rPr>
      </w:pPr>
      <w:ins w:id="9276" w:author="Author">
        <w:r w:rsidRPr="00C8443B">
          <w:rPr>
            <w:noProof w:val="0"/>
            <w:lang w:val="fr-FR"/>
            <w:rPrChange w:id="9277" w:author="Author">
              <w:rPr>
                <w:noProof w:val="0"/>
              </w:rPr>
            </w:rPrChange>
          </w:rPr>
          <w:t>-- **************************************************************</w:t>
        </w:r>
      </w:ins>
    </w:p>
    <w:p w14:paraId="3C213A17" w14:textId="77777777" w:rsidR="001C1780" w:rsidRPr="00C8443B" w:rsidRDefault="001C1780" w:rsidP="001C1780">
      <w:pPr>
        <w:pStyle w:val="PL"/>
        <w:rPr>
          <w:ins w:id="9278" w:author="Author"/>
          <w:noProof w:val="0"/>
          <w:lang w:val="fr-FR"/>
          <w:rPrChange w:id="9279" w:author="Author">
            <w:rPr>
              <w:ins w:id="9280" w:author="Author"/>
              <w:noProof w:val="0"/>
            </w:rPr>
          </w:rPrChange>
        </w:rPr>
      </w:pPr>
      <w:ins w:id="9281" w:author="Author">
        <w:r w:rsidRPr="00C8443B">
          <w:rPr>
            <w:noProof w:val="0"/>
            <w:lang w:val="fr-FR"/>
            <w:rPrChange w:id="9282" w:author="Author">
              <w:rPr>
                <w:noProof w:val="0"/>
              </w:rPr>
            </w:rPrChange>
          </w:rPr>
          <w:t>--</w:t>
        </w:r>
      </w:ins>
    </w:p>
    <w:p w14:paraId="61BE5726" w14:textId="77777777" w:rsidR="001C1780" w:rsidRPr="00C8443B" w:rsidRDefault="001C1780" w:rsidP="001C1780">
      <w:pPr>
        <w:pStyle w:val="PL"/>
        <w:outlineLvl w:val="4"/>
        <w:rPr>
          <w:ins w:id="9283" w:author="Author"/>
          <w:noProof w:val="0"/>
          <w:lang w:val="fr-FR"/>
          <w:rPrChange w:id="9284" w:author="Author">
            <w:rPr>
              <w:ins w:id="9285" w:author="Author"/>
              <w:noProof w:val="0"/>
            </w:rPr>
          </w:rPrChange>
        </w:rPr>
      </w:pPr>
      <w:ins w:id="9286" w:author="Author">
        <w:r w:rsidRPr="00C8443B">
          <w:rPr>
            <w:noProof w:val="0"/>
            <w:lang w:val="fr-FR"/>
            <w:rPrChange w:id="9287" w:author="Author">
              <w:rPr>
                <w:noProof w:val="0"/>
              </w:rPr>
            </w:rPrChange>
          </w:rPr>
          <w:t>-- Positioning Activation Response</w:t>
        </w:r>
      </w:ins>
    </w:p>
    <w:p w14:paraId="5E2241FE" w14:textId="77777777" w:rsidR="001C1780" w:rsidRPr="00C8443B" w:rsidRDefault="001C1780" w:rsidP="001C1780">
      <w:pPr>
        <w:pStyle w:val="PL"/>
        <w:rPr>
          <w:ins w:id="9288" w:author="Author"/>
          <w:noProof w:val="0"/>
          <w:lang w:val="fr-FR"/>
          <w:rPrChange w:id="9289" w:author="Author">
            <w:rPr>
              <w:ins w:id="9290" w:author="Author"/>
              <w:noProof w:val="0"/>
            </w:rPr>
          </w:rPrChange>
        </w:rPr>
      </w:pPr>
      <w:ins w:id="9291" w:author="Author">
        <w:r w:rsidRPr="00C8443B">
          <w:rPr>
            <w:noProof w:val="0"/>
            <w:lang w:val="fr-FR"/>
            <w:rPrChange w:id="9292" w:author="Author">
              <w:rPr>
                <w:noProof w:val="0"/>
              </w:rPr>
            </w:rPrChange>
          </w:rPr>
          <w:t>--</w:t>
        </w:r>
      </w:ins>
    </w:p>
    <w:p w14:paraId="634A8A68" w14:textId="77777777" w:rsidR="001C1780" w:rsidRPr="00C8443B" w:rsidRDefault="001C1780" w:rsidP="001C1780">
      <w:pPr>
        <w:pStyle w:val="PL"/>
        <w:rPr>
          <w:ins w:id="9293" w:author="Author"/>
          <w:noProof w:val="0"/>
          <w:lang w:val="fr-FR"/>
          <w:rPrChange w:id="9294" w:author="Author">
            <w:rPr>
              <w:ins w:id="9295" w:author="Author"/>
              <w:noProof w:val="0"/>
            </w:rPr>
          </w:rPrChange>
        </w:rPr>
      </w:pPr>
      <w:ins w:id="9296" w:author="Author">
        <w:r w:rsidRPr="00C8443B">
          <w:rPr>
            <w:noProof w:val="0"/>
            <w:lang w:val="fr-FR"/>
            <w:rPrChange w:id="9297" w:author="Author">
              <w:rPr>
                <w:noProof w:val="0"/>
              </w:rPr>
            </w:rPrChange>
          </w:rPr>
          <w:t>-- **************************************************************</w:t>
        </w:r>
      </w:ins>
    </w:p>
    <w:p w14:paraId="3DACAF84" w14:textId="77777777" w:rsidR="001C1780" w:rsidRPr="00C8443B" w:rsidRDefault="001C1780" w:rsidP="001C1780">
      <w:pPr>
        <w:pStyle w:val="PL"/>
        <w:rPr>
          <w:ins w:id="9298" w:author="Author"/>
          <w:noProof w:val="0"/>
          <w:lang w:val="fr-FR"/>
          <w:rPrChange w:id="9299" w:author="Author">
            <w:rPr>
              <w:ins w:id="9300" w:author="Author"/>
              <w:noProof w:val="0"/>
            </w:rPr>
          </w:rPrChange>
        </w:rPr>
      </w:pPr>
    </w:p>
    <w:p w14:paraId="24D63ED6" w14:textId="77777777" w:rsidR="001C1780" w:rsidRPr="00C8443B" w:rsidRDefault="001C1780" w:rsidP="001C1780">
      <w:pPr>
        <w:pStyle w:val="PL"/>
        <w:rPr>
          <w:ins w:id="9301" w:author="Author"/>
          <w:noProof w:val="0"/>
          <w:lang w:val="fr-FR"/>
          <w:rPrChange w:id="9302" w:author="Author">
            <w:rPr>
              <w:ins w:id="9303" w:author="Author"/>
              <w:noProof w:val="0"/>
            </w:rPr>
          </w:rPrChange>
        </w:rPr>
      </w:pPr>
      <w:ins w:id="9304" w:author="Author">
        <w:r w:rsidRPr="00C8443B">
          <w:rPr>
            <w:noProof w:val="0"/>
            <w:lang w:val="fr-FR"/>
            <w:rPrChange w:id="9305" w:author="Author">
              <w:rPr>
                <w:noProof w:val="0"/>
              </w:rPr>
            </w:rPrChange>
          </w:rPr>
          <w:t>PositioningActivationResponse ::= SEQUENCE {</w:t>
        </w:r>
      </w:ins>
    </w:p>
    <w:p w14:paraId="4A355017" w14:textId="77777777" w:rsidR="001C1780" w:rsidRPr="00C8443B" w:rsidRDefault="001C1780" w:rsidP="001C1780">
      <w:pPr>
        <w:pStyle w:val="PL"/>
        <w:rPr>
          <w:ins w:id="9306" w:author="Author"/>
          <w:noProof w:val="0"/>
          <w:lang w:val="fr-FR"/>
          <w:rPrChange w:id="9307" w:author="Author">
            <w:rPr>
              <w:ins w:id="9308" w:author="Author"/>
              <w:noProof w:val="0"/>
            </w:rPr>
          </w:rPrChange>
        </w:rPr>
      </w:pPr>
      <w:ins w:id="9309" w:author="Author">
        <w:r w:rsidRPr="00C8443B">
          <w:rPr>
            <w:noProof w:val="0"/>
            <w:lang w:val="fr-FR"/>
            <w:rPrChange w:id="9310" w:author="Author">
              <w:rPr>
                <w:noProof w:val="0"/>
              </w:rPr>
            </w:rPrChange>
          </w:rPr>
          <w:tab/>
          <w:t>protocolIEs</w:t>
        </w:r>
        <w:r w:rsidRPr="00C8443B">
          <w:rPr>
            <w:noProof w:val="0"/>
            <w:lang w:val="fr-FR"/>
            <w:rPrChange w:id="9311" w:author="Author">
              <w:rPr>
                <w:noProof w:val="0"/>
              </w:rPr>
            </w:rPrChange>
          </w:rPr>
          <w:tab/>
        </w:r>
        <w:r w:rsidRPr="00C8443B">
          <w:rPr>
            <w:noProof w:val="0"/>
            <w:lang w:val="fr-FR"/>
            <w:rPrChange w:id="9312" w:author="Author">
              <w:rPr>
                <w:noProof w:val="0"/>
              </w:rPr>
            </w:rPrChange>
          </w:rPr>
          <w:tab/>
        </w:r>
        <w:r w:rsidRPr="00C8443B">
          <w:rPr>
            <w:noProof w:val="0"/>
            <w:lang w:val="fr-FR"/>
            <w:rPrChange w:id="9313" w:author="Author">
              <w:rPr>
                <w:noProof w:val="0"/>
              </w:rPr>
            </w:rPrChange>
          </w:rPr>
          <w:tab/>
          <w:t>ProtocolIE-Container       { { PositioningActivationResponseIEs} },</w:t>
        </w:r>
      </w:ins>
    </w:p>
    <w:p w14:paraId="7A4E4C9B" w14:textId="77777777" w:rsidR="001C1780" w:rsidRPr="00C8443B" w:rsidRDefault="001C1780" w:rsidP="001C1780">
      <w:pPr>
        <w:pStyle w:val="PL"/>
        <w:rPr>
          <w:ins w:id="9314" w:author="Author"/>
          <w:noProof w:val="0"/>
          <w:lang w:val="fr-FR"/>
          <w:rPrChange w:id="9315" w:author="Author">
            <w:rPr>
              <w:ins w:id="9316" w:author="Author"/>
              <w:noProof w:val="0"/>
            </w:rPr>
          </w:rPrChange>
        </w:rPr>
      </w:pPr>
      <w:ins w:id="9317" w:author="Author">
        <w:r w:rsidRPr="00C8443B">
          <w:rPr>
            <w:noProof w:val="0"/>
            <w:lang w:val="fr-FR"/>
            <w:rPrChange w:id="9318" w:author="Author">
              <w:rPr>
                <w:noProof w:val="0"/>
              </w:rPr>
            </w:rPrChange>
          </w:rPr>
          <w:tab/>
          <w:t>...</w:t>
        </w:r>
      </w:ins>
    </w:p>
    <w:p w14:paraId="28DDD6BD" w14:textId="77777777" w:rsidR="001C1780" w:rsidRPr="00C8443B" w:rsidRDefault="001C1780" w:rsidP="001C1780">
      <w:pPr>
        <w:pStyle w:val="PL"/>
        <w:rPr>
          <w:ins w:id="9319" w:author="Author"/>
          <w:noProof w:val="0"/>
          <w:lang w:val="fr-FR"/>
          <w:rPrChange w:id="9320" w:author="Author">
            <w:rPr>
              <w:ins w:id="9321" w:author="Author"/>
              <w:noProof w:val="0"/>
            </w:rPr>
          </w:rPrChange>
        </w:rPr>
      </w:pPr>
      <w:ins w:id="9322" w:author="Author">
        <w:r w:rsidRPr="00C8443B">
          <w:rPr>
            <w:noProof w:val="0"/>
            <w:lang w:val="fr-FR"/>
            <w:rPrChange w:id="9323" w:author="Author">
              <w:rPr>
                <w:noProof w:val="0"/>
              </w:rPr>
            </w:rPrChange>
          </w:rPr>
          <w:t>}</w:t>
        </w:r>
      </w:ins>
    </w:p>
    <w:p w14:paraId="6183D106" w14:textId="77777777" w:rsidR="001C1780" w:rsidRPr="00C8443B" w:rsidRDefault="001C1780" w:rsidP="001C1780">
      <w:pPr>
        <w:pStyle w:val="PL"/>
        <w:rPr>
          <w:ins w:id="9324" w:author="Author"/>
          <w:noProof w:val="0"/>
          <w:lang w:val="fr-FR"/>
          <w:rPrChange w:id="9325" w:author="Author">
            <w:rPr>
              <w:ins w:id="9326" w:author="Author"/>
              <w:noProof w:val="0"/>
            </w:rPr>
          </w:rPrChange>
        </w:rPr>
      </w:pPr>
    </w:p>
    <w:p w14:paraId="18F6AE25" w14:textId="77777777" w:rsidR="001C1780" w:rsidRPr="00C8443B" w:rsidRDefault="001C1780" w:rsidP="001C1780">
      <w:pPr>
        <w:pStyle w:val="PL"/>
        <w:rPr>
          <w:ins w:id="9327" w:author="Author"/>
          <w:noProof w:val="0"/>
          <w:lang w:val="fr-FR"/>
          <w:rPrChange w:id="9328" w:author="Author">
            <w:rPr>
              <w:ins w:id="9329" w:author="Author"/>
              <w:noProof w:val="0"/>
            </w:rPr>
          </w:rPrChange>
        </w:rPr>
      </w:pPr>
    </w:p>
    <w:p w14:paraId="4A83888C" w14:textId="77777777" w:rsidR="001C1780" w:rsidRPr="00C8443B" w:rsidRDefault="001C1780" w:rsidP="001C1780">
      <w:pPr>
        <w:pStyle w:val="PL"/>
        <w:rPr>
          <w:ins w:id="9330" w:author="Author"/>
          <w:noProof w:val="0"/>
          <w:lang w:val="fr-FR"/>
          <w:rPrChange w:id="9331" w:author="Author">
            <w:rPr>
              <w:ins w:id="9332" w:author="Author"/>
              <w:noProof w:val="0"/>
            </w:rPr>
          </w:rPrChange>
        </w:rPr>
      </w:pPr>
      <w:ins w:id="9333" w:author="Author">
        <w:r w:rsidRPr="00C8443B">
          <w:rPr>
            <w:noProof w:val="0"/>
            <w:lang w:val="fr-FR"/>
            <w:rPrChange w:id="9334" w:author="Author">
              <w:rPr>
                <w:noProof w:val="0"/>
              </w:rPr>
            </w:rPrChange>
          </w:rPr>
          <w:t>PositioningActivationResponseIEs NRPPA-PROTOCOL-IES ::= {</w:t>
        </w:r>
      </w:ins>
    </w:p>
    <w:p w14:paraId="331A4B29" w14:textId="3B6725D8" w:rsidR="001C1780" w:rsidRPr="00C8443B" w:rsidDel="000B479F" w:rsidRDefault="001C1780" w:rsidP="001C1780">
      <w:pPr>
        <w:pStyle w:val="PL"/>
        <w:rPr>
          <w:ins w:id="9335" w:author="Author"/>
          <w:del w:id="9336" w:author="Author"/>
          <w:noProof w:val="0"/>
          <w:snapToGrid w:val="0"/>
          <w:lang w:val="fr-FR" w:eastAsia="zh-CN"/>
          <w:rPrChange w:id="9337" w:author="Author">
            <w:rPr>
              <w:ins w:id="9338" w:author="Author"/>
              <w:del w:id="9339" w:author="Author"/>
              <w:noProof w:val="0"/>
              <w:snapToGrid w:val="0"/>
              <w:lang w:eastAsia="zh-CN"/>
            </w:rPr>
          </w:rPrChange>
        </w:rPr>
      </w:pPr>
      <w:ins w:id="9340" w:author="Author">
        <w:del w:id="9341" w:author="Author">
          <w:r w:rsidRPr="00C8443B" w:rsidDel="000B479F">
            <w:rPr>
              <w:snapToGrid w:val="0"/>
              <w:lang w:val="fr-FR" w:eastAsia="zh-CN"/>
              <w:rPrChange w:id="9342" w:author="Author">
                <w:rPr>
                  <w:snapToGrid w:val="0"/>
                  <w:lang w:eastAsia="zh-CN"/>
                </w:rPr>
              </w:rPrChange>
            </w:rPr>
            <w:tab/>
          </w:r>
          <w:r w:rsidRPr="00C8443B" w:rsidDel="000B479F">
            <w:rPr>
              <w:snapToGrid w:val="0"/>
              <w:highlight w:val="green"/>
              <w:lang w:val="fr-FR" w:eastAsia="zh-CN"/>
              <w:rPrChange w:id="9343" w:author="Author">
                <w:rPr>
                  <w:snapToGrid w:val="0"/>
                  <w:lang w:eastAsia="zh-CN"/>
                </w:rPr>
              </w:rPrChange>
            </w:rPr>
            <w:delText>{ ID id-TransactionID</w:delText>
          </w:r>
          <w:r w:rsidRPr="00C8443B" w:rsidDel="000B479F">
            <w:rPr>
              <w:snapToGrid w:val="0"/>
              <w:highlight w:val="green"/>
              <w:lang w:val="fr-FR" w:eastAsia="zh-CN"/>
              <w:rPrChange w:id="9344" w:author="Author">
                <w:rPr>
                  <w:snapToGrid w:val="0"/>
                  <w:lang w:eastAsia="zh-CN"/>
                </w:rPr>
              </w:rPrChange>
            </w:rPr>
            <w:tab/>
          </w:r>
          <w:r w:rsidRPr="00C8443B" w:rsidDel="000B479F">
            <w:rPr>
              <w:snapToGrid w:val="0"/>
              <w:highlight w:val="green"/>
              <w:lang w:val="fr-FR" w:eastAsia="zh-CN"/>
              <w:rPrChange w:id="9345" w:author="Author">
                <w:rPr>
                  <w:snapToGrid w:val="0"/>
                  <w:lang w:eastAsia="zh-CN"/>
                </w:rPr>
              </w:rPrChange>
            </w:rPr>
            <w:tab/>
          </w:r>
          <w:r w:rsidRPr="00C8443B" w:rsidDel="000B479F">
            <w:rPr>
              <w:snapToGrid w:val="0"/>
              <w:highlight w:val="green"/>
              <w:lang w:val="fr-FR" w:eastAsia="zh-CN"/>
              <w:rPrChange w:id="9346" w:author="Author">
                <w:rPr>
                  <w:snapToGrid w:val="0"/>
                  <w:lang w:eastAsia="zh-CN"/>
                </w:rPr>
              </w:rPrChange>
            </w:rPr>
            <w:tab/>
          </w:r>
          <w:r w:rsidRPr="00C8443B" w:rsidDel="000B479F">
            <w:rPr>
              <w:snapToGrid w:val="0"/>
              <w:highlight w:val="green"/>
              <w:lang w:val="fr-FR" w:eastAsia="zh-CN"/>
              <w:rPrChange w:id="9347" w:author="Author">
                <w:rPr>
                  <w:snapToGrid w:val="0"/>
                  <w:lang w:eastAsia="zh-CN"/>
                </w:rPr>
              </w:rPrChange>
            </w:rPr>
            <w:tab/>
            <w:delText>CRITICALITY reject</w:delText>
          </w:r>
          <w:r w:rsidRPr="00C8443B" w:rsidDel="000B479F">
            <w:rPr>
              <w:snapToGrid w:val="0"/>
              <w:highlight w:val="green"/>
              <w:lang w:val="fr-FR" w:eastAsia="zh-CN"/>
              <w:rPrChange w:id="9348" w:author="Author">
                <w:rPr>
                  <w:snapToGrid w:val="0"/>
                  <w:lang w:eastAsia="zh-CN"/>
                </w:rPr>
              </w:rPrChange>
            </w:rPr>
            <w:tab/>
            <w:delText>TYPE TransactionID</w:delText>
          </w:r>
          <w:r w:rsidRPr="00C8443B" w:rsidDel="000B479F">
            <w:rPr>
              <w:snapToGrid w:val="0"/>
              <w:highlight w:val="green"/>
              <w:lang w:val="fr-FR" w:eastAsia="zh-CN"/>
              <w:rPrChange w:id="9349" w:author="Author">
                <w:rPr>
                  <w:snapToGrid w:val="0"/>
                  <w:lang w:eastAsia="zh-CN"/>
                </w:rPr>
              </w:rPrChange>
            </w:rPr>
            <w:tab/>
          </w:r>
          <w:r w:rsidRPr="00C8443B" w:rsidDel="000B479F">
            <w:rPr>
              <w:snapToGrid w:val="0"/>
              <w:highlight w:val="green"/>
              <w:lang w:val="fr-FR" w:eastAsia="zh-CN"/>
              <w:rPrChange w:id="9350" w:author="Author">
                <w:rPr>
                  <w:snapToGrid w:val="0"/>
                  <w:lang w:eastAsia="zh-CN"/>
                </w:rPr>
              </w:rPrChange>
            </w:rPr>
            <w:tab/>
          </w:r>
          <w:r w:rsidRPr="00C8443B" w:rsidDel="000B479F">
            <w:rPr>
              <w:snapToGrid w:val="0"/>
              <w:highlight w:val="green"/>
              <w:lang w:val="fr-FR" w:eastAsia="zh-CN"/>
              <w:rPrChange w:id="9351" w:author="Author">
                <w:rPr>
                  <w:snapToGrid w:val="0"/>
                  <w:lang w:eastAsia="zh-CN"/>
                </w:rPr>
              </w:rPrChange>
            </w:rPr>
            <w:tab/>
          </w:r>
          <w:r w:rsidRPr="00C8443B" w:rsidDel="000B479F">
            <w:rPr>
              <w:snapToGrid w:val="0"/>
              <w:highlight w:val="green"/>
              <w:lang w:val="fr-FR" w:eastAsia="zh-CN"/>
              <w:rPrChange w:id="9352" w:author="Author">
                <w:rPr>
                  <w:snapToGrid w:val="0"/>
                  <w:lang w:eastAsia="zh-CN"/>
                </w:rPr>
              </w:rPrChange>
            </w:rPr>
            <w:tab/>
            <w:delText>PRESENCE mandatory</w:delText>
          </w:r>
          <w:r w:rsidRPr="00C8443B" w:rsidDel="000B479F">
            <w:rPr>
              <w:snapToGrid w:val="0"/>
              <w:highlight w:val="green"/>
              <w:lang w:val="fr-FR" w:eastAsia="zh-CN"/>
              <w:rPrChange w:id="9353" w:author="Author">
                <w:rPr>
                  <w:snapToGrid w:val="0"/>
                  <w:lang w:eastAsia="zh-CN"/>
                </w:rPr>
              </w:rPrChange>
            </w:rPr>
            <w:tab/>
            <w:delText>}|</w:delText>
          </w:r>
        </w:del>
      </w:ins>
    </w:p>
    <w:p w14:paraId="12C237BE" w14:textId="77777777" w:rsidR="001C1780" w:rsidRPr="00C8443B" w:rsidRDefault="001C1780" w:rsidP="001C1780">
      <w:pPr>
        <w:pStyle w:val="PL"/>
        <w:rPr>
          <w:ins w:id="9354" w:author="Author"/>
          <w:noProof w:val="0"/>
          <w:lang w:val="fr-FR"/>
          <w:rPrChange w:id="9355" w:author="Author">
            <w:rPr>
              <w:ins w:id="9356" w:author="Author"/>
              <w:noProof w:val="0"/>
            </w:rPr>
          </w:rPrChange>
        </w:rPr>
      </w:pPr>
      <w:ins w:id="9357" w:author="Author">
        <w:r w:rsidRPr="00C8443B">
          <w:rPr>
            <w:noProof w:val="0"/>
            <w:snapToGrid w:val="0"/>
            <w:lang w:val="fr-FR" w:eastAsia="zh-CN"/>
            <w:rPrChange w:id="9358" w:author="Author">
              <w:rPr>
                <w:noProof w:val="0"/>
                <w:snapToGrid w:val="0"/>
                <w:lang w:eastAsia="zh-CN"/>
              </w:rPr>
            </w:rPrChange>
          </w:rPr>
          <w:tab/>
          <w:t>{ ID id-CriticalityDiagnostics</w:t>
        </w:r>
        <w:r w:rsidRPr="00C8443B">
          <w:rPr>
            <w:noProof w:val="0"/>
            <w:snapToGrid w:val="0"/>
            <w:lang w:val="fr-FR" w:eastAsia="zh-CN"/>
            <w:rPrChange w:id="9359" w:author="Author">
              <w:rPr>
                <w:noProof w:val="0"/>
                <w:snapToGrid w:val="0"/>
                <w:lang w:eastAsia="zh-CN"/>
              </w:rPr>
            </w:rPrChange>
          </w:rPr>
          <w:tab/>
        </w:r>
        <w:r w:rsidRPr="00C8443B">
          <w:rPr>
            <w:noProof w:val="0"/>
            <w:snapToGrid w:val="0"/>
            <w:lang w:val="fr-FR" w:eastAsia="zh-CN"/>
            <w:rPrChange w:id="9360" w:author="Author">
              <w:rPr>
                <w:noProof w:val="0"/>
                <w:snapToGrid w:val="0"/>
                <w:lang w:eastAsia="zh-CN"/>
              </w:rPr>
            </w:rPrChange>
          </w:rPr>
          <w:tab/>
          <w:t>CRITICALITY ignore</w:t>
        </w:r>
        <w:r w:rsidRPr="00C8443B">
          <w:rPr>
            <w:noProof w:val="0"/>
            <w:snapToGrid w:val="0"/>
            <w:lang w:val="fr-FR" w:eastAsia="zh-CN"/>
            <w:rPrChange w:id="9361" w:author="Author">
              <w:rPr>
                <w:noProof w:val="0"/>
                <w:snapToGrid w:val="0"/>
                <w:lang w:eastAsia="zh-CN"/>
              </w:rPr>
            </w:rPrChange>
          </w:rPr>
          <w:tab/>
          <w:t>TYPE CriticalityDiagnostics</w:t>
        </w:r>
        <w:r w:rsidRPr="00C8443B">
          <w:rPr>
            <w:noProof w:val="0"/>
            <w:snapToGrid w:val="0"/>
            <w:lang w:val="fr-FR" w:eastAsia="zh-CN"/>
            <w:rPrChange w:id="9362" w:author="Author">
              <w:rPr>
                <w:noProof w:val="0"/>
                <w:snapToGrid w:val="0"/>
                <w:lang w:eastAsia="zh-CN"/>
              </w:rPr>
            </w:rPrChange>
          </w:rPr>
          <w:tab/>
        </w:r>
        <w:r w:rsidRPr="00C8443B">
          <w:rPr>
            <w:noProof w:val="0"/>
            <w:snapToGrid w:val="0"/>
            <w:lang w:val="fr-FR" w:eastAsia="zh-CN"/>
            <w:rPrChange w:id="9363" w:author="Author">
              <w:rPr>
                <w:noProof w:val="0"/>
                <w:snapToGrid w:val="0"/>
                <w:lang w:eastAsia="zh-CN"/>
              </w:rPr>
            </w:rPrChange>
          </w:rPr>
          <w:tab/>
          <w:t>PRESENCE optional }</w:t>
        </w:r>
        <w:r w:rsidRPr="00C8443B">
          <w:rPr>
            <w:noProof w:val="0"/>
            <w:lang w:val="fr-FR"/>
            <w:rPrChange w:id="9364" w:author="Author">
              <w:rPr>
                <w:noProof w:val="0"/>
              </w:rPr>
            </w:rPrChange>
          </w:rPr>
          <w:t>,</w:t>
        </w:r>
      </w:ins>
    </w:p>
    <w:p w14:paraId="3FE13151" w14:textId="77777777" w:rsidR="001C1780" w:rsidRPr="00C8443B" w:rsidRDefault="001C1780" w:rsidP="001C1780">
      <w:pPr>
        <w:pStyle w:val="PL"/>
        <w:rPr>
          <w:ins w:id="9365" w:author="Author"/>
          <w:noProof w:val="0"/>
          <w:lang w:val="fr-FR"/>
          <w:rPrChange w:id="9366" w:author="Author">
            <w:rPr>
              <w:ins w:id="9367" w:author="Author"/>
              <w:noProof w:val="0"/>
            </w:rPr>
          </w:rPrChange>
        </w:rPr>
      </w:pPr>
      <w:ins w:id="9368" w:author="Author">
        <w:r w:rsidRPr="00C8443B">
          <w:rPr>
            <w:noProof w:val="0"/>
            <w:lang w:val="fr-FR"/>
            <w:rPrChange w:id="9369" w:author="Author">
              <w:rPr>
                <w:noProof w:val="0"/>
              </w:rPr>
            </w:rPrChange>
          </w:rPr>
          <w:tab/>
          <w:t>...</w:t>
        </w:r>
      </w:ins>
    </w:p>
    <w:p w14:paraId="3D2DBA3B" w14:textId="77777777" w:rsidR="001C1780" w:rsidRPr="00C8443B" w:rsidRDefault="001C1780" w:rsidP="001C1780">
      <w:pPr>
        <w:pStyle w:val="PL"/>
        <w:rPr>
          <w:ins w:id="9370" w:author="Author"/>
          <w:noProof w:val="0"/>
          <w:lang w:val="fr-FR"/>
          <w:rPrChange w:id="9371" w:author="Author">
            <w:rPr>
              <w:ins w:id="9372" w:author="Author"/>
              <w:noProof w:val="0"/>
            </w:rPr>
          </w:rPrChange>
        </w:rPr>
      </w:pPr>
      <w:ins w:id="9373" w:author="Author">
        <w:r w:rsidRPr="00C8443B">
          <w:rPr>
            <w:noProof w:val="0"/>
            <w:lang w:val="fr-FR"/>
            <w:rPrChange w:id="9374" w:author="Author">
              <w:rPr>
                <w:noProof w:val="0"/>
              </w:rPr>
            </w:rPrChange>
          </w:rPr>
          <w:t>}</w:t>
        </w:r>
      </w:ins>
    </w:p>
    <w:p w14:paraId="1E4E400E" w14:textId="77777777" w:rsidR="001C1780" w:rsidRPr="00C8443B" w:rsidRDefault="001C1780" w:rsidP="001C1780">
      <w:pPr>
        <w:pStyle w:val="PL"/>
        <w:rPr>
          <w:ins w:id="9375" w:author="Author"/>
          <w:noProof w:val="0"/>
          <w:lang w:val="fr-FR"/>
          <w:rPrChange w:id="9376" w:author="Author">
            <w:rPr>
              <w:ins w:id="9377" w:author="Author"/>
              <w:noProof w:val="0"/>
            </w:rPr>
          </w:rPrChange>
        </w:rPr>
      </w:pPr>
    </w:p>
    <w:p w14:paraId="3AFC0BAA" w14:textId="77777777" w:rsidR="001C1780" w:rsidRPr="00C8443B" w:rsidRDefault="001C1780" w:rsidP="001C1780">
      <w:pPr>
        <w:pStyle w:val="PL"/>
        <w:rPr>
          <w:ins w:id="9378" w:author="Author"/>
          <w:noProof w:val="0"/>
          <w:lang w:val="fr-FR"/>
          <w:rPrChange w:id="9379" w:author="Author">
            <w:rPr>
              <w:ins w:id="9380" w:author="Author"/>
              <w:noProof w:val="0"/>
            </w:rPr>
          </w:rPrChange>
        </w:rPr>
      </w:pPr>
    </w:p>
    <w:p w14:paraId="72584389" w14:textId="77777777" w:rsidR="001C1780" w:rsidRPr="00C8443B" w:rsidRDefault="001C1780" w:rsidP="001C1780">
      <w:pPr>
        <w:pStyle w:val="PL"/>
        <w:rPr>
          <w:ins w:id="9381" w:author="Author"/>
          <w:rFonts w:eastAsia="SimSun"/>
          <w:lang w:val="fr-FR"/>
          <w:rPrChange w:id="9382" w:author="Author">
            <w:rPr>
              <w:ins w:id="9383" w:author="Author"/>
              <w:rFonts w:eastAsia="SimSun"/>
            </w:rPr>
          </w:rPrChange>
        </w:rPr>
      </w:pPr>
    </w:p>
    <w:p w14:paraId="3F23C340" w14:textId="77777777" w:rsidR="001C1780" w:rsidRPr="00C8443B" w:rsidRDefault="001C1780" w:rsidP="001C1780">
      <w:pPr>
        <w:pStyle w:val="PL"/>
        <w:rPr>
          <w:ins w:id="9384" w:author="Author"/>
          <w:noProof w:val="0"/>
          <w:lang w:val="fr-FR"/>
          <w:rPrChange w:id="9385" w:author="Author">
            <w:rPr>
              <w:ins w:id="9386" w:author="Author"/>
              <w:noProof w:val="0"/>
            </w:rPr>
          </w:rPrChange>
        </w:rPr>
      </w:pPr>
    </w:p>
    <w:p w14:paraId="5A06380E" w14:textId="77777777" w:rsidR="001C1780" w:rsidRPr="00C8443B" w:rsidRDefault="001C1780" w:rsidP="001C1780">
      <w:pPr>
        <w:pStyle w:val="PL"/>
        <w:rPr>
          <w:ins w:id="9387" w:author="Author"/>
          <w:noProof w:val="0"/>
          <w:lang w:val="fr-FR"/>
          <w:rPrChange w:id="9388" w:author="Author">
            <w:rPr>
              <w:ins w:id="9389" w:author="Author"/>
              <w:noProof w:val="0"/>
            </w:rPr>
          </w:rPrChange>
        </w:rPr>
      </w:pPr>
      <w:ins w:id="9390" w:author="Author">
        <w:r w:rsidRPr="00C8443B">
          <w:rPr>
            <w:noProof w:val="0"/>
            <w:lang w:val="fr-FR"/>
            <w:rPrChange w:id="9391" w:author="Author">
              <w:rPr>
                <w:noProof w:val="0"/>
              </w:rPr>
            </w:rPrChange>
          </w:rPr>
          <w:t>-- **************************************************************</w:t>
        </w:r>
      </w:ins>
    </w:p>
    <w:p w14:paraId="3BA147B4" w14:textId="77777777" w:rsidR="001C1780" w:rsidRPr="00C8443B" w:rsidRDefault="001C1780" w:rsidP="001C1780">
      <w:pPr>
        <w:pStyle w:val="PL"/>
        <w:rPr>
          <w:ins w:id="9392" w:author="Author"/>
          <w:noProof w:val="0"/>
          <w:lang w:val="fr-FR"/>
          <w:rPrChange w:id="9393" w:author="Author">
            <w:rPr>
              <w:ins w:id="9394" w:author="Author"/>
              <w:noProof w:val="0"/>
            </w:rPr>
          </w:rPrChange>
        </w:rPr>
      </w:pPr>
      <w:ins w:id="9395" w:author="Author">
        <w:r w:rsidRPr="00C8443B">
          <w:rPr>
            <w:noProof w:val="0"/>
            <w:lang w:val="fr-FR"/>
            <w:rPrChange w:id="9396" w:author="Author">
              <w:rPr>
                <w:noProof w:val="0"/>
              </w:rPr>
            </w:rPrChange>
          </w:rPr>
          <w:t>--</w:t>
        </w:r>
      </w:ins>
    </w:p>
    <w:p w14:paraId="35489D55" w14:textId="77777777" w:rsidR="001C1780" w:rsidRPr="00C8443B" w:rsidRDefault="001C1780" w:rsidP="001C1780">
      <w:pPr>
        <w:pStyle w:val="PL"/>
        <w:outlineLvl w:val="4"/>
        <w:rPr>
          <w:ins w:id="9397" w:author="Author"/>
          <w:noProof w:val="0"/>
          <w:lang w:val="fr-FR"/>
          <w:rPrChange w:id="9398" w:author="Author">
            <w:rPr>
              <w:ins w:id="9399" w:author="Author"/>
              <w:noProof w:val="0"/>
            </w:rPr>
          </w:rPrChange>
        </w:rPr>
      </w:pPr>
      <w:ins w:id="9400" w:author="Author">
        <w:r w:rsidRPr="00C8443B">
          <w:rPr>
            <w:noProof w:val="0"/>
            <w:lang w:val="fr-FR"/>
            <w:rPrChange w:id="9401" w:author="Author">
              <w:rPr>
                <w:noProof w:val="0"/>
              </w:rPr>
            </w:rPrChange>
          </w:rPr>
          <w:t>-- Positioning Activation Failure</w:t>
        </w:r>
      </w:ins>
    </w:p>
    <w:p w14:paraId="3DC890A8" w14:textId="77777777" w:rsidR="001C1780" w:rsidRPr="00C8443B" w:rsidRDefault="001C1780" w:rsidP="001C1780">
      <w:pPr>
        <w:pStyle w:val="PL"/>
        <w:rPr>
          <w:ins w:id="9402" w:author="Author"/>
          <w:noProof w:val="0"/>
          <w:lang w:val="fr-FR"/>
          <w:rPrChange w:id="9403" w:author="Author">
            <w:rPr>
              <w:ins w:id="9404" w:author="Author"/>
              <w:noProof w:val="0"/>
            </w:rPr>
          </w:rPrChange>
        </w:rPr>
      </w:pPr>
      <w:ins w:id="9405" w:author="Author">
        <w:r w:rsidRPr="00C8443B">
          <w:rPr>
            <w:noProof w:val="0"/>
            <w:lang w:val="fr-FR"/>
            <w:rPrChange w:id="9406" w:author="Author">
              <w:rPr>
                <w:noProof w:val="0"/>
              </w:rPr>
            </w:rPrChange>
          </w:rPr>
          <w:t>--</w:t>
        </w:r>
      </w:ins>
    </w:p>
    <w:p w14:paraId="52626182" w14:textId="77777777" w:rsidR="001C1780" w:rsidRPr="00C8443B" w:rsidRDefault="001C1780" w:rsidP="001C1780">
      <w:pPr>
        <w:pStyle w:val="PL"/>
        <w:rPr>
          <w:ins w:id="9407" w:author="Author"/>
          <w:noProof w:val="0"/>
          <w:lang w:val="fr-FR"/>
          <w:rPrChange w:id="9408" w:author="Author">
            <w:rPr>
              <w:ins w:id="9409" w:author="Author"/>
              <w:noProof w:val="0"/>
            </w:rPr>
          </w:rPrChange>
        </w:rPr>
      </w:pPr>
      <w:ins w:id="9410" w:author="Author">
        <w:r w:rsidRPr="00C8443B">
          <w:rPr>
            <w:noProof w:val="0"/>
            <w:lang w:val="fr-FR"/>
            <w:rPrChange w:id="9411" w:author="Author">
              <w:rPr>
                <w:noProof w:val="0"/>
              </w:rPr>
            </w:rPrChange>
          </w:rPr>
          <w:t>-- **************************************************************</w:t>
        </w:r>
      </w:ins>
    </w:p>
    <w:p w14:paraId="2343A852" w14:textId="77777777" w:rsidR="001C1780" w:rsidRPr="00C8443B" w:rsidRDefault="001C1780" w:rsidP="001C1780">
      <w:pPr>
        <w:pStyle w:val="PL"/>
        <w:rPr>
          <w:ins w:id="9412" w:author="Author"/>
          <w:noProof w:val="0"/>
          <w:lang w:val="fr-FR"/>
          <w:rPrChange w:id="9413" w:author="Author">
            <w:rPr>
              <w:ins w:id="9414" w:author="Author"/>
              <w:noProof w:val="0"/>
            </w:rPr>
          </w:rPrChange>
        </w:rPr>
      </w:pPr>
    </w:p>
    <w:p w14:paraId="759D216F" w14:textId="77777777" w:rsidR="001C1780" w:rsidRPr="00C8443B" w:rsidRDefault="001C1780" w:rsidP="001C1780">
      <w:pPr>
        <w:pStyle w:val="PL"/>
        <w:rPr>
          <w:ins w:id="9415" w:author="Author"/>
          <w:noProof w:val="0"/>
          <w:lang w:val="fr-FR"/>
          <w:rPrChange w:id="9416" w:author="Author">
            <w:rPr>
              <w:ins w:id="9417" w:author="Author"/>
              <w:noProof w:val="0"/>
            </w:rPr>
          </w:rPrChange>
        </w:rPr>
      </w:pPr>
      <w:ins w:id="9418" w:author="Author">
        <w:r w:rsidRPr="00C8443B">
          <w:rPr>
            <w:noProof w:val="0"/>
            <w:lang w:val="fr-FR"/>
            <w:rPrChange w:id="9419" w:author="Author">
              <w:rPr>
                <w:noProof w:val="0"/>
              </w:rPr>
            </w:rPrChange>
          </w:rPr>
          <w:t>PositioningActivationFailure ::= SEQUENCE {</w:t>
        </w:r>
      </w:ins>
    </w:p>
    <w:p w14:paraId="2818A2C0" w14:textId="77777777" w:rsidR="001C1780" w:rsidRPr="00C8443B" w:rsidRDefault="001C1780" w:rsidP="001C1780">
      <w:pPr>
        <w:pStyle w:val="PL"/>
        <w:rPr>
          <w:ins w:id="9420" w:author="Author"/>
          <w:noProof w:val="0"/>
          <w:lang w:val="fr-FR"/>
          <w:rPrChange w:id="9421" w:author="Author">
            <w:rPr>
              <w:ins w:id="9422" w:author="Author"/>
              <w:noProof w:val="0"/>
            </w:rPr>
          </w:rPrChange>
        </w:rPr>
      </w:pPr>
      <w:ins w:id="9423" w:author="Author">
        <w:r w:rsidRPr="00C8443B">
          <w:rPr>
            <w:noProof w:val="0"/>
            <w:lang w:val="fr-FR"/>
            <w:rPrChange w:id="9424" w:author="Author">
              <w:rPr>
                <w:noProof w:val="0"/>
              </w:rPr>
            </w:rPrChange>
          </w:rPr>
          <w:tab/>
          <w:t>protocolIEs</w:t>
        </w:r>
        <w:r w:rsidRPr="00C8443B">
          <w:rPr>
            <w:noProof w:val="0"/>
            <w:lang w:val="fr-FR"/>
            <w:rPrChange w:id="9425" w:author="Author">
              <w:rPr>
                <w:noProof w:val="0"/>
              </w:rPr>
            </w:rPrChange>
          </w:rPr>
          <w:tab/>
        </w:r>
        <w:r w:rsidRPr="00C8443B">
          <w:rPr>
            <w:noProof w:val="0"/>
            <w:lang w:val="fr-FR"/>
            <w:rPrChange w:id="9426" w:author="Author">
              <w:rPr>
                <w:noProof w:val="0"/>
              </w:rPr>
            </w:rPrChange>
          </w:rPr>
          <w:tab/>
        </w:r>
        <w:r w:rsidRPr="00C8443B">
          <w:rPr>
            <w:noProof w:val="0"/>
            <w:lang w:val="fr-FR"/>
            <w:rPrChange w:id="9427" w:author="Author">
              <w:rPr>
                <w:noProof w:val="0"/>
              </w:rPr>
            </w:rPrChange>
          </w:rPr>
          <w:tab/>
          <w:t>ProtocolIE-Container       { { PositioningActivationFailureIEs} },</w:t>
        </w:r>
      </w:ins>
    </w:p>
    <w:p w14:paraId="54286A4E" w14:textId="77777777" w:rsidR="001C1780" w:rsidRPr="00C8443B" w:rsidRDefault="001C1780" w:rsidP="001C1780">
      <w:pPr>
        <w:pStyle w:val="PL"/>
        <w:rPr>
          <w:ins w:id="9428" w:author="Author"/>
          <w:noProof w:val="0"/>
          <w:lang w:val="fr-FR"/>
          <w:rPrChange w:id="9429" w:author="Author">
            <w:rPr>
              <w:ins w:id="9430" w:author="Author"/>
              <w:noProof w:val="0"/>
            </w:rPr>
          </w:rPrChange>
        </w:rPr>
      </w:pPr>
      <w:ins w:id="9431" w:author="Author">
        <w:r w:rsidRPr="00C8443B">
          <w:rPr>
            <w:noProof w:val="0"/>
            <w:lang w:val="fr-FR"/>
            <w:rPrChange w:id="9432" w:author="Author">
              <w:rPr>
                <w:noProof w:val="0"/>
              </w:rPr>
            </w:rPrChange>
          </w:rPr>
          <w:tab/>
          <w:t>...</w:t>
        </w:r>
      </w:ins>
    </w:p>
    <w:p w14:paraId="2D8301E9" w14:textId="77777777" w:rsidR="001C1780" w:rsidRPr="00C8443B" w:rsidRDefault="001C1780" w:rsidP="001C1780">
      <w:pPr>
        <w:pStyle w:val="PL"/>
        <w:rPr>
          <w:ins w:id="9433" w:author="Author"/>
          <w:noProof w:val="0"/>
          <w:lang w:val="fr-FR"/>
          <w:rPrChange w:id="9434" w:author="Author">
            <w:rPr>
              <w:ins w:id="9435" w:author="Author"/>
              <w:noProof w:val="0"/>
            </w:rPr>
          </w:rPrChange>
        </w:rPr>
      </w:pPr>
      <w:ins w:id="9436" w:author="Author">
        <w:r w:rsidRPr="00C8443B">
          <w:rPr>
            <w:noProof w:val="0"/>
            <w:lang w:val="fr-FR"/>
            <w:rPrChange w:id="9437" w:author="Author">
              <w:rPr>
                <w:noProof w:val="0"/>
              </w:rPr>
            </w:rPrChange>
          </w:rPr>
          <w:t>}</w:t>
        </w:r>
      </w:ins>
    </w:p>
    <w:p w14:paraId="15ED1DBD" w14:textId="77777777" w:rsidR="001C1780" w:rsidRPr="00C8443B" w:rsidRDefault="001C1780" w:rsidP="001C1780">
      <w:pPr>
        <w:pStyle w:val="PL"/>
        <w:rPr>
          <w:ins w:id="9438" w:author="Author"/>
          <w:noProof w:val="0"/>
          <w:lang w:val="fr-FR"/>
          <w:rPrChange w:id="9439" w:author="Author">
            <w:rPr>
              <w:ins w:id="9440" w:author="Author"/>
              <w:noProof w:val="0"/>
            </w:rPr>
          </w:rPrChange>
        </w:rPr>
      </w:pPr>
    </w:p>
    <w:p w14:paraId="449AAA2F" w14:textId="77777777" w:rsidR="001C1780" w:rsidRPr="00C8443B" w:rsidRDefault="001C1780" w:rsidP="001C1780">
      <w:pPr>
        <w:pStyle w:val="PL"/>
        <w:rPr>
          <w:ins w:id="9441" w:author="Author"/>
          <w:noProof w:val="0"/>
          <w:lang w:val="fr-FR"/>
          <w:rPrChange w:id="9442" w:author="Author">
            <w:rPr>
              <w:ins w:id="9443" w:author="Author"/>
              <w:noProof w:val="0"/>
            </w:rPr>
          </w:rPrChange>
        </w:rPr>
      </w:pPr>
      <w:ins w:id="9444" w:author="Author">
        <w:r w:rsidRPr="00C8443B">
          <w:rPr>
            <w:noProof w:val="0"/>
            <w:lang w:val="fr-FR"/>
            <w:rPrChange w:id="9445" w:author="Author">
              <w:rPr>
                <w:noProof w:val="0"/>
              </w:rPr>
            </w:rPrChange>
          </w:rPr>
          <w:lastRenderedPageBreak/>
          <w:t>PositioningActivationFailureIEs NRPPA-PROTOCOL-IES ::= {</w:t>
        </w:r>
      </w:ins>
    </w:p>
    <w:p w14:paraId="7C7FB4B2" w14:textId="6737825D" w:rsidR="001C1780" w:rsidRPr="00C8443B" w:rsidDel="000B479F" w:rsidRDefault="001C1780" w:rsidP="001C1780">
      <w:pPr>
        <w:pStyle w:val="PL"/>
        <w:rPr>
          <w:ins w:id="9446" w:author="Author"/>
          <w:del w:id="9447" w:author="Author"/>
          <w:noProof w:val="0"/>
          <w:snapToGrid w:val="0"/>
          <w:lang w:val="fr-FR" w:eastAsia="zh-CN"/>
          <w:rPrChange w:id="9448" w:author="Author">
            <w:rPr>
              <w:ins w:id="9449" w:author="Author"/>
              <w:del w:id="9450" w:author="Author"/>
              <w:noProof w:val="0"/>
              <w:snapToGrid w:val="0"/>
              <w:lang w:eastAsia="zh-CN"/>
            </w:rPr>
          </w:rPrChange>
        </w:rPr>
      </w:pPr>
      <w:ins w:id="9451" w:author="Author">
        <w:del w:id="9452" w:author="Author">
          <w:r w:rsidRPr="00C8443B" w:rsidDel="000B479F">
            <w:rPr>
              <w:snapToGrid w:val="0"/>
              <w:lang w:val="fr-FR" w:eastAsia="zh-CN"/>
              <w:rPrChange w:id="9453" w:author="Author">
                <w:rPr>
                  <w:snapToGrid w:val="0"/>
                  <w:lang w:eastAsia="zh-CN"/>
                </w:rPr>
              </w:rPrChange>
            </w:rPr>
            <w:tab/>
          </w:r>
          <w:r w:rsidRPr="00C8443B" w:rsidDel="000B479F">
            <w:rPr>
              <w:snapToGrid w:val="0"/>
              <w:highlight w:val="green"/>
              <w:lang w:val="fr-FR" w:eastAsia="zh-CN"/>
              <w:rPrChange w:id="9454" w:author="Author">
                <w:rPr>
                  <w:snapToGrid w:val="0"/>
                  <w:lang w:eastAsia="zh-CN"/>
                </w:rPr>
              </w:rPrChange>
            </w:rPr>
            <w:delText>{ ID id-TransactionID</w:delText>
          </w:r>
          <w:r w:rsidRPr="00C8443B" w:rsidDel="000B479F">
            <w:rPr>
              <w:snapToGrid w:val="0"/>
              <w:highlight w:val="green"/>
              <w:lang w:val="fr-FR" w:eastAsia="zh-CN"/>
              <w:rPrChange w:id="9455" w:author="Author">
                <w:rPr>
                  <w:snapToGrid w:val="0"/>
                  <w:lang w:eastAsia="zh-CN"/>
                </w:rPr>
              </w:rPrChange>
            </w:rPr>
            <w:tab/>
          </w:r>
          <w:r w:rsidRPr="00C8443B" w:rsidDel="000B479F">
            <w:rPr>
              <w:snapToGrid w:val="0"/>
              <w:highlight w:val="green"/>
              <w:lang w:val="fr-FR" w:eastAsia="zh-CN"/>
              <w:rPrChange w:id="9456" w:author="Author">
                <w:rPr>
                  <w:snapToGrid w:val="0"/>
                  <w:lang w:eastAsia="zh-CN"/>
                </w:rPr>
              </w:rPrChange>
            </w:rPr>
            <w:tab/>
          </w:r>
          <w:r w:rsidRPr="00C8443B" w:rsidDel="000B479F">
            <w:rPr>
              <w:snapToGrid w:val="0"/>
              <w:highlight w:val="green"/>
              <w:lang w:val="fr-FR" w:eastAsia="zh-CN"/>
              <w:rPrChange w:id="9457" w:author="Author">
                <w:rPr>
                  <w:snapToGrid w:val="0"/>
                  <w:lang w:eastAsia="zh-CN"/>
                </w:rPr>
              </w:rPrChange>
            </w:rPr>
            <w:tab/>
          </w:r>
          <w:r w:rsidRPr="00C8443B" w:rsidDel="000B479F">
            <w:rPr>
              <w:snapToGrid w:val="0"/>
              <w:highlight w:val="green"/>
              <w:lang w:val="fr-FR" w:eastAsia="zh-CN"/>
              <w:rPrChange w:id="9458" w:author="Author">
                <w:rPr>
                  <w:snapToGrid w:val="0"/>
                  <w:lang w:eastAsia="zh-CN"/>
                </w:rPr>
              </w:rPrChange>
            </w:rPr>
            <w:tab/>
            <w:delText>CRITICALITY reject</w:delText>
          </w:r>
          <w:r w:rsidRPr="00C8443B" w:rsidDel="000B479F">
            <w:rPr>
              <w:snapToGrid w:val="0"/>
              <w:highlight w:val="green"/>
              <w:lang w:val="fr-FR" w:eastAsia="zh-CN"/>
              <w:rPrChange w:id="9459" w:author="Author">
                <w:rPr>
                  <w:snapToGrid w:val="0"/>
                  <w:lang w:eastAsia="zh-CN"/>
                </w:rPr>
              </w:rPrChange>
            </w:rPr>
            <w:tab/>
            <w:delText>TYPE TransactionID</w:delText>
          </w:r>
          <w:r w:rsidRPr="00C8443B" w:rsidDel="000B479F">
            <w:rPr>
              <w:snapToGrid w:val="0"/>
              <w:highlight w:val="green"/>
              <w:lang w:val="fr-FR" w:eastAsia="zh-CN"/>
              <w:rPrChange w:id="9460" w:author="Author">
                <w:rPr>
                  <w:snapToGrid w:val="0"/>
                  <w:lang w:eastAsia="zh-CN"/>
                </w:rPr>
              </w:rPrChange>
            </w:rPr>
            <w:tab/>
          </w:r>
          <w:r w:rsidRPr="00C8443B" w:rsidDel="000B479F">
            <w:rPr>
              <w:snapToGrid w:val="0"/>
              <w:highlight w:val="green"/>
              <w:lang w:val="fr-FR" w:eastAsia="zh-CN"/>
              <w:rPrChange w:id="9461" w:author="Author">
                <w:rPr>
                  <w:snapToGrid w:val="0"/>
                  <w:lang w:eastAsia="zh-CN"/>
                </w:rPr>
              </w:rPrChange>
            </w:rPr>
            <w:tab/>
          </w:r>
          <w:r w:rsidRPr="00C8443B" w:rsidDel="000B479F">
            <w:rPr>
              <w:snapToGrid w:val="0"/>
              <w:highlight w:val="green"/>
              <w:lang w:val="fr-FR" w:eastAsia="zh-CN"/>
              <w:rPrChange w:id="9462" w:author="Author">
                <w:rPr>
                  <w:snapToGrid w:val="0"/>
                  <w:lang w:eastAsia="zh-CN"/>
                </w:rPr>
              </w:rPrChange>
            </w:rPr>
            <w:tab/>
          </w:r>
          <w:r w:rsidRPr="00C8443B" w:rsidDel="000B479F">
            <w:rPr>
              <w:snapToGrid w:val="0"/>
              <w:highlight w:val="green"/>
              <w:lang w:val="fr-FR" w:eastAsia="zh-CN"/>
              <w:rPrChange w:id="9463" w:author="Author">
                <w:rPr>
                  <w:snapToGrid w:val="0"/>
                  <w:lang w:eastAsia="zh-CN"/>
                </w:rPr>
              </w:rPrChange>
            </w:rPr>
            <w:tab/>
            <w:delText>PRESENCE mandatory</w:delText>
          </w:r>
          <w:r w:rsidRPr="00C8443B" w:rsidDel="000B479F">
            <w:rPr>
              <w:snapToGrid w:val="0"/>
              <w:highlight w:val="green"/>
              <w:lang w:val="fr-FR" w:eastAsia="zh-CN"/>
              <w:rPrChange w:id="9464" w:author="Author">
                <w:rPr>
                  <w:snapToGrid w:val="0"/>
                  <w:lang w:eastAsia="zh-CN"/>
                </w:rPr>
              </w:rPrChange>
            </w:rPr>
            <w:tab/>
            <w:delText>}|</w:delText>
          </w:r>
        </w:del>
      </w:ins>
    </w:p>
    <w:p w14:paraId="4A4418E2" w14:textId="77777777" w:rsidR="001C1780" w:rsidRPr="00C8443B" w:rsidRDefault="001C1780" w:rsidP="001C1780">
      <w:pPr>
        <w:pStyle w:val="PL"/>
        <w:rPr>
          <w:ins w:id="9465" w:author="Author"/>
          <w:noProof w:val="0"/>
          <w:snapToGrid w:val="0"/>
          <w:lang w:val="fr-FR" w:eastAsia="zh-CN"/>
          <w:rPrChange w:id="9466" w:author="Author">
            <w:rPr>
              <w:ins w:id="9467" w:author="Author"/>
              <w:noProof w:val="0"/>
              <w:snapToGrid w:val="0"/>
              <w:lang w:eastAsia="zh-CN"/>
            </w:rPr>
          </w:rPrChange>
        </w:rPr>
      </w:pPr>
      <w:ins w:id="9468" w:author="Author">
        <w:r w:rsidRPr="00C8443B">
          <w:rPr>
            <w:noProof w:val="0"/>
            <w:snapToGrid w:val="0"/>
            <w:lang w:val="fr-FR" w:eastAsia="zh-CN"/>
            <w:rPrChange w:id="9469" w:author="Author">
              <w:rPr>
                <w:noProof w:val="0"/>
                <w:snapToGrid w:val="0"/>
                <w:lang w:eastAsia="zh-CN"/>
              </w:rPr>
            </w:rPrChange>
          </w:rPr>
          <w:tab/>
          <w:t>{ ID id-Cause</w:t>
        </w:r>
        <w:r w:rsidRPr="00C8443B">
          <w:rPr>
            <w:noProof w:val="0"/>
            <w:snapToGrid w:val="0"/>
            <w:lang w:val="fr-FR" w:eastAsia="zh-CN"/>
            <w:rPrChange w:id="9470" w:author="Author">
              <w:rPr>
                <w:noProof w:val="0"/>
                <w:snapToGrid w:val="0"/>
                <w:lang w:eastAsia="zh-CN"/>
              </w:rPr>
            </w:rPrChange>
          </w:rPr>
          <w:tab/>
        </w:r>
        <w:r w:rsidRPr="00C8443B">
          <w:rPr>
            <w:noProof w:val="0"/>
            <w:snapToGrid w:val="0"/>
            <w:lang w:val="fr-FR" w:eastAsia="zh-CN"/>
            <w:rPrChange w:id="9471" w:author="Author">
              <w:rPr>
                <w:noProof w:val="0"/>
                <w:snapToGrid w:val="0"/>
                <w:lang w:eastAsia="zh-CN"/>
              </w:rPr>
            </w:rPrChange>
          </w:rPr>
          <w:tab/>
        </w:r>
        <w:r w:rsidRPr="00C8443B">
          <w:rPr>
            <w:noProof w:val="0"/>
            <w:snapToGrid w:val="0"/>
            <w:lang w:val="fr-FR" w:eastAsia="zh-CN"/>
            <w:rPrChange w:id="9472" w:author="Author">
              <w:rPr>
                <w:noProof w:val="0"/>
                <w:snapToGrid w:val="0"/>
                <w:lang w:eastAsia="zh-CN"/>
              </w:rPr>
            </w:rPrChange>
          </w:rPr>
          <w:tab/>
        </w:r>
        <w:r w:rsidRPr="00C8443B">
          <w:rPr>
            <w:noProof w:val="0"/>
            <w:snapToGrid w:val="0"/>
            <w:lang w:val="fr-FR" w:eastAsia="zh-CN"/>
            <w:rPrChange w:id="9473" w:author="Author">
              <w:rPr>
                <w:noProof w:val="0"/>
                <w:snapToGrid w:val="0"/>
                <w:lang w:eastAsia="zh-CN"/>
              </w:rPr>
            </w:rPrChange>
          </w:rPr>
          <w:tab/>
        </w:r>
        <w:r w:rsidRPr="00C8443B">
          <w:rPr>
            <w:noProof w:val="0"/>
            <w:snapToGrid w:val="0"/>
            <w:lang w:val="fr-FR" w:eastAsia="zh-CN"/>
            <w:rPrChange w:id="9474" w:author="Author">
              <w:rPr>
                <w:noProof w:val="0"/>
                <w:snapToGrid w:val="0"/>
                <w:lang w:eastAsia="zh-CN"/>
              </w:rPr>
            </w:rPrChange>
          </w:rPr>
          <w:tab/>
        </w:r>
        <w:r w:rsidRPr="00C8443B">
          <w:rPr>
            <w:noProof w:val="0"/>
            <w:snapToGrid w:val="0"/>
            <w:lang w:val="fr-FR" w:eastAsia="zh-CN"/>
            <w:rPrChange w:id="9475" w:author="Author">
              <w:rPr>
                <w:noProof w:val="0"/>
                <w:snapToGrid w:val="0"/>
                <w:lang w:eastAsia="zh-CN"/>
              </w:rPr>
            </w:rPrChange>
          </w:rPr>
          <w:tab/>
          <w:t>CRITICALITY ignore</w:t>
        </w:r>
        <w:r w:rsidRPr="00C8443B">
          <w:rPr>
            <w:noProof w:val="0"/>
            <w:snapToGrid w:val="0"/>
            <w:lang w:val="fr-FR" w:eastAsia="zh-CN"/>
            <w:rPrChange w:id="9476" w:author="Author">
              <w:rPr>
                <w:noProof w:val="0"/>
                <w:snapToGrid w:val="0"/>
                <w:lang w:eastAsia="zh-CN"/>
              </w:rPr>
            </w:rPrChange>
          </w:rPr>
          <w:tab/>
          <w:t>TYPE Cause</w:t>
        </w:r>
        <w:r w:rsidRPr="00C8443B">
          <w:rPr>
            <w:noProof w:val="0"/>
            <w:snapToGrid w:val="0"/>
            <w:lang w:val="fr-FR" w:eastAsia="zh-CN"/>
            <w:rPrChange w:id="9477" w:author="Author">
              <w:rPr>
                <w:noProof w:val="0"/>
                <w:snapToGrid w:val="0"/>
                <w:lang w:eastAsia="zh-CN"/>
              </w:rPr>
            </w:rPrChange>
          </w:rPr>
          <w:tab/>
        </w:r>
        <w:r w:rsidRPr="00C8443B">
          <w:rPr>
            <w:noProof w:val="0"/>
            <w:snapToGrid w:val="0"/>
            <w:lang w:val="fr-FR" w:eastAsia="zh-CN"/>
            <w:rPrChange w:id="9478" w:author="Author">
              <w:rPr>
                <w:noProof w:val="0"/>
                <w:snapToGrid w:val="0"/>
                <w:lang w:eastAsia="zh-CN"/>
              </w:rPr>
            </w:rPrChange>
          </w:rPr>
          <w:tab/>
        </w:r>
        <w:r w:rsidRPr="00C8443B">
          <w:rPr>
            <w:noProof w:val="0"/>
            <w:snapToGrid w:val="0"/>
            <w:lang w:val="fr-FR" w:eastAsia="zh-CN"/>
            <w:rPrChange w:id="9479" w:author="Author">
              <w:rPr>
                <w:noProof w:val="0"/>
                <w:snapToGrid w:val="0"/>
                <w:lang w:eastAsia="zh-CN"/>
              </w:rPr>
            </w:rPrChange>
          </w:rPr>
          <w:tab/>
        </w:r>
        <w:r w:rsidRPr="00C8443B">
          <w:rPr>
            <w:noProof w:val="0"/>
            <w:snapToGrid w:val="0"/>
            <w:lang w:val="fr-FR" w:eastAsia="zh-CN"/>
            <w:rPrChange w:id="9480" w:author="Author">
              <w:rPr>
                <w:noProof w:val="0"/>
                <w:snapToGrid w:val="0"/>
                <w:lang w:eastAsia="zh-CN"/>
              </w:rPr>
            </w:rPrChange>
          </w:rPr>
          <w:tab/>
        </w:r>
        <w:r w:rsidRPr="00C8443B">
          <w:rPr>
            <w:noProof w:val="0"/>
            <w:snapToGrid w:val="0"/>
            <w:lang w:val="fr-FR" w:eastAsia="zh-CN"/>
            <w:rPrChange w:id="9481" w:author="Author">
              <w:rPr>
                <w:noProof w:val="0"/>
                <w:snapToGrid w:val="0"/>
                <w:lang w:eastAsia="zh-CN"/>
              </w:rPr>
            </w:rPrChange>
          </w:rPr>
          <w:tab/>
        </w:r>
        <w:r w:rsidRPr="00C8443B">
          <w:rPr>
            <w:noProof w:val="0"/>
            <w:snapToGrid w:val="0"/>
            <w:lang w:val="fr-FR" w:eastAsia="zh-CN"/>
            <w:rPrChange w:id="9482" w:author="Author">
              <w:rPr>
                <w:noProof w:val="0"/>
                <w:snapToGrid w:val="0"/>
                <w:lang w:eastAsia="zh-CN"/>
              </w:rPr>
            </w:rPrChange>
          </w:rPr>
          <w:tab/>
          <w:t>PRESENCE mandatory</w:t>
        </w:r>
        <w:r w:rsidRPr="00C8443B">
          <w:rPr>
            <w:noProof w:val="0"/>
            <w:snapToGrid w:val="0"/>
            <w:lang w:val="fr-FR" w:eastAsia="zh-CN"/>
            <w:rPrChange w:id="9483" w:author="Author">
              <w:rPr>
                <w:noProof w:val="0"/>
                <w:snapToGrid w:val="0"/>
                <w:lang w:eastAsia="zh-CN"/>
              </w:rPr>
            </w:rPrChange>
          </w:rPr>
          <w:tab/>
          <w:t>}|</w:t>
        </w:r>
      </w:ins>
    </w:p>
    <w:p w14:paraId="317B78A2" w14:textId="77777777" w:rsidR="001C1780" w:rsidRPr="00EA5FA7" w:rsidRDefault="001C1780" w:rsidP="001C1780">
      <w:pPr>
        <w:pStyle w:val="PL"/>
        <w:rPr>
          <w:ins w:id="9484" w:author="Author"/>
          <w:noProof w:val="0"/>
        </w:rPr>
      </w:pPr>
      <w:ins w:id="9485" w:author="Author">
        <w:r w:rsidRPr="00C8443B">
          <w:rPr>
            <w:noProof w:val="0"/>
            <w:snapToGrid w:val="0"/>
            <w:lang w:val="fr-FR" w:eastAsia="zh-CN"/>
            <w:rPrChange w:id="9486" w:author="Author">
              <w:rPr>
                <w:noProof w:val="0"/>
                <w:snapToGrid w:val="0"/>
                <w:lang w:eastAsia="zh-CN"/>
              </w:rPr>
            </w:rPrChange>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9487" w:author="Author"/>
          <w:noProof w:val="0"/>
        </w:rPr>
      </w:pPr>
      <w:ins w:id="9488" w:author="Author">
        <w:r w:rsidRPr="00EA5FA7">
          <w:rPr>
            <w:noProof w:val="0"/>
          </w:rPr>
          <w:tab/>
          <w:t>...</w:t>
        </w:r>
      </w:ins>
    </w:p>
    <w:p w14:paraId="031B596B" w14:textId="77777777" w:rsidR="001C1780" w:rsidRDefault="001C1780" w:rsidP="001C1780">
      <w:pPr>
        <w:pStyle w:val="PL"/>
        <w:rPr>
          <w:ins w:id="9489" w:author="Author"/>
          <w:noProof w:val="0"/>
        </w:rPr>
      </w:pPr>
      <w:ins w:id="9490" w:author="Author">
        <w:r w:rsidRPr="00EA5FA7">
          <w:rPr>
            <w:noProof w:val="0"/>
          </w:rPr>
          <w:t>}</w:t>
        </w:r>
      </w:ins>
    </w:p>
    <w:p w14:paraId="4B420AD4" w14:textId="77777777" w:rsidR="001C1780" w:rsidRDefault="001C1780" w:rsidP="001C1780">
      <w:pPr>
        <w:pStyle w:val="PL"/>
        <w:rPr>
          <w:ins w:id="9491" w:author="Author"/>
          <w:noProof w:val="0"/>
        </w:rPr>
      </w:pPr>
    </w:p>
    <w:p w14:paraId="3FA64042" w14:textId="77777777" w:rsidR="001C1780" w:rsidRPr="00EA5FA7" w:rsidRDefault="001C1780" w:rsidP="001C1780">
      <w:pPr>
        <w:pStyle w:val="PL"/>
        <w:rPr>
          <w:ins w:id="9492" w:author="Author"/>
          <w:noProof w:val="0"/>
        </w:rPr>
      </w:pPr>
      <w:ins w:id="9493" w:author="Author">
        <w:r w:rsidRPr="00EA5FA7">
          <w:rPr>
            <w:noProof w:val="0"/>
          </w:rPr>
          <w:t>-- **************************************************************</w:t>
        </w:r>
      </w:ins>
    </w:p>
    <w:p w14:paraId="67FBFB44" w14:textId="77777777" w:rsidR="001C1780" w:rsidRPr="00EA5FA7" w:rsidRDefault="001C1780" w:rsidP="001C1780">
      <w:pPr>
        <w:pStyle w:val="PL"/>
        <w:rPr>
          <w:ins w:id="9494" w:author="Author"/>
          <w:noProof w:val="0"/>
        </w:rPr>
      </w:pPr>
      <w:ins w:id="9495" w:author="Author">
        <w:r w:rsidRPr="00EA5FA7">
          <w:rPr>
            <w:noProof w:val="0"/>
          </w:rPr>
          <w:t>--</w:t>
        </w:r>
      </w:ins>
    </w:p>
    <w:p w14:paraId="48E350FF" w14:textId="77777777" w:rsidR="001C1780" w:rsidRPr="00EA5FA7" w:rsidRDefault="001C1780" w:rsidP="001C1780">
      <w:pPr>
        <w:pStyle w:val="PL"/>
        <w:outlineLvl w:val="3"/>
        <w:rPr>
          <w:ins w:id="9496" w:author="Author"/>
          <w:noProof w:val="0"/>
        </w:rPr>
      </w:pPr>
      <w:ins w:id="9497" w:author="Author">
        <w:r w:rsidRPr="00EA5FA7">
          <w:rPr>
            <w:noProof w:val="0"/>
          </w:rPr>
          <w:t xml:space="preserve">-- </w:t>
        </w:r>
        <w:r>
          <w:rPr>
            <w:noProof w:val="0"/>
          </w:rPr>
          <w:t>POSITONING DEACTIVATION</w:t>
        </w:r>
        <w:r w:rsidRPr="00EA5FA7">
          <w:rPr>
            <w:noProof w:val="0"/>
          </w:rPr>
          <w:t xml:space="preserve"> PROCEDURE</w:t>
        </w:r>
      </w:ins>
    </w:p>
    <w:p w14:paraId="53A712B0" w14:textId="77777777" w:rsidR="001C1780" w:rsidRPr="00EA5FA7" w:rsidRDefault="001C1780" w:rsidP="001C1780">
      <w:pPr>
        <w:pStyle w:val="PL"/>
        <w:rPr>
          <w:ins w:id="9498" w:author="Author"/>
          <w:noProof w:val="0"/>
        </w:rPr>
      </w:pPr>
      <w:ins w:id="9499" w:author="Author">
        <w:r w:rsidRPr="00EA5FA7">
          <w:rPr>
            <w:noProof w:val="0"/>
          </w:rPr>
          <w:t>--</w:t>
        </w:r>
      </w:ins>
    </w:p>
    <w:p w14:paraId="4B84D1CA" w14:textId="77777777" w:rsidR="001C1780" w:rsidRPr="00EA5FA7" w:rsidRDefault="001C1780" w:rsidP="001C1780">
      <w:pPr>
        <w:pStyle w:val="PL"/>
        <w:rPr>
          <w:ins w:id="9500" w:author="Author"/>
          <w:noProof w:val="0"/>
        </w:rPr>
      </w:pPr>
      <w:ins w:id="9501" w:author="Author">
        <w:r w:rsidRPr="00EA5FA7">
          <w:rPr>
            <w:noProof w:val="0"/>
          </w:rPr>
          <w:t>-- **************************************************************</w:t>
        </w:r>
      </w:ins>
    </w:p>
    <w:p w14:paraId="417102C8" w14:textId="77777777" w:rsidR="001C1780" w:rsidRPr="00EA5FA7" w:rsidRDefault="001C1780" w:rsidP="001C1780">
      <w:pPr>
        <w:pStyle w:val="PL"/>
        <w:rPr>
          <w:ins w:id="9502" w:author="Author"/>
          <w:noProof w:val="0"/>
        </w:rPr>
      </w:pPr>
    </w:p>
    <w:p w14:paraId="278488AD" w14:textId="77777777" w:rsidR="001C1780" w:rsidRPr="00EA5FA7" w:rsidRDefault="001C1780" w:rsidP="001C1780">
      <w:pPr>
        <w:pStyle w:val="PL"/>
        <w:rPr>
          <w:ins w:id="9503" w:author="Author"/>
          <w:noProof w:val="0"/>
        </w:rPr>
      </w:pPr>
      <w:ins w:id="9504" w:author="Author">
        <w:r w:rsidRPr="00EA5FA7">
          <w:rPr>
            <w:noProof w:val="0"/>
          </w:rPr>
          <w:t>-- **************************************************************</w:t>
        </w:r>
      </w:ins>
    </w:p>
    <w:p w14:paraId="227C1C68" w14:textId="77777777" w:rsidR="001C1780" w:rsidRPr="00EA5FA7" w:rsidRDefault="001C1780" w:rsidP="001C1780">
      <w:pPr>
        <w:pStyle w:val="PL"/>
        <w:rPr>
          <w:ins w:id="9505" w:author="Author"/>
          <w:noProof w:val="0"/>
        </w:rPr>
      </w:pPr>
      <w:ins w:id="9506" w:author="Author">
        <w:r w:rsidRPr="00EA5FA7">
          <w:rPr>
            <w:noProof w:val="0"/>
          </w:rPr>
          <w:t>--</w:t>
        </w:r>
      </w:ins>
    </w:p>
    <w:p w14:paraId="0E5A872B" w14:textId="77777777" w:rsidR="001C1780" w:rsidRPr="00EA5FA7" w:rsidRDefault="001C1780" w:rsidP="001C1780">
      <w:pPr>
        <w:pStyle w:val="PL"/>
        <w:outlineLvl w:val="4"/>
        <w:rPr>
          <w:ins w:id="9507" w:author="Author"/>
          <w:noProof w:val="0"/>
        </w:rPr>
      </w:pPr>
      <w:ins w:id="9508" w:author="Author">
        <w:r w:rsidRPr="00EA5FA7">
          <w:rPr>
            <w:noProof w:val="0"/>
          </w:rPr>
          <w:t xml:space="preserve">-- </w:t>
        </w:r>
        <w:r>
          <w:rPr>
            <w:noProof w:val="0"/>
          </w:rPr>
          <w:t>Positioning Deactivation</w:t>
        </w:r>
      </w:ins>
    </w:p>
    <w:p w14:paraId="420037BD" w14:textId="77777777" w:rsidR="001C1780" w:rsidRPr="00EA5FA7" w:rsidRDefault="001C1780" w:rsidP="001C1780">
      <w:pPr>
        <w:pStyle w:val="PL"/>
        <w:rPr>
          <w:ins w:id="9509" w:author="Author"/>
          <w:noProof w:val="0"/>
        </w:rPr>
      </w:pPr>
      <w:ins w:id="9510" w:author="Author">
        <w:r w:rsidRPr="00EA5FA7">
          <w:rPr>
            <w:noProof w:val="0"/>
          </w:rPr>
          <w:t>--</w:t>
        </w:r>
      </w:ins>
    </w:p>
    <w:p w14:paraId="1D673391" w14:textId="77777777" w:rsidR="001C1780" w:rsidRPr="00EA5FA7" w:rsidRDefault="001C1780" w:rsidP="001C1780">
      <w:pPr>
        <w:pStyle w:val="PL"/>
        <w:rPr>
          <w:ins w:id="9511" w:author="Author"/>
          <w:noProof w:val="0"/>
        </w:rPr>
      </w:pPr>
      <w:ins w:id="9512" w:author="Author">
        <w:r w:rsidRPr="00EA5FA7">
          <w:rPr>
            <w:noProof w:val="0"/>
          </w:rPr>
          <w:t>-- **************************************************************</w:t>
        </w:r>
      </w:ins>
    </w:p>
    <w:p w14:paraId="1B31F65A" w14:textId="77777777" w:rsidR="001C1780" w:rsidRPr="00EA5FA7" w:rsidRDefault="001C1780" w:rsidP="001C1780">
      <w:pPr>
        <w:pStyle w:val="PL"/>
        <w:rPr>
          <w:ins w:id="9513" w:author="Author"/>
          <w:noProof w:val="0"/>
        </w:rPr>
      </w:pPr>
    </w:p>
    <w:p w14:paraId="66C4A8C5" w14:textId="77777777" w:rsidR="001C1780" w:rsidRPr="00EA5FA7" w:rsidRDefault="001C1780" w:rsidP="001C1780">
      <w:pPr>
        <w:pStyle w:val="PL"/>
        <w:rPr>
          <w:ins w:id="9514" w:author="Author"/>
          <w:noProof w:val="0"/>
        </w:rPr>
      </w:pPr>
      <w:ins w:id="9515" w:author="Author">
        <w:r w:rsidRPr="001B5EE4">
          <w:rPr>
            <w:noProof w:val="0"/>
          </w:rPr>
          <w:t>Positioning</w:t>
        </w:r>
        <w:r>
          <w:rPr>
            <w:noProof w:val="0"/>
          </w:rPr>
          <w:t>Deactivation</w:t>
        </w:r>
        <w:r w:rsidRPr="00EA5FA7">
          <w:rPr>
            <w:noProof w:val="0"/>
          </w:rPr>
          <w:t xml:space="preserve"> ::= SEQUENCE {</w:t>
        </w:r>
      </w:ins>
    </w:p>
    <w:p w14:paraId="218B71BF" w14:textId="77777777" w:rsidR="001C1780" w:rsidRPr="00EA5FA7" w:rsidRDefault="001C1780" w:rsidP="001C1780">
      <w:pPr>
        <w:pStyle w:val="PL"/>
        <w:rPr>
          <w:ins w:id="9516" w:author="Author"/>
          <w:noProof w:val="0"/>
        </w:rPr>
      </w:pPr>
      <w:ins w:id="9517"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ins>
    </w:p>
    <w:p w14:paraId="7D97809A" w14:textId="77777777" w:rsidR="001C1780" w:rsidRPr="00EA5FA7" w:rsidRDefault="001C1780" w:rsidP="001C1780">
      <w:pPr>
        <w:pStyle w:val="PL"/>
        <w:rPr>
          <w:ins w:id="9518" w:author="Author"/>
          <w:noProof w:val="0"/>
        </w:rPr>
      </w:pPr>
      <w:ins w:id="9519" w:author="Author">
        <w:r w:rsidRPr="00EA5FA7">
          <w:rPr>
            <w:noProof w:val="0"/>
          </w:rPr>
          <w:tab/>
          <w:t>...</w:t>
        </w:r>
      </w:ins>
    </w:p>
    <w:p w14:paraId="382D9A71" w14:textId="77777777" w:rsidR="001C1780" w:rsidRPr="00EA5FA7" w:rsidRDefault="001C1780" w:rsidP="001C1780">
      <w:pPr>
        <w:pStyle w:val="PL"/>
        <w:rPr>
          <w:ins w:id="9520" w:author="Author"/>
          <w:noProof w:val="0"/>
        </w:rPr>
      </w:pPr>
      <w:ins w:id="9521" w:author="Author">
        <w:r w:rsidRPr="00EA5FA7">
          <w:rPr>
            <w:noProof w:val="0"/>
          </w:rPr>
          <w:t>}</w:t>
        </w:r>
      </w:ins>
    </w:p>
    <w:p w14:paraId="488ABCB0" w14:textId="77777777" w:rsidR="001C1780" w:rsidRPr="00EA5FA7" w:rsidRDefault="001C1780" w:rsidP="001C1780">
      <w:pPr>
        <w:pStyle w:val="PL"/>
        <w:rPr>
          <w:ins w:id="9522" w:author="Author"/>
          <w:noProof w:val="0"/>
        </w:rPr>
      </w:pPr>
    </w:p>
    <w:p w14:paraId="0D758B66" w14:textId="77777777" w:rsidR="001C1780" w:rsidRPr="00EA5FA7" w:rsidRDefault="001C1780" w:rsidP="001C1780">
      <w:pPr>
        <w:pStyle w:val="PL"/>
        <w:rPr>
          <w:ins w:id="9523" w:author="Author"/>
          <w:noProof w:val="0"/>
        </w:rPr>
      </w:pPr>
      <w:ins w:id="9524" w:author="Autho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ins>
    </w:p>
    <w:p w14:paraId="71718B43" w14:textId="16454B7F" w:rsidR="001C1780" w:rsidDel="000B479F" w:rsidRDefault="001C1780" w:rsidP="001C1780">
      <w:pPr>
        <w:pStyle w:val="PL"/>
        <w:rPr>
          <w:ins w:id="9525" w:author="Author"/>
          <w:del w:id="9526" w:author="Author"/>
          <w:noProof w:val="0"/>
          <w:snapToGrid w:val="0"/>
          <w:lang w:eastAsia="zh-CN"/>
        </w:rPr>
      </w:pPr>
      <w:ins w:id="9527" w:author="Author">
        <w:del w:id="9528" w:author="Author">
          <w:r w:rsidRPr="00EA5FA7" w:rsidDel="000B479F">
            <w:rPr>
              <w:noProof w:val="0"/>
              <w:snapToGrid w:val="0"/>
              <w:lang w:eastAsia="zh-CN"/>
            </w:rPr>
            <w:tab/>
          </w:r>
          <w:r w:rsidRPr="00C8443B" w:rsidDel="000B479F">
            <w:rPr>
              <w:snapToGrid w:val="0"/>
              <w:highlight w:val="green"/>
              <w:lang w:eastAsia="zh-CN"/>
              <w:rPrChange w:id="9529" w:author="Author">
                <w:rPr>
                  <w:snapToGrid w:val="0"/>
                  <w:lang w:eastAsia="zh-CN"/>
                </w:rPr>
              </w:rPrChange>
            </w:rPr>
            <w:delText>{ ID id-TransactionID</w:delText>
          </w:r>
          <w:r w:rsidRPr="00C8443B" w:rsidDel="000B479F">
            <w:rPr>
              <w:snapToGrid w:val="0"/>
              <w:highlight w:val="green"/>
              <w:lang w:eastAsia="zh-CN"/>
              <w:rPrChange w:id="9530" w:author="Author">
                <w:rPr>
                  <w:snapToGrid w:val="0"/>
                  <w:lang w:eastAsia="zh-CN"/>
                </w:rPr>
              </w:rPrChange>
            </w:rPr>
            <w:tab/>
          </w:r>
          <w:r w:rsidRPr="00C8443B" w:rsidDel="000B479F">
            <w:rPr>
              <w:snapToGrid w:val="0"/>
              <w:highlight w:val="green"/>
              <w:lang w:eastAsia="zh-CN"/>
              <w:rPrChange w:id="9531" w:author="Author">
                <w:rPr>
                  <w:snapToGrid w:val="0"/>
                  <w:lang w:eastAsia="zh-CN"/>
                </w:rPr>
              </w:rPrChange>
            </w:rPr>
            <w:tab/>
          </w:r>
          <w:r w:rsidRPr="00C8443B" w:rsidDel="000B479F">
            <w:rPr>
              <w:snapToGrid w:val="0"/>
              <w:highlight w:val="green"/>
              <w:lang w:eastAsia="zh-CN"/>
              <w:rPrChange w:id="9532" w:author="Author">
                <w:rPr>
                  <w:snapToGrid w:val="0"/>
                  <w:lang w:eastAsia="zh-CN"/>
                </w:rPr>
              </w:rPrChange>
            </w:rPr>
            <w:tab/>
          </w:r>
          <w:r w:rsidRPr="00C8443B" w:rsidDel="000B479F">
            <w:rPr>
              <w:snapToGrid w:val="0"/>
              <w:highlight w:val="green"/>
              <w:lang w:eastAsia="zh-CN"/>
              <w:rPrChange w:id="9533" w:author="Author">
                <w:rPr>
                  <w:snapToGrid w:val="0"/>
                  <w:lang w:eastAsia="zh-CN"/>
                </w:rPr>
              </w:rPrChange>
            </w:rPr>
            <w:tab/>
            <w:delText>CRITICALITY reject</w:delText>
          </w:r>
          <w:r w:rsidRPr="00C8443B" w:rsidDel="000B479F">
            <w:rPr>
              <w:snapToGrid w:val="0"/>
              <w:highlight w:val="green"/>
              <w:lang w:eastAsia="zh-CN"/>
              <w:rPrChange w:id="9534" w:author="Author">
                <w:rPr>
                  <w:snapToGrid w:val="0"/>
                  <w:lang w:eastAsia="zh-CN"/>
                </w:rPr>
              </w:rPrChange>
            </w:rPr>
            <w:tab/>
            <w:delText>TYPE TransactionID</w:delText>
          </w:r>
          <w:r w:rsidRPr="00C8443B" w:rsidDel="000B479F">
            <w:rPr>
              <w:snapToGrid w:val="0"/>
              <w:highlight w:val="green"/>
              <w:lang w:eastAsia="zh-CN"/>
              <w:rPrChange w:id="9535" w:author="Author">
                <w:rPr>
                  <w:snapToGrid w:val="0"/>
                  <w:lang w:eastAsia="zh-CN"/>
                </w:rPr>
              </w:rPrChange>
            </w:rPr>
            <w:tab/>
          </w:r>
          <w:r w:rsidRPr="00C8443B" w:rsidDel="000B479F">
            <w:rPr>
              <w:snapToGrid w:val="0"/>
              <w:highlight w:val="green"/>
              <w:lang w:eastAsia="zh-CN"/>
              <w:rPrChange w:id="9536" w:author="Author">
                <w:rPr>
                  <w:snapToGrid w:val="0"/>
                  <w:lang w:eastAsia="zh-CN"/>
                </w:rPr>
              </w:rPrChange>
            </w:rPr>
            <w:tab/>
          </w:r>
          <w:r w:rsidRPr="00C8443B" w:rsidDel="000B479F">
            <w:rPr>
              <w:snapToGrid w:val="0"/>
              <w:highlight w:val="green"/>
              <w:lang w:eastAsia="zh-CN"/>
              <w:rPrChange w:id="9537" w:author="Author">
                <w:rPr>
                  <w:snapToGrid w:val="0"/>
                  <w:lang w:eastAsia="zh-CN"/>
                </w:rPr>
              </w:rPrChange>
            </w:rPr>
            <w:tab/>
            <w:delText>PRESENCE mandatory</w:delText>
          </w:r>
          <w:r w:rsidRPr="00C8443B" w:rsidDel="000B479F">
            <w:rPr>
              <w:snapToGrid w:val="0"/>
              <w:highlight w:val="green"/>
              <w:lang w:eastAsia="zh-CN"/>
              <w:rPrChange w:id="9538" w:author="Author">
                <w:rPr>
                  <w:snapToGrid w:val="0"/>
                  <w:lang w:eastAsia="zh-CN"/>
                </w:rPr>
              </w:rPrChange>
            </w:rPr>
            <w:tab/>
            <w:delText xml:space="preserve">} </w:delText>
          </w:r>
          <w:r w:rsidRPr="00C8443B" w:rsidDel="000B479F">
            <w:rPr>
              <w:highlight w:val="green"/>
              <w:rPrChange w:id="9539" w:author="Author">
                <w:rPr/>
              </w:rPrChange>
            </w:rPr>
            <w:delText>|</w:delText>
          </w:r>
        </w:del>
      </w:ins>
    </w:p>
    <w:p w14:paraId="2BF886EC" w14:textId="77777777" w:rsidR="001C1780" w:rsidRPr="006142A7" w:rsidRDefault="001C1780" w:rsidP="001C1780">
      <w:pPr>
        <w:pStyle w:val="PL"/>
        <w:rPr>
          <w:ins w:id="9540" w:author="Author"/>
          <w:noProof w:val="0"/>
        </w:rPr>
      </w:pPr>
      <w:ins w:id="9541" w:author="Author">
        <w:r>
          <w:rPr>
            <w:noProof w:val="0"/>
            <w:snapToGrid w:val="0"/>
            <w:lang w:eastAsia="zh-CN"/>
          </w:rPr>
          <w:tab/>
        </w:r>
        <w:bookmarkStart w:id="9542" w:name="_Hlk42766469"/>
        <w:r w:rsidRPr="00EA5FA7">
          <w:rPr>
            <w:noProof w:val="0"/>
            <w:snapToGrid w:val="0"/>
            <w:lang w:eastAsia="zh-CN"/>
          </w:rPr>
          <w:t xml:space="preserve">{ ID </w:t>
        </w:r>
        <w:bookmarkStart w:id="9543" w:name="_Hlk42766573"/>
        <w:r w:rsidRPr="00EA5FA7">
          <w:rPr>
            <w:noProof w:val="0"/>
            <w:snapToGrid w:val="0"/>
            <w:lang w:eastAsia="zh-CN"/>
          </w:rPr>
          <w:t>id-</w:t>
        </w:r>
        <w:r w:rsidRPr="0063342A">
          <w:rPr>
            <w:noProof w:val="0"/>
            <w:snapToGrid w:val="0"/>
            <w:lang w:eastAsia="zh-CN"/>
          </w:rPr>
          <w:t>SRSResourceSetID</w:t>
        </w:r>
        <w:bookmarkEnd w:id="9543"/>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Pr="0063342A">
          <w:rPr>
            <w:noProof w:val="0"/>
            <w:snapToGrid w:val="0"/>
            <w:lang w:eastAsia="zh-CN"/>
          </w:rPr>
          <w:t>SRSResourceSetID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9542"/>
        <w:r w:rsidRPr="00EA5FA7">
          <w:rPr>
            <w:noProof w:val="0"/>
          </w:rPr>
          <w:t>,</w:t>
        </w:r>
      </w:ins>
    </w:p>
    <w:p w14:paraId="785CCFB1" w14:textId="77777777" w:rsidR="001C1780" w:rsidRPr="00EA5FA7" w:rsidRDefault="001C1780" w:rsidP="001C1780">
      <w:pPr>
        <w:pStyle w:val="PL"/>
        <w:rPr>
          <w:ins w:id="9544" w:author="Author"/>
          <w:noProof w:val="0"/>
        </w:rPr>
      </w:pPr>
      <w:ins w:id="9545" w:author="Author">
        <w:r w:rsidRPr="00EA5FA7">
          <w:rPr>
            <w:noProof w:val="0"/>
          </w:rPr>
          <w:tab/>
          <w:t>...</w:t>
        </w:r>
      </w:ins>
    </w:p>
    <w:p w14:paraId="1B98AFD7" w14:textId="77777777" w:rsidR="001C1780" w:rsidRPr="00EA5FA7" w:rsidRDefault="001C1780" w:rsidP="001C1780">
      <w:pPr>
        <w:pStyle w:val="PL"/>
        <w:rPr>
          <w:ins w:id="9546" w:author="Author"/>
          <w:noProof w:val="0"/>
        </w:rPr>
      </w:pPr>
      <w:ins w:id="9547" w:author="Author">
        <w:r w:rsidRPr="00EA5FA7">
          <w:rPr>
            <w:noProof w:val="0"/>
          </w:rPr>
          <w:t xml:space="preserve">} </w:t>
        </w:r>
      </w:ins>
    </w:p>
    <w:p w14:paraId="4B9E8C5E" w14:textId="77777777" w:rsidR="001C1780" w:rsidRPr="00EA5FA7" w:rsidRDefault="001C1780" w:rsidP="001C1780">
      <w:pPr>
        <w:pStyle w:val="PL"/>
        <w:rPr>
          <w:ins w:id="9548" w:author="Author"/>
          <w:noProof w:val="0"/>
        </w:rPr>
      </w:pPr>
    </w:p>
    <w:p w14:paraId="3A6C567F" w14:textId="77777777" w:rsidR="00C11A4F" w:rsidRDefault="00C11A4F" w:rsidP="00EA1611">
      <w:pPr>
        <w:pStyle w:val="PL"/>
        <w:tabs>
          <w:tab w:val="left" w:pos="11100"/>
        </w:tabs>
        <w:rPr>
          <w:ins w:id="9549" w:author="Author"/>
          <w:snapToGrid w:val="0"/>
        </w:rPr>
      </w:pPr>
    </w:p>
    <w:p w14:paraId="693F1B1A" w14:textId="77777777" w:rsidR="00C11A4F" w:rsidRPr="00707B3F" w:rsidRDefault="00C11A4F" w:rsidP="00EA1611">
      <w:pPr>
        <w:pStyle w:val="PL"/>
        <w:tabs>
          <w:tab w:val="left" w:pos="11100"/>
        </w:tabs>
        <w:rPr>
          <w:snapToGrid w:val="0"/>
        </w:rPr>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9550" w:name="_Toc534903103"/>
      <w:r w:rsidRPr="00707B3F">
        <w:rPr>
          <w:noProof/>
        </w:rPr>
        <w:t>9.3.5</w:t>
      </w:r>
      <w:r w:rsidRPr="00707B3F">
        <w:rPr>
          <w:noProof/>
        </w:rPr>
        <w:tab/>
        <w:t>Information Element definitions</w:t>
      </w:r>
      <w:bookmarkEnd w:id="9550"/>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ins w:id="9551" w:author="Author"/>
          <w:rFonts w:ascii="Courier" w:hAnsi="Courier" w:cs="Courier"/>
          <w:szCs w:val="16"/>
        </w:rPr>
      </w:pPr>
      <w:r w:rsidRPr="00707B3F">
        <w:rPr>
          <w:rFonts w:ascii="Courier" w:hAnsi="Courier" w:cs="Courier"/>
          <w:szCs w:val="16"/>
        </w:rPr>
        <w:tab/>
      </w:r>
      <w:r w:rsidRPr="00707B3F">
        <w:rPr>
          <w:snapToGrid w:val="0"/>
        </w:rPr>
        <w:t>id-MeasurementQuantities-Item</w:t>
      </w:r>
      <w:ins w:id="9552" w:author="Author">
        <w:r w:rsidR="00BA3049">
          <w:rPr>
            <w:rFonts w:ascii="Courier" w:hAnsi="Courier" w:cs="Courier"/>
            <w:szCs w:val="16"/>
          </w:rPr>
          <w:t>,</w:t>
        </w:r>
      </w:ins>
    </w:p>
    <w:p w14:paraId="57B3121C" w14:textId="77777777" w:rsidR="00BA3049" w:rsidRDefault="00BA3049" w:rsidP="00BA3049">
      <w:pPr>
        <w:pStyle w:val="PL"/>
        <w:spacing w:line="0" w:lineRule="atLeast"/>
        <w:rPr>
          <w:ins w:id="9553" w:author="Author"/>
          <w:rFonts w:ascii="Courier" w:hAnsi="Courier" w:cs="Courier"/>
          <w:szCs w:val="16"/>
        </w:rPr>
      </w:pPr>
      <w:ins w:id="9554" w:author="Autho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ins>
    </w:p>
    <w:p w14:paraId="0BCAA872" w14:textId="77777777" w:rsidR="00BA3049" w:rsidRDefault="00BA3049" w:rsidP="00BA3049">
      <w:pPr>
        <w:pStyle w:val="PL"/>
        <w:spacing w:line="0" w:lineRule="atLeast"/>
        <w:rPr>
          <w:ins w:id="9555" w:author="Author"/>
          <w:noProof w:val="0"/>
          <w:snapToGrid w:val="0"/>
        </w:rPr>
      </w:pPr>
      <w:ins w:id="9556" w:author="Author">
        <w:r>
          <w:rPr>
            <w:rFonts w:ascii="Courier" w:hAnsi="Courier" w:cs="Courier"/>
            <w:szCs w:val="16"/>
          </w:rPr>
          <w:tab/>
        </w:r>
        <w:r w:rsidRPr="0054226D">
          <w:rPr>
            <w:noProof w:val="0"/>
            <w:snapToGrid w:val="0"/>
          </w:rPr>
          <w:t>id-</w:t>
        </w:r>
        <w:r>
          <w:rPr>
            <w:noProof w:val="0"/>
            <w:snapToGrid w:val="0"/>
          </w:rPr>
          <w:t>ResultSS-RSRP,</w:t>
        </w:r>
      </w:ins>
    </w:p>
    <w:p w14:paraId="78ACE2F2" w14:textId="77777777" w:rsidR="00BA3049" w:rsidRDefault="00BA3049" w:rsidP="00BA3049">
      <w:pPr>
        <w:pStyle w:val="PL"/>
        <w:spacing w:line="0" w:lineRule="atLeast"/>
        <w:rPr>
          <w:ins w:id="9557" w:author="Author"/>
          <w:noProof w:val="0"/>
          <w:snapToGrid w:val="0"/>
        </w:rPr>
      </w:pPr>
      <w:ins w:id="9558" w:author="Author">
        <w:r>
          <w:rPr>
            <w:noProof w:val="0"/>
            <w:snapToGrid w:val="0"/>
          </w:rPr>
          <w:tab/>
        </w:r>
        <w:r w:rsidRPr="0054226D">
          <w:rPr>
            <w:noProof w:val="0"/>
            <w:snapToGrid w:val="0"/>
          </w:rPr>
          <w:t>id-</w:t>
        </w:r>
        <w:r>
          <w:rPr>
            <w:noProof w:val="0"/>
            <w:snapToGrid w:val="0"/>
          </w:rPr>
          <w:t>ResultSS-RSRQ,</w:t>
        </w:r>
      </w:ins>
    </w:p>
    <w:p w14:paraId="1B8B4D56" w14:textId="77777777" w:rsidR="00BA3049" w:rsidRDefault="00BA3049" w:rsidP="00BA3049">
      <w:pPr>
        <w:pStyle w:val="PL"/>
        <w:spacing w:line="0" w:lineRule="atLeast"/>
        <w:rPr>
          <w:ins w:id="9559" w:author="Author"/>
          <w:noProof w:val="0"/>
          <w:snapToGrid w:val="0"/>
        </w:rPr>
      </w:pPr>
      <w:ins w:id="9560" w:author="Author">
        <w:r>
          <w:rPr>
            <w:noProof w:val="0"/>
            <w:snapToGrid w:val="0"/>
          </w:rPr>
          <w:tab/>
        </w:r>
        <w:r w:rsidRPr="0054226D">
          <w:rPr>
            <w:noProof w:val="0"/>
            <w:snapToGrid w:val="0"/>
          </w:rPr>
          <w:t>id-</w:t>
        </w:r>
        <w:r>
          <w:rPr>
            <w:noProof w:val="0"/>
            <w:snapToGrid w:val="0"/>
          </w:rPr>
          <w:t>ResultCSI-RSRP,</w:t>
        </w:r>
      </w:ins>
    </w:p>
    <w:p w14:paraId="4A22939D" w14:textId="77777777" w:rsidR="00BA3049" w:rsidRDefault="00BA3049" w:rsidP="00BA3049">
      <w:pPr>
        <w:pStyle w:val="PL"/>
        <w:spacing w:line="0" w:lineRule="atLeast"/>
        <w:rPr>
          <w:ins w:id="9561" w:author="Author"/>
          <w:noProof w:val="0"/>
          <w:snapToGrid w:val="0"/>
        </w:rPr>
      </w:pPr>
      <w:ins w:id="9562" w:author="Author">
        <w:r>
          <w:rPr>
            <w:noProof w:val="0"/>
            <w:snapToGrid w:val="0"/>
          </w:rPr>
          <w:tab/>
        </w:r>
        <w:r w:rsidRPr="0054226D">
          <w:rPr>
            <w:noProof w:val="0"/>
            <w:snapToGrid w:val="0"/>
          </w:rPr>
          <w:t>id-</w:t>
        </w:r>
        <w:r>
          <w:rPr>
            <w:noProof w:val="0"/>
            <w:snapToGrid w:val="0"/>
          </w:rPr>
          <w:t>ResultCSI-RSRQ,</w:t>
        </w:r>
      </w:ins>
    </w:p>
    <w:p w14:paraId="2B85D0CB" w14:textId="77777777" w:rsidR="00BA3049" w:rsidRDefault="00BA3049" w:rsidP="00BA3049">
      <w:pPr>
        <w:pStyle w:val="PL"/>
        <w:spacing w:line="0" w:lineRule="atLeast"/>
        <w:rPr>
          <w:ins w:id="9563" w:author="Author"/>
        </w:rPr>
      </w:pPr>
      <w:ins w:id="9564" w:author="Author">
        <w:r>
          <w:rPr>
            <w:noProof w:val="0"/>
            <w:snapToGrid w:val="0"/>
          </w:rPr>
          <w:tab/>
        </w:r>
        <w:r w:rsidRPr="0054226D">
          <w:rPr>
            <w:noProof w:val="0"/>
            <w:snapToGrid w:val="0"/>
          </w:rPr>
          <w:t>id-</w:t>
        </w:r>
        <w:r>
          <w:rPr>
            <w:noProof w:val="0"/>
            <w:snapToGrid w:val="0"/>
          </w:rPr>
          <w:t>AngleOfArrivalNR,</w:t>
        </w:r>
        <w:r w:rsidRPr="00100D92">
          <w:t xml:space="preserve"> </w:t>
        </w:r>
      </w:ins>
    </w:p>
    <w:p w14:paraId="47A7BEA8" w14:textId="6DD581CA" w:rsidR="00BA3049" w:rsidRPr="00100D92" w:rsidDel="00334CB0" w:rsidRDefault="00BA3049" w:rsidP="00BA3049">
      <w:pPr>
        <w:pStyle w:val="PL"/>
        <w:spacing w:line="0" w:lineRule="atLeast"/>
        <w:rPr>
          <w:ins w:id="9565" w:author="Author"/>
          <w:del w:id="9566" w:author="Author2" w:date="2020-06-17T15:33:00Z"/>
          <w:noProof w:val="0"/>
          <w:snapToGrid w:val="0"/>
        </w:rPr>
      </w:pPr>
      <w:ins w:id="9567" w:author="Author">
        <w:del w:id="9568" w:author="Author2" w:date="2020-06-17T15:33:00Z">
          <w:r w:rsidDel="00334CB0">
            <w:tab/>
          </w:r>
          <w:r w:rsidRPr="00100D92" w:rsidDel="00334CB0">
            <w:rPr>
              <w:noProof w:val="0"/>
              <w:snapToGrid w:val="0"/>
            </w:rPr>
            <w:delText>id-numberOfSRSResourceSet,</w:delText>
          </w:r>
        </w:del>
      </w:ins>
    </w:p>
    <w:p w14:paraId="1A5305A2" w14:textId="41D67400" w:rsidR="00EA1611" w:rsidRDefault="00BA3049" w:rsidP="00EA1611">
      <w:pPr>
        <w:pStyle w:val="PL"/>
        <w:spacing w:line="0" w:lineRule="atLeast"/>
        <w:rPr>
          <w:ins w:id="9569" w:author="Author"/>
          <w:noProof w:val="0"/>
          <w:snapToGrid w:val="0"/>
        </w:rPr>
      </w:pPr>
      <w:ins w:id="9570" w:author="Author">
        <w:r w:rsidRPr="00100D92">
          <w:rPr>
            <w:noProof w:val="0"/>
            <w:snapToGrid w:val="0"/>
          </w:rPr>
          <w:tab/>
        </w:r>
        <w:del w:id="9571" w:author="Author2" w:date="2020-06-17T15:34:00Z">
          <w:r w:rsidRPr="00100D92" w:rsidDel="00334CB0">
            <w:rPr>
              <w:noProof w:val="0"/>
              <w:snapToGrid w:val="0"/>
            </w:rPr>
            <w:delText>id-numberOfSRSResourcePerSet</w:delText>
          </w:r>
          <w:r w:rsidDel="00334CB0">
            <w:rPr>
              <w:noProof w:val="0"/>
              <w:snapToGrid w:val="0"/>
            </w:rPr>
            <w:delText>,</w:delText>
          </w:r>
        </w:del>
      </w:ins>
    </w:p>
    <w:p w14:paraId="6AC14333" w14:textId="4762C7C9" w:rsidR="006C3757" w:rsidDel="00334CB0" w:rsidRDefault="006C3757" w:rsidP="00EA1611">
      <w:pPr>
        <w:pStyle w:val="PL"/>
        <w:spacing w:line="0" w:lineRule="atLeast"/>
        <w:rPr>
          <w:ins w:id="9572" w:author="Author"/>
          <w:del w:id="9573" w:author="Author2" w:date="2020-06-17T15:35:00Z"/>
          <w:lang w:eastAsia="zh-CN"/>
        </w:rPr>
      </w:pPr>
      <w:ins w:id="9574" w:author="Author">
        <w:del w:id="9575" w:author="Author2" w:date="2020-06-17T15:35:00Z">
          <w:r w:rsidDel="00334CB0">
            <w:rPr>
              <w:noProof w:val="0"/>
              <w:snapToGrid w:val="0"/>
            </w:rPr>
            <w:tab/>
            <w:delText>id-</w:delText>
          </w:r>
          <w:r w:rsidDel="00334CB0">
            <w:rPr>
              <w:snapToGrid w:val="0"/>
            </w:rPr>
            <w:delText>SRSType</w:delText>
          </w:r>
          <w:r w:rsidR="00D64400" w:rsidDel="00334CB0">
            <w:rPr>
              <w:snapToGrid w:val="0"/>
            </w:rPr>
            <w:delText xml:space="preserve">Indication, </w:delText>
          </w:r>
          <w:r w:rsidR="00D64400" w:rsidRPr="00A33A79" w:rsidDel="00334CB0">
            <w:rPr>
              <w:highlight w:val="yellow"/>
              <w:lang w:eastAsia="zh-CN"/>
            </w:rPr>
            <w:delText>--FFS</w:delText>
          </w:r>
        </w:del>
      </w:ins>
    </w:p>
    <w:p w14:paraId="29C91470" w14:textId="31075779" w:rsidR="0075224B" w:rsidRPr="00707B3F" w:rsidRDefault="0075224B" w:rsidP="00EA1611">
      <w:pPr>
        <w:pStyle w:val="PL"/>
        <w:spacing w:line="0" w:lineRule="atLeast"/>
        <w:rPr>
          <w:rFonts w:ascii="Courier" w:hAnsi="Courier" w:cs="Courier"/>
          <w:szCs w:val="16"/>
        </w:rPr>
      </w:pPr>
      <w:ins w:id="9576" w:author="Author">
        <w:r>
          <w:rPr>
            <w:lang w:eastAsia="zh-CN"/>
          </w:rPr>
          <w:tab/>
        </w:r>
        <w:del w:id="9577" w:author="Author2" w:date="2020-06-17T15:37:00Z">
          <w:r w:rsidDel="00334CB0">
            <w:rPr>
              <w:lang w:eastAsia="zh-CN"/>
            </w:rPr>
            <w:delText>id-</w:delText>
          </w:r>
          <w:r w:rsidDel="00334CB0">
            <w:rPr>
              <w:snapToGrid w:val="0"/>
            </w:rPr>
            <w:delText>SpatialRelationInformation</w:delText>
          </w:r>
          <w:r w:rsidR="00B00F5E" w:rsidDel="00334CB0">
            <w:rPr>
              <w:snapToGrid w:val="0"/>
            </w:rPr>
            <w:delText>,</w:delText>
          </w:r>
          <w:r w:rsidDel="00334CB0">
            <w:rPr>
              <w:snapToGrid w:val="0"/>
            </w:rPr>
            <w:delText xml:space="preserve"> </w:delText>
          </w:r>
          <w:r w:rsidRPr="00C8443B" w:rsidDel="00334CB0">
            <w:rPr>
              <w:snapToGrid w:val="0"/>
              <w:highlight w:val="yellow"/>
              <w:rPrChange w:id="9578" w:author="Author">
                <w:rPr>
                  <w:snapToGrid w:val="0"/>
                </w:rPr>
              </w:rPrChange>
            </w:rPr>
            <w:delText>--FFS</w:delText>
          </w:r>
        </w:del>
      </w:ins>
    </w:p>
    <w:p w14:paraId="7E0BC92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9579" w:author="Author"/>
          <w:rFonts w:ascii="Courier" w:hAnsi="Courier" w:cs="Courier"/>
          <w:szCs w:val="16"/>
        </w:rPr>
      </w:pPr>
      <w:r w:rsidRPr="006C7F23">
        <w:rPr>
          <w:rFonts w:ascii="Courier" w:hAnsi="Courier" w:cs="Courier"/>
          <w:szCs w:val="16"/>
        </w:rPr>
        <w:tab/>
        <w:t>id-TDD-Config-EUTRA-Item</w:t>
      </w:r>
      <w:ins w:id="9580" w:author="Author">
        <w:r w:rsidR="00962934">
          <w:rPr>
            <w:rFonts w:ascii="Courier" w:hAnsi="Courier" w:cs="Courier"/>
            <w:szCs w:val="16"/>
          </w:rPr>
          <w:t>,</w:t>
        </w:r>
      </w:ins>
    </w:p>
    <w:p w14:paraId="2B865207" w14:textId="77777777" w:rsidR="00962934" w:rsidRPr="0087464B" w:rsidRDefault="00962934" w:rsidP="00962934">
      <w:pPr>
        <w:pStyle w:val="PL"/>
        <w:spacing w:line="0" w:lineRule="atLeast"/>
        <w:rPr>
          <w:ins w:id="9581" w:author="Author"/>
          <w:noProof w:val="0"/>
          <w:snapToGrid w:val="0"/>
        </w:rPr>
      </w:pPr>
      <w:ins w:id="9582" w:author="Author">
        <w:r>
          <w:rPr>
            <w:noProof w:val="0"/>
            <w:snapToGrid w:val="0"/>
          </w:rPr>
          <w:tab/>
        </w:r>
        <w:r w:rsidRPr="00647E95">
          <w:rPr>
            <w:noProof w:val="0"/>
            <w:snapToGrid w:val="0"/>
          </w:rPr>
          <w:t>maxNrOfPosSImessage</w:t>
        </w:r>
        <w:r>
          <w:rPr>
            <w:noProof w:val="0"/>
            <w:snapToGrid w:val="0"/>
          </w:rPr>
          <w:t>,</w:t>
        </w:r>
      </w:ins>
    </w:p>
    <w:p w14:paraId="5B05AA16" w14:textId="77777777" w:rsidR="00962934" w:rsidRDefault="00962934" w:rsidP="00962934">
      <w:pPr>
        <w:pStyle w:val="PL"/>
        <w:spacing w:line="0" w:lineRule="atLeast"/>
        <w:rPr>
          <w:ins w:id="9583" w:author="Author"/>
          <w:noProof w:val="0"/>
          <w:snapToGrid w:val="0"/>
        </w:rPr>
      </w:pPr>
      <w:ins w:id="9584" w:author="Author">
        <w:r w:rsidRPr="0087464B">
          <w:rPr>
            <w:noProof w:val="0"/>
            <w:snapToGrid w:val="0"/>
          </w:rPr>
          <w:tab/>
          <w:t>maxnoAssistInfo</w:t>
        </w:r>
        <w:r>
          <w:rPr>
            <w:noProof w:val="0"/>
            <w:snapToGrid w:val="0"/>
          </w:rPr>
          <w:t>FailureList</w:t>
        </w:r>
        <w:r w:rsidRPr="0087464B">
          <w:rPr>
            <w:noProof w:val="0"/>
            <w:snapToGrid w:val="0"/>
          </w:rPr>
          <w:t>Items</w:t>
        </w:r>
        <w:r>
          <w:rPr>
            <w:noProof w:val="0"/>
            <w:snapToGrid w:val="0"/>
          </w:rPr>
          <w:t>,</w:t>
        </w:r>
      </w:ins>
    </w:p>
    <w:p w14:paraId="035AFC24" w14:textId="77777777" w:rsidR="00962934" w:rsidRDefault="00962934" w:rsidP="00962934">
      <w:pPr>
        <w:pStyle w:val="PL"/>
        <w:spacing w:line="0" w:lineRule="atLeast"/>
        <w:rPr>
          <w:ins w:id="9585" w:author="Author"/>
          <w:rFonts w:ascii="Courier" w:hAnsi="Courier"/>
          <w:noProof w:val="0"/>
          <w:snapToGrid w:val="0"/>
          <w:szCs w:val="16"/>
        </w:rPr>
      </w:pPr>
      <w:ins w:id="9586" w:author="Author">
        <w:r>
          <w:rPr>
            <w:rFonts w:ascii="Courier" w:hAnsi="Courier"/>
            <w:noProof w:val="0"/>
            <w:snapToGrid w:val="0"/>
            <w:szCs w:val="16"/>
          </w:rPr>
          <w:tab/>
        </w:r>
        <w:r w:rsidRPr="00283EFC">
          <w:rPr>
            <w:rFonts w:ascii="Courier" w:hAnsi="Courier"/>
            <w:noProof w:val="0"/>
            <w:snapToGrid w:val="0"/>
            <w:szCs w:val="16"/>
          </w:rPr>
          <w:t>maxNrOfSegments</w:t>
        </w:r>
        <w:r>
          <w:rPr>
            <w:rFonts w:ascii="Courier" w:hAnsi="Courier"/>
            <w:noProof w:val="0"/>
            <w:snapToGrid w:val="0"/>
            <w:szCs w:val="16"/>
          </w:rPr>
          <w:t>,</w:t>
        </w:r>
      </w:ins>
    </w:p>
    <w:p w14:paraId="5487A501" w14:textId="77777777" w:rsidR="00962934" w:rsidRDefault="00962934" w:rsidP="00962934">
      <w:pPr>
        <w:pStyle w:val="PL"/>
        <w:spacing w:line="0" w:lineRule="atLeast"/>
        <w:rPr>
          <w:ins w:id="9587" w:author="Author"/>
          <w:rFonts w:ascii="Courier" w:hAnsi="Courier"/>
          <w:noProof w:val="0"/>
          <w:snapToGrid w:val="0"/>
          <w:szCs w:val="16"/>
        </w:rPr>
      </w:pPr>
      <w:ins w:id="9588" w:author="Author">
        <w:r>
          <w:rPr>
            <w:rFonts w:ascii="Courier" w:hAnsi="Courier"/>
            <w:noProof w:val="0"/>
            <w:snapToGrid w:val="0"/>
            <w:szCs w:val="16"/>
          </w:rPr>
          <w:tab/>
        </w:r>
        <w:r w:rsidRPr="008336FF">
          <w:rPr>
            <w:rFonts w:ascii="Courier" w:hAnsi="Courier"/>
            <w:noProof w:val="0"/>
            <w:snapToGrid w:val="0"/>
            <w:szCs w:val="16"/>
          </w:rPr>
          <w:t>maxNrOfPosSIBs</w:t>
        </w:r>
        <w:r>
          <w:rPr>
            <w:rFonts w:ascii="Courier" w:hAnsi="Courier"/>
            <w:noProof w:val="0"/>
            <w:snapToGrid w:val="0"/>
            <w:szCs w:val="16"/>
          </w:rPr>
          <w:t>,</w:t>
        </w:r>
      </w:ins>
    </w:p>
    <w:p w14:paraId="72D1EC7B" w14:textId="77777777" w:rsidR="00962934" w:rsidRDefault="00962934" w:rsidP="00962934">
      <w:pPr>
        <w:pStyle w:val="PL"/>
        <w:spacing w:line="0" w:lineRule="atLeast"/>
        <w:rPr>
          <w:ins w:id="9589" w:author="Author"/>
          <w:rFonts w:ascii="Courier" w:hAnsi="Courier"/>
          <w:noProof w:val="0"/>
          <w:snapToGrid w:val="0"/>
          <w:szCs w:val="16"/>
        </w:rPr>
      </w:pPr>
      <w:ins w:id="9590" w:author="Author">
        <w:r>
          <w:rPr>
            <w:rFonts w:ascii="Courier" w:hAnsi="Courier"/>
            <w:noProof w:val="0"/>
            <w:snapToGrid w:val="0"/>
            <w:szCs w:val="16"/>
          </w:rPr>
          <w:tab/>
          <w:t>maxnoMeas,</w:t>
        </w:r>
      </w:ins>
    </w:p>
    <w:p w14:paraId="7A6A11B5" w14:textId="77777777" w:rsidR="00962934" w:rsidRDefault="00962934" w:rsidP="00962934">
      <w:pPr>
        <w:pStyle w:val="PL"/>
        <w:spacing w:line="0" w:lineRule="atLeast"/>
        <w:rPr>
          <w:ins w:id="9591" w:author="Author"/>
          <w:rFonts w:ascii="Courier" w:hAnsi="Courier"/>
          <w:noProof w:val="0"/>
          <w:snapToGrid w:val="0"/>
          <w:szCs w:val="16"/>
        </w:rPr>
      </w:pPr>
      <w:ins w:id="9592" w:author="Author">
        <w:r>
          <w:rPr>
            <w:rFonts w:ascii="Courier" w:hAnsi="Courier"/>
            <w:noProof w:val="0"/>
            <w:snapToGrid w:val="0"/>
            <w:szCs w:val="16"/>
          </w:rPr>
          <w:tab/>
          <w:t>maxnoTRPs,</w:t>
        </w:r>
      </w:ins>
    </w:p>
    <w:p w14:paraId="523643AA" w14:textId="77777777" w:rsidR="00962934" w:rsidRDefault="00962934" w:rsidP="00962934">
      <w:pPr>
        <w:pStyle w:val="PL"/>
        <w:spacing w:line="0" w:lineRule="atLeast"/>
        <w:rPr>
          <w:ins w:id="9593" w:author="Author"/>
          <w:rFonts w:ascii="Courier" w:hAnsi="Courier"/>
          <w:noProof w:val="0"/>
          <w:snapToGrid w:val="0"/>
          <w:szCs w:val="16"/>
        </w:rPr>
      </w:pPr>
      <w:ins w:id="9594" w:author="Author">
        <w:r>
          <w:rPr>
            <w:rFonts w:ascii="Courier" w:hAnsi="Courier"/>
            <w:noProof w:val="0"/>
            <w:snapToGrid w:val="0"/>
            <w:szCs w:val="16"/>
          </w:rPr>
          <w:tab/>
          <w:t>maxnoTRPInfoTypes,</w:t>
        </w:r>
      </w:ins>
    </w:p>
    <w:p w14:paraId="06CEB4CA" w14:textId="77777777" w:rsidR="00962934" w:rsidRDefault="00962934" w:rsidP="00962934">
      <w:pPr>
        <w:pStyle w:val="PL"/>
        <w:spacing w:line="0" w:lineRule="atLeast"/>
        <w:rPr>
          <w:ins w:id="9595" w:author="Author"/>
          <w:rFonts w:ascii="Courier" w:hAnsi="Courier" w:cs="Courier"/>
          <w:szCs w:val="16"/>
        </w:rPr>
      </w:pPr>
      <w:ins w:id="9596" w:author="Author">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9597" w:author="Author"/>
          <w:rFonts w:ascii="Courier" w:hAnsi="Courier" w:cs="Courier"/>
          <w:szCs w:val="16"/>
        </w:rPr>
      </w:pPr>
      <w:ins w:id="9598" w:author="Author">
        <w:r>
          <w:rPr>
            <w:rFonts w:ascii="Courier" w:hAnsi="Courier" w:cs="Courier"/>
            <w:szCs w:val="16"/>
          </w:rPr>
          <w:tab/>
        </w:r>
        <w:r w:rsidRPr="00E67DAA">
          <w:rPr>
            <w:rFonts w:ascii="Courier" w:hAnsi="Courier" w:cs="Courier"/>
            <w:szCs w:val="16"/>
          </w:rPr>
          <w:t>maxNoPath</w:t>
        </w:r>
        <w:r w:rsidR="00100D92" w:rsidRPr="00100D92">
          <w:rPr>
            <w:rFonts w:ascii="Courier" w:hAnsi="Courier" w:cs="Courier"/>
            <w:szCs w:val="16"/>
          </w:rPr>
          <w:t>,</w:t>
        </w:r>
      </w:ins>
    </w:p>
    <w:p w14:paraId="36726E01" w14:textId="77777777" w:rsidR="00100D92" w:rsidRPr="00100D92" w:rsidRDefault="00100D92" w:rsidP="00100D92">
      <w:pPr>
        <w:pStyle w:val="PL"/>
        <w:spacing w:line="0" w:lineRule="atLeast"/>
        <w:rPr>
          <w:ins w:id="9599" w:author="Author"/>
          <w:rFonts w:ascii="Courier" w:hAnsi="Courier" w:cs="Courier"/>
          <w:szCs w:val="16"/>
        </w:rPr>
      </w:pPr>
      <w:ins w:id="9600" w:author="Author">
        <w:r w:rsidRPr="00100D92">
          <w:rPr>
            <w:rFonts w:ascii="Courier" w:hAnsi="Courier" w:cs="Courier"/>
            <w:szCs w:val="16"/>
          </w:rPr>
          <w:tab/>
          <w:t>maxnoofResourcesPerSet,</w:t>
        </w:r>
      </w:ins>
    </w:p>
    <w:p w14:paraId="5EF2F5E7" w14:textId="77777777" w:rsidR="00100D92" w:rsidRPr="00100D92" w:rsidRDefault="00100D92" w:rsidP="00100D92">
      <w:pPr>
        <w:pStyle w:val="PL"/>
        <w:spacing w:line="0" w:lineRule="atLeast"/>
        <w:rPr>
          <w:ins w:id="9601" w:author="Author"/>
          <w:rFonts w:ascii="Courier" w:hAnsi="Courier" w:cs="Courier"/>
          <w:szCs w:val="16"/>
        </w:rPr>
      </w:pPr>
      <w:ins w:id="9602" w:author="Author">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9603" w:author="Author"/>
          <w:rFonts w:ascii="Courier" w:hAnsi="Courier" w:cs="Courier"/>
          <w:szCs w:val="16"/>
        </w:rPr>
      </w:pPr>
      <w:ins w:id="9604" w:author="Author">
        <w:r w:rsidRPr="00100D92">
          <w:rPr>
            <w:rFonts w:ascii="Courier" w:hAnsi="Courier" w:cs="Courier"/>
            <w:szCs w:val="16"/>
          </w:rPr>
          <w:tab/>
          <w:t>maxnolcs-gcs-translation</w:t>
        </w:r>
        <w:r w:rsidR="00C945AE">
          <w:rPr>
            <w:rFonts w:ascii="Courier" w:hAnsi="Courier" w:cs="Courier"/>
            <w:szCs w:val="16"/>
          </w:rPr>
          <w:t>,</w:t>
        </w:r>
      </w:ins>
    </w:p>
    <w:p w14:paraId="300B6ABB" w14:textId="77777777" w:rsidR="001C1780" w:rsidRPr="00707B3F" w:rsidRDefault="00C945AE" w:rsidP="001C1780">
      <w:pPr>
        <w:pStyle w:val="PL"/>
        <w:spacing w:line="0" w:lineRule="atLeast"/>
        <w:rPr>
          <w:ins w:id="9605" w:author="Author"/>
          <w:rFonts w:ascii="Courier" w:hAnsi="Courier" w:cs="Courier"/>
          <w:szCs w:val="16"/>
        </w:rPr>
      </w:pPr>
      <w:ins w:id="9606" w:author="Author">
        <w:r>
          <w:rPr>
            <w:rFonts w:ascii="Courier" w:hAnsi="Courier" w:cs="Courier"/>
            <w:szCs w:val="16"/>
          </w:rPr>
          <w:tab/>
        </w:r>
        <w:r w:rsidRPr="00E01AF2">
          <w:rPr>
            <w:rFonts w:ascii="Courier" w:hAnsi="Courier" w:cs="Courier"/>
            <w:szCs w:val="16"/>
          </w:rPr>
          <w:t>maxnoBcastCell</w:t>
        </w:r>
        <w:r w:rsidR="001C1780">
          <w:rPr>
            <w:rFonts w:ascii="Courier" w:hAnsi="Courier" w:cs="Courier"/>
            <w:szCs w:val="16"/>
          </w:rPr>
          <w:t>,</w:t>
        </w:r>
      </w:ins>
    </w:p>
    <w:p w14:paraId="410A5EA0" w14:textId="77777777" w:rsidR="001C1780" w:rsidRDefault="001C1780" w:rsidP="001C1780">
      <w:pPr>
        <w:pStyle w:val="PL"/>
        <w:rPr>
          <w:ins w:id="9607" w:author="Author"/>
          <w:snapToGrid w:val="0"/>
        </w:rPr>
      </w:pPr>
      <w:ins w:id="9608" w:author="Author">
        <w:r>
          <w:rPr>
            <w:noProof w:val="0"/>
          </w:rPr>
          <w:tab/>
        </w:r>
        <w:bookmarkStart w:id="9609" w:name="_Hlk42766711"/>
        <w:r w:rsidRPr="00925F46">
          <w:rPr>
            <w:snapToGrid w:val="0"/>
          </w:rPr>
          <w:t>maxnoSRSTriggerStates</w:t>
        </w:r>
        <w:r>
          <w:rPr>
            <w:snapToGrid w:val="0"/>
          </w:rPr>
          <w:t>,</w:t>
        </w:r>
      </w:ins>
    </w:p>
    <w:p w14:paraId="04A2C176" w14:textId="36DE39EA" w:rsidR="005E7ACF" w:rsidRPr="00C8443B" w:rsidRDefault="001C1780" w:rsidP="00E375E2">
      <w:pPr>
        <w:pStyle w:val="PL"/>
        <w:rPr>
          <w:ins w:id="9610" w:author="Author"/>
          <w:snapToGrid w:val="0"/>
          <w:highlight w:val="green"/>
          <w:rPrChange w:id="9611" w:author="Author">
            <w:rPr>
              <w:ins w:id="9612" w:author="Author"/>
              <w:snapToGrid w:val="0"/>
            </w:rPr>
          </w:rPrChange>
        </w:rPr>
      </w:pPr>
      <w:ins w:id="9613" w:author="Author">
        <w:r>
          <w:rPr>
            <w:snapToGrid w:val="0"/>
          </w:rPr>
          <w:tab/>
        </w:r>
        <w:r w:rsidRPr="00925F46">
          <w:rPr>
            <w:snapToGrid w:val="0"/>
          </w:rPr>
          <w:t>maxnoS</w:t>
        </w:r>
        <w:r>
          <w:rPr>
            <w:snapToGrid w:val="0"/>
          </w:rPr>
          <w:t>patialRelations</w:t>
        </w:r>
        <w:r w:rsidR="000E5F6E" w:rsidRPr="00C8443B">
          <w:rPr>
            <w:snapToGrid w:val="0"/>
            <w:highlight w:val="green"/>
            <w:rPrChange w:id="9614" w:author="Author">
              <w:rPr>
                <w:snapToGrid w:val="0"/>
              </w:rPr>
            </w:rPrChange>
          </w:rPr>
          <w:t>,</w:t>
        </w:r>
      </w:ins>
    </w:p>
    <w:p w14:paraId="1664DF7B" w14:textId="79EF3BDC" w:rsidR="000E5F6E" w:rsidRPr="00C8443B" w:rsidRDefault="000E5F6E" w:rsidP="00E375E2">
      <w:pPr>
        <w:pStyle w:val="PL"/>
        <w:rPr>
          <w:ins w:id="9615" w:author="Author"/>
          <w:snapToGrid w:val="0"/>
          <w:highlight w:val="green"/>
          <w:rPrChange w:id="9616" w:author="Author">
            <w:rPr>
              <w:ins w:id="9617" w:author="Author"/>
              <w:snapToGrid w:val="0"/>
            </w:rPr>
          </w:rPrChange>
        </w:rPr>
      </w:pPr>
      <w:ins w:id="9618" w:author="Author">
        <w:r w:rsidRPr="00C8443B">
          <w:rPr>
            <w:snapToGrid w:val="0"/>
            <w:highlight w:val="green"/>
            <w:rPrChange w:id="9619" w:author="Author">
              <w:rPr>
                <w:snapToGrid w:val="0"/>
              </w:rPr>
            </w:rPrChange>
          </w:rPr>
          <w:tab/>
          <w:t>maxNRMeas</w:t>
        </w:r>
        <w:r w:rsidR="00612ED2" w:rsidRPr="00C8443B">
          <w:rPr>
            <w:snapToGrid w:val="0"/>
            <w:highlight w:val="green"/>
            <w:rPrChange w:id="9620" w:author="Author">
              <w:rPr>
                <w:snapToGrid w:val="0"/>
              </w:rPr>
            </w:rPrChange>
          </w:rPr>
          <w:t>,</w:t>
        </w:r>
      </w:ins>
    </w:p>
    <w:p w14:paraId="12D7C00C" w14:textId="2E3C2BFD" w:rsidR="00612ED2" w:rsidRPr="00C8443B" w:rsidRDefault="00612ED2" w:rsidP="00E375E2">
      <w:pPr>
        <w:pStyle w:val="PL"/>
        <w:rPr>
          <w:ins w:id="9621" w:author="Author"/>
          <w:snapToGrid w:val="0"/>
          <w:highlight w:val="green"/>
          <w:rPrChange w:id="9622" w:author="Author">
            <w:rPr>
              <w:ins w:id="9623" w:author="Author"/>
              <w:snapToGrid w:val="0"/>
            </w:rPr>
          </w:rPrChange>
        </w:rPr>
      </w:pPr>
      <w:ins w:id="9624" w:author="Author">
        <w:r w:rsidRPr="00C8443B">
          <w:rPr>
            <w:snapToGrid w:val="0"/>
            <w:highlight w:val="green"/>
            <w:rPrChange w:id="9625" w:author="Author">
              <w:rPr>
                <w:snapToGrid w:val="0"/>
              </w:rPr>
            </w:rPrChange>
          </w:rPr>
          <w:tab/>
          <w:t>maxEUTRAMeas,</w:t>
        </w:r>
      </w:ins>
    </w:p>
    <w:p w14:paraId="0EE31A05" w14:textId="55704201" w:rsidR="00612ED2" w:rsidRPr="00C8443B" w:rsidRDefault="00612ED2" w:rsidP="00E375E2">
      <w:pPr>
        <w:pStyle w:val="PL"/>
        <w:rPr>
          <w:ins w:id="9626" w:author="Author"/>
          <w:snapToGrid w:val="0"/>
          <w:highlight w:val="green"/>
          <w:rPrChange w:id="9627" w:author="Author">
            <w:rPr>
              <w:ins w:id="9628" w:author="Author"/>
              <w:snapToGrid w:val="0"/>
            </w:rPr>
          </w:rPrChange>
        </w:rPr>
      </w:pPr>
      <w:ins w:id="9629" w:author="Author">
        <w:r w:rsidRPr="00C8443B">
          <w:rPr>
            <w:snapToGrid w:val="0"/>
            <w:highlight w:val="green"/>
            <w:rPrChange w:id="9630" w:author="Author">
              <w:rPr>
                <w:snapToGrid w:val="0"/>
              </w:rPr>
            </w:rPrChange>
          </w:rPr>
          <w:tab/>
          <w:t>maxIndexesReport,</w:t>
        </w:r>
      </w:ins>
    </w:p>
    <w:p w14:paraId="50C71196" w14:textId="2DDDBA2D" w:rsidR="00612ED2" w:rsidRPr="00707B3F" w:rsidRDefault="00612ED2" w:rsidP="00E375E2">
      <w:pPr>
        <w:pStyle w:val="PL"/>
        <w:rPr>
          <w:ins w:id="9631" w:author="Author"/>
          <w:rFonts w:ascii="Courier" w:hAnsi="Courier" w:cs="Courier"/>
          <w:szCs w:val="16"/>
        </w:rPr>
      </w:pPr>
      <w:ins w:id="9632" w:author="Author">
        <w:r w:rsidRPr="00C8443B">
          <w:rPr>
            <w:rFonts w:ascii="Courier" w:hAnsi="Courier" w:cs="Courier"/>
            <w:szCs w:val="16"/>
            <w:highlight w:val="green"/>
            <w:rPrChange w:id="9633" w:author="Author">
              <w:rPr>
                <w:rFonts w:ascii="Courier" w:hAnsi="Courier" w:cs="Courier"/>
                <w:szCs w:val="16"/>
              </w:rPr>
            </w:rPrChange>
          </w:rPr>
          <w:tab/>
          <w:t>maxCellReportNR</w:t>
        </w:r>
      </w:ins>
    </w:p>
    <w:bookmarkEnd w:id="9609"/>
    <w:p w14:paraId="0371788C" w14:textId="77777777" w:rsidR="00C945AE" w:rsidRPr="00707B3F" w:rsidRDefault="00C945AE" w:rsidP="00C945AE">
      <w:pPr>
        <w:pStyle w:val="PL"/>
        <w:spacing w:line="0" w:lineRule="atLeast"/>
        <w:rPr>
          <w:ins w:id="9634" w:author="Author"/>
          <w:rFonts w:ascii="Courier" w:hAnsi="Courier" w:cs="Courier"/>
          <w:szCs w:val="16"/>
        </w:rPr>
      </w:pPr>
    </w:p>
    <w:p w14:paraId="6F4565DD" w14:textId="719DB5DE" w:rsidR="0003757C" w:rsidRPr="00707B3F" w:rsidRDefault="0003757C" w:rsidP="00BA3049">
      <w:pPr>
        <w:pStyle w:val="PL"/>
        <w:spacing w:line="0" w:lineRule="atLeast"/>
        <w:rPr>
          <w:ins w:id="9635" w:author="Author"/>
          <w:rFonts w:ascii="Courier" w:hAnsi="Courier" w:cs="Courier"/>
          <w:szCs w:val="16"/>
        </w:rPr>
      </w:pPr>
    </w:p>
    <w:p w14:paraId="42FA6FAA" w14:textId="77777777" w:rsidR="00962934" w:rsidRPr="00707B3F" w:rsidRDefault="00962934" w:rsidP="00962934">
      <w:pPr>
        <w:pStyle w:val="PL"/>
        <w:spacing w:line="0" w:lineRule="atLeast"/>
        <w:rPr>
          <w:ins w:id="9636" w:author="Author"/>
          <w:rFonts w:ascii="Courier" w:hAnsi="Courier" w:cs="Courier"/>
          <w:szCs w:val="16"/>
        </w:rPr>
      </w:pPr>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ins w:id="9637" w:author="Author"/>
          <w:snapToGrid w:val="0"/>
        </w:rPr>
      </w:pPr>
    </w:p>
    <w:p w14:paraId="2F16C010" w14:textId="70505B77" w:rsidR="001C1780" w:rsidRDefault="001C1780" w:rsidP="008859E7">
      <w:pPr>
        <w:pStyle w:val="PL"/>
        <w:rPr>
          <w:ins w:id="9638" w:author="Author"/>
        </w:rPr>
      </w:pPr>
      <w:bookmarkStart w:id="9639" w:name="_Hlk42766732"/>
      <w:ins w:id="9640" w:author="Author">
        <w:r>
          <w:t xml:space="preserve">ActivationTime ::= </w:t>
        </w:r>
        <w:r w:rsidRPr="00CB2F83">
          <w:t>BIT STRING (SIZE (</w:t>
        </w:r>
        <w:r>
          <w:t>64</w:t>
        </w:r>
        <w:r w:rsidRPr="00CB2F83">
          <w:t>))</w:t>
        </w:r>
        <w:bookmarkEnd w:id="9639"/>
      </w:ins>
    </w:p>
    <w:p w14:paraId="0BF78DB9" w14:textId="77777777" w:rsidR="001C1780" w:rsidRDefault="001C1780" w:rsidP="008859E7">
      <w:pPr>
        <w:pStyle w:val="PL"/>
        <w:rPr>
          <w:ins w:id="9641" w:author="Author"/>
          <w:noProof w:val="0"/>
        </w:rPr>
      </w:pPr>
    </w:p>
    <w:p w14:paraId="6AE8F487" w14:textId="4E897FC5" w:rsidR="008859E7" w:rsidRPr="00C8443B" w:rsidRDefault="008859E7" w:rsidP="008859E7">
      <w:pPr>
        <w:pStyle w:val="PL"/>
        <w:rPr>
          <w:ins w:id="9642" w:author="Author"/>
          <w:noProof w:val="0"/>
          <w:lang w:val="fr-FR"/>
          <w:rPrChange w:id="9643" w:author="Author">
            <w:rPr>
              <w:ins w:id="9644" w:author="Author"/>
              <w:noProof w:val="0"/>
            </w:rPr>
          </w:rPrChange>
        </w:rPr>
      </w:pPr>
      <w:ins w:id="9645" w:author="Author">
        <w:r w:rsidRPr="00C8443B">
          <w:rPr>
            <w:noProof w:val="0"/>
            <w:lang w:val="fr-FR"/>
            <w:rPrChange w:id="9646" w:author="Author">
              <w:rPr>
                <w:noProof w:val="0"/>
              </w:rPr>
            </w:rPrChange>
          </w:rPr>
          <w:t>AccessPointItem ::= CHOICE {</w:t>
        </w:r>
      </w:ins>
    </w:p>
    <w:p w14:paraId="05F9D67C" w14:textId="3EC03FCA" w:rsidR="008859E7" w:rsidRPr="00C8443B" w:rsidRDefault="008859E7" w:rsidP="008859E7">
      <w:pPr>
        <w:pStyle w:val="PL"/>
        <w:rPr>
          <w:ins w:id="9647" w:author="Author"/>
          <w:lang w:val="fr-FR"/>
          <w:rPrChange w:id="9648" w:author="Author">
            <w:rPr>
              <w:ins w:id="9649" w:author="Author"/>
            </w:rPr>
          </w:rPrChange>
        </w:rPr>
      </w:pPr>
      <w:ins w:id="9650" w:author="Author">
        <w:r w:rsidRPr="00C8443B">
          <w:rPr>
            <w:lang w:val="fr-FR"/>
            <w:rPrChange w:id="9651" w:author="Author">
              <w:rPr/>
            </w:rPrChange>
          </w:rPr>
          <w:tab/>
        </w:r>
        <w:r w:rsidRPr="00C8443B">
          <w:rPr>
            <w:lang w:val="fr-FR" w:eastAsia="zh-CN"/>
            <w:rPrChange w:id="9652" w:author="Author">
              <w:rPr>
                <w:lang w:eastAsia="zh-CN"/>
              </w:rPr>
            </w:rPrChange>
          </w:rPr>
          <w:t>nGRANAccessPointPosition</w:t>
        </w:r>
        <w:r w:rsidRPr="00C8443B">
          <w:rPr>
            <w:lang w:val="fr-FR" w:eastAsia="zh-CN"/>
            <w:rPrChange w:id="9653" w:author="Author">
              <w:rPr>
                <w:lang w:eastAsia="zh-CN"/>
              </w:rPr>
            </w:rPrChange>
          </w:rPr>
          <w:tab/>
        </w:r>
        <w:r w:rsidRPr="00C8443B">
          <w:rPr>
            <w:lang w:val="fr-FR" w:eastAsia="zh-CN"/>
            <w:rPrChange w:id="9654" w:author="Author">
              <w:rPr>
                <w:lang w:eastAsia="zh-CN"/>
              </w:rPr>
            </w:rPrChange>
          </w:rPr>
          <w:tab/>
        </w:r>
        <w:r w:rsidRPr="00C8443B">
          <w:rPr>
            <w:lang w:val="fr-FR"/>
            <w:rPrChange w:id="9655" w:author="Author">
              <w:rPr/>
            </w:rPrChange>
          </w:rPr>
          <w:tab/>
        </w:r>
        <w:r w:rsidRPr="00C8443B">
          <w:rPr>
            <w:lang w:val="fr-FR"/>
            <w:rPrChange w:id="9656" w:author="Author">
              <w:rPr/>
            </w:rPrChange>
          </w:rPr>
          <w:tab/>
        </w:r>
        <w:r w:rsidRPr="00C8443B">
          <w:rPr>
            <w:lang w:val="fr-FR"/>
            <w:rPrChange w:id="9657" w:author="Author">
              <w:rPr/>
            </w:rPrChange>
          </w:rPr>
          <w:tab/>
        </w:r>
        <w:r w:rsidRPr="00C8443B">
          <w:rPr>
            <w:lang w:val="fr-FR"/>
            <w:rPrChange w:id="9658" w:author="Author">
              <w:rPr/>
            </w:rPrChange>
          </w:rPr>
          <w:tab/>
        </w:r>
        <w:r w:rsidRPr="00C8443B">
          <w:rPr>
            <w:lang w:val="fr-FR"/>
            <w:rPrChange w:id="9659" w:author="Author">
              <w:rPr/>
            </w:rPrChange>
          </w:rPr>
          <w:tab/>
        </w:r>
        <w:r w:rsidRPr="00C8443B">
          <w:rPr>
            <w:snapToGrid w:val="0"/>
            <w:lang w:val="fr-FR"/>
            <w:rPrChange w:id="9660" w:author="Author">
              <w:rPr>
                <w:snapToGrid w:val="0"/>
              </w:rPr>
            </w:rPrChange>
          </w:rPr>
          <w:t>NG-RANAccessPointPosition</w:t>
        </w:r>
        <w:r w:rsidRPr="00C8443B">
          <w:rPr>
            <w:lang w:val="fr-FR"/>
            <w:rPrChange w:id="9661" w:author="Author">
              <w:rPr/>
            </w:rPrChange>
          </w:rPr>
          <w:t>,</w:t>
        </w:r>
      </w:ins>
    </w:p>
    <w:p w14:paraId="5CA5F4D7" w14:textId="77777777" w:rsidR="008859E7" w:rsidRPr="00C8443B" w:rsidRDefault="008859E7" w:rsidP="008859E7">
      <w:pPr>
        <w:pStyle w:val="PL"/>
        <w:rPr>
          <w:ins w:id="9662" w:author="Author"/>
          <w:lang w:val="fr-FR"/>
          <w:rPrChange w:id="9663" w:author="Author">
            <w:rPr>
              <w:ins w:id="9664" w:author="Author"/>
            </w:rPr>
          </w:rPrChange>
        </w:rPr>
      </w:pPr>
      <w:ins w:id="9665" w:author="Author">
        <w:r w:rsidRPr="00C8443B">
          <w:rPr>
            <w:lang w:val="fr-FR"/>
            <w:rPrChange w:id="9666" w:author="Author">
              <w:rPr/>
            </w:rPrChange>
          </w:rPr>
          <w:tab/>
          <w:t>nGRAN</w:t>
        </w:r>
        <w:r w:rsidRPr="00C8443B">
          <w:rPr>
            <w:lang w:val="fr-FR" w:eastAsia="zh-CN"/>
            <w:rPrChange w:id="9667" w:author="Author">
              <w:rPr>
                <w:lang w:eastAsia="zh-CN"/>
              </w:rPr>
            </w:rPrChange>
          </w:rPr>
          <w:t>highAccuracyAccess</w:t>
        </w:r>
        <w:r w:rsidRPr="00C8443B">
          <w:rPr>
            <w:lang w:val="fr-FR"/>
            <w:rPrChange w:id="9668" w:author="Author">
              <w:rPr/>
            </w:rPrChange>
          </w:rPr>
          <w:t>PointPosition</w:t>
        </w:r>
        <w:r w:rsidRPr="00C8443B">
          <w:rPr>
            <w:lang w:val="fr-FR"/>
            <w:rPrChange w:id="9669" w:author="Author">
              <w:rPr/>
            </w:rPrChange>
          </w:rPr>
          <w:tab/>
        </w:r>
        <w:r w:rsidRPr="00C8443B">
          <w:rPr>
            <w:lang w:val="fr-FR"/>
            <w:rPrChange w:id="9670" w:author="Author">
              <w:rPr/>
            </w:rPrChange>
          </w:rPr>
          <w:tab/>
        </w:r>
        <w:r w:rsidRPr="00C8443B">
          <w:rPr>
            <w:lang w:val="fr-FR"/>
            <w:rPrChange w:id="9671" w:author="Author">
              <w:rPr/>
            </w:rPrChange>
          </w:rPr>
          <w:tab/>
        </w:r>
        <w:r w:rsidRPr="00C8443B">
          <w:rPr>
            <w:lang w:val="fr-FR"/>
            <w:rPrChange w:id="9672" w:author="Author">
              <w:rPr/>
            </w:rPrChange>
          </w:rPr>
          <w:tab/>
        </w:r>
        <w:r w:rsidRPr="00C8443B">
          <w:rPr>
            <w:lang w:val="fr-FR" w:eastAsia="zh-CN"/>
            <w:rPrChange w:id="9673" w:author="Author">
              <w:rPr>
                <w:lang w:eastAsia="zh-CN"/>
              </w:rPr>
            </w:rPrChange>
          </w:rPr>
          <w:t>NGRANHighAccuracyAccessPointPosition</w:t>
        </w:r>
        <w:r w:rsidRPr="00C8443B">
          <w:rPr>
            <w:lang w:val="fr-FR"/>
            <w:rPrChange w:id="9674" w:author="Author">
              <w:rPr/>
            </w:rPrChange>
          </w:rPr>
          <w:t xml:space="preserve">, </w:t>
        </w:r>
      </w:ins>
    </w:p>
    <w:p w14:paraId="65AEB2DF" w14:textId="77777777" w:rsidR="008859E7" w:rsidRPr="00C8443B" w:rsidRDefault="008859E7" w:rsidP="008859E7">
      <w:pPr>
        <w:pStyle w:val="PL"/>
        <w:rPr>
          <w:ins w:id="9675" w:author="Author"/>
          <w:lang w:val="fr-FR"/>
          <w:rPrChange w:id="9676" w:author="Author">
            <w:rPr>
              <w:ins w:id="9677" w:author="Author"/>
            </w:rPr>
          </w:rPrChange>
        </w:rPr>
      </w:pPr>
      <w:ins w:id="9678" w:author="Author">
        <w:r w:rsidRPr="00C8443B">
          <w:rPr>
            <w:lang w:val="fr-FR"/>
            <w:rPrChange w:id="9679" w:author="Author">
              <w:rPr/>
            </w:rPrChange>
          </w:rPr>
          <w:tab/>
          <w:t>nGRANaccessPointPositionRelative</w:t>
        </w:r>
        <w:r w:rsidRPr="00C8443B">
          <w:rPr>
            <w:lang w:val="fr-FR"/>
            <w:rPrChange w:id="9680" w:author="Author">
              <w:rPr/>
            </w:rPrChange>
          </w:rPr>
          <w:tab/>
        </w:r>
        <w:r w:rsidRPr="00C8443B">
          <w:rPr>
            <w:lang w:val="fr-FR"/>
            <w:rPrChange w:id="9681" w:author="Author">
              <w:rPr/>
            </w:rPrChange>
          </w:rPr>
          <w:tab/>
        </w:r>
        <w:r w:rsidRPr="00C8443B">
          <w:rPr>
            <w:lang w:val="fr-FR"/>
            <w:rPrChange w:id="9682" w:author="Author">
              <w:rPr/>
            </w:rPrChange>
          </w:rPr>
          <w:tab/>
        </w:r>
        <w:r w:rsidRPr="00C8443B">
          <w:rPr>
            <w:lang w:val="fr-FR"/>
            <w:rPrChange w:id="9683" w:author="Author">
              <w:rPr/>
            </w:rPrChange>
          </w:rPr>
          <w:tab/>
        </w:r>
        <w:r w:rsidRPr="00C8443B">
          <w:rPr>
            <w:lang w:val="fr-FR"/>
            <w:rPrChange w:id="9684" w:author="Author">
              <w:rPr/>
            </w:rPrChange>
          </w:rPr>
          <w:tab/>
          <w:t>NGRANAccessPointPositionRelative,</w:t>
        </w:r>
      </w:ins>
    </w:p>
    <w:p w14:paraId="7A10FBE3" w14:textId="59B7A284" w:rsidR="008859E7" w:rsidRPr="00C8443B" w:rsidRDefault="008859E7" w:rsidP="008859E7">
      <w:pPr>
        <w:pStyle w:val="PL"/>
        <w:rPr>
          <w:ins w:id="9685" w:author="Author"/>
          <w:lang w:val="fr-FR"/>
          <w:rPrChange w:id="9686" w:author="Author">
            <w:rPr>
              <w:ins w:id="9687" w:author="Author"/>
            </w:rPr>
          </w:rPrChange>
        </w:rPr>
      </w:pPr>
      <w:ins w:id="9688" w:author="Author">
        <w:r w:rsidRPr="00C8443B">
          <w:rPr>
            <w:lang w:val="fr-FR"/>
            <w:rPrChange w:id="9689" w:author="Author">
              <w:rPr/>
            </w:rPrChange>
          </w:rPr>
          <w:tab/>
          <w:t>choice-extension</w:t>
        </w:r>
        <w:r w:rsidRPr="00C8443B">
          <w:rPr>
            <w:lang w:val="fr-FR"/>
            <w:rPrChange w:id="9690" w:author="Author">
              <w:rPr/>
            </w:rPrChange>
          </w:rPr>
          <w:tab/>
        </w:r>
        <w:r w:rsidRPr="00C8443B">
          <w:rPr>
            <w:lang w:val="fr-FR"/>
            <w:rPrChange w:id="9691" w:author="Author">
              <w:rPr/>
            </w:rPrChange>
          </w:rPr>
          <w:tab/>
        </w:r>
        <w:r w:rsidRPr="00C8443B">
          <w:rPr>
            <w:lang w:val="fr-FR"/>
            <w:rPrChange w:id="9692" w:author="Author">
              <w:rPr/>
            </w:rPrChange>
          </w:rPr>
          <w:tab/>
        </w:r>
        <w:r w:rsidRPr="00C8443B">
          <w:rPr>
            <w:lang w:val="fr-FR"/>
            <w:rPrChange w:id="9693" w:author="Author">
              <w:rPr/>
            </w:rPrChange>
          </w:rPr>
          <w:tab/>
        </w:r>
        <w:r w:rsidRPr="00C8443B">
          <w:rPr>
            <w:lang w:val="fr-FR"/>
            <w:rPrChange w:id="9694" w:author="Author">
              <w:rPr/>
            </w:rPrChange>
          </w:rPr>
          <w:tab/>
        </w:r>
        <w:r w:rsidRPr="00C8443B">
          <w:rPr>
            <w:lang w:val="fr-FR"/>
            <w:rPrChange w:id="9695" w:author="Author">
              <w:rPr/>
            </w:rPrChange>
          </w:rPr>
          <w:tab/>
        </w:r>
        <w:r w:rsidRPr="00C8443B">
          <w:rPr>
            <w:lang w:val="fr-FR"/>
            <w:rPrChange w:id="9696" w:author="Author">
              <w:rPr/>
            </w:rPrChange>
          </w:rPr>
          <w:tab/>
          <w:t>ProtocolIE-Single</w:t>
        </w:r>
        <w:r w:rsidR="003801F5" w:rsidRPr="00C8443B">
          <w:rPr>
            <w:lang w:val="fr-FR"/>
            <w:rPrChange w:id="9697" w:author="Author">
              <w:rPr/>
            </w:rPrChange>
          </w:rPr>
          <w:t>-</w:t>
        </w:r>
        <w:r w:rsidRPr="00C8443B">
          <w:rPr>
            <w:lang w:val="fr-FR"/>
            <w:rPrChange w:id="9698" w:author="Author">
              <w:rPr/>
            </w:rPrChange>
          </w:rPr>
          <w:t>Container</w:t>
        </w:r>
        <w:r w:rsidRPr="00C8443B" w:rsidDel="00481964">
          <w:rPr>
            <w:lang w:val="fr-FR"/>
            <w:rPrChange w:id="9699" w:author="Author">
              <w:rPr/>
            </w:rPrChange>
          </w:rPr>
          <w:t xml:space="preserve"> </w:t>
        </w:r>
        <w:r w:rsidRPr="00C8443B">
          <w:rPr>
            <w:lang w:val="fr-FR"/>
            <w:rPrChange w:id="9700" w:author="Author">
              <w:rPr/>
            </w:rPrChange>
          </w:rPr>
          <w:t xml:space="preserve">{ { </w:t>
        </w:r>
        <w:r w:rsidRPr="00C8443B">
          <w:rPr>
            <w:noProof w:val="0"/>
            <w:lang w:val="fr-FR"/>
            <w:rPrChange w:id="9701" w:author="Author">
              <w:rPr>
                <w:noProof w:val="0"/>
              </w:rPr>
            </w:rPrChange>
          </w:rPr>
          <w:t>AccessPointItem</w:t>
        </w:r>
        <w:r w:rsidRPr="00C8443B">
          <w:rPr>
            <w:lang w:val="fr-FR"/>
            <w:rPrChange w:id="9702" w:author="Author">
              <w:rPr/>
            </w:rPrChange>
          </w:rPr>
          <w:t>-ExtIEs } }</w:t>
        </w:r>
      </w:ins>
    </w:p>
    <w:p w14:paraId="789C1C5C" w14:textId="77777777" w:rsidR="008859E7" w:rsidRPr="00EA5FA7" w:rsidRDefault="008859E7" w:rsidP="008859E7">
      <w:pPr>
        <w:pStyle w:val="PL"/>
        <w:rPr>
          <w:ins w:id="9703" w:author="Author"/>
        </w:rPr>
      </w:pPr>
      <w:ins w:id="9704" w:author="Author">
        <w:r w:rsidRPr="00EA5FA7">
          <w:t>}</w:t>
        </w:r>
      </w:ins>
    </w:p>
    <w:p w14:paraId="17F90104" w14:textId="77777777" w:rsidR="008859E7" w:rsidRPr="00EA5FA7" w:rsidRDefault="008859E7" w:rsidP="008859E7">
      <w:pPr>
        <w:pStyle w:val="PL"/>
        <w:rPr>
          <w:ins w:id="9705" w:author="Author"/>
        </w:rPr>
      </w:pPr>
    </w:p>
    <w:p w14:paraId="46A8B937" w14:textId="358C7B0F" w:rsidR="008859E7" w:rsidRPr="00EA5FA7" w:rsidRDefault="008859E7" w:rsidP="008859E7">
      <w:pPr>
        <w:pStyle w:val="PL"/>
        <w:rPr>
          <w:ins w:id="9706" w:author="Author"/>
        </w:rPr>
      </w:pPr>
      <w:ins w:id="9707" w:author="Author">
        <w:r>
          <w:rPr>
            <w:noProof w:val="0"/>
          </w:rPr>
          <w:t>AccessPointItem</w:t>
        </w:r>
        <w:r w:rsidRPr="00EA5FA7">
          <w:t xml:space="preserve">-ExtIEs </w:t>
        </w:r>
        <w:r w:rsidR="00A879B2" w:rsidRPr="00C8443B">
          <w:rPr>
            <w:rFonts w:cs="Courier New"/>
            <w:noProof w:val="0"/>
            <w:szCs w:val="16"/>
            <w:rPrChange w:id="9708" w:author="Author">
              <w:rPr>
                <w:rFonts w:cs="Courier New"/>
                <w:noProof w:val="0"/>
                <w:szCs w:val="16"/>
                <w:lang w:val="fr-FR"/>
              </w:rPr>
            </w:rPrChange>
          </w:rPr>
          <w:t>NRPPA</w:t>
        </w:r>
        <w:r w:rsidRPr="00EA5FA7">
          <w:rPr>
            <w:snapToGrid w:val="0"/>
          </w:rPr>
          <w:t xml:space="preserve">-PROTOCOL-IES </w:t>
        </w:r>
        <w:r w:rsidRPr="00EA5FA7">
          <w:t>::= {</w:t>
        </w:r>
      </w:ins>
    </w:p>
    <w:p w14:paraId="51D646C0" w14:textId="77777777" w:rsidR="008859E7" w:rsidRPr="00EA5FA7" w:rsidRDefault="008859E7" w:rsidP="008859E7">
      <w:pPr>
        <w:pStyle w:val="PL"/>
        <w:rPr>
          <w:ins w:id="9709" w:author="Author"/>
        </w:rPr>
      </w:pPr>
      <w:ins w:id="9710" w:author="Author">
        <w:r w:rsidRPr="00EA5FA7">
          <w:tab/>
          <w:t>...</w:t>
        </w:r>
      </w:ins>
    </w:p>
    <w:p w14:paraId="24651070" w14:textId="77777777" w:rsidR="008859E7" w:rsidRPr="007B26D3" w:rsidRDefault="008859E7" w:rsidP="008859E7">
      <w:pPr>
        <w:pStyle w:val="PL"/>
        <w:rPr>
          <w:ins w:id="9711" w:author="Author"/>
        </w:rPr>
      </w:pPr>
      <w:ins w:id="9712" w:author="Author">
        <w:r w:rsidRPr="00EA5FA7">
          <w:t>}</w:t>
        </w:r>
      </w:ins>
    </w:p>
    <w:p w14:paraId="3D626D60" w14:textId="77777777" w:rsidR="008859E7" w:rsidRDefault="008859E7" w:rsidP="00EA1611">
      <w:pPr>
        <w:pStyle w:val="PL"/>
        <w:spacing w:line="0" w:lineRule="atLeast"/>
        <w:rPr>
          <w:ins w:id="9713" w:author="Author"/>
          <w:snapToGrid w:val="0"/>
        </w:rPr>
      </w:pPr>
    </w:p>
    <w:p w14:paraId="040ADDF6" w14:textId="77777777" w:rsidR="008859E7" w:rsidRDefault="008859E7" w:rsidP="00EA1611">
      <w:pPr>
        <w:pStyle w:val="PL"/>
        <w:spacing w:line="0" w:lineRule="atLeast"/>
        <w:rPr>
          <w:ins w:id="9714" w:author="Author"/>
          <w:snapToGrid w:val="0"/>
        </w:rPr>
      </w:pPr>
    </w:p>
    <w:p w14:paraId="2FF1D0EE" w14:textId="77777777" w:rsidR="008859E7" w:rsidRDefault="008859E7" w:rsidP="00EA1611">
      <w:pPr>
        <w:pStyle w:val="PL"/>
        <w:spacing w:line="0" w:lineRule="atLeast"/>
        <w:rPr>
          <w:ins w:id="9715" w:author="Author"/>
          <w:snapToGrid w:val="0"/>
        </w:rPr>
      </w:pPr>
    </w:p>
    <w:p w14:paraId="33F38D16" w14:textId="77777777" w:rsidR="00962934" w:rsidRPr="000F19F9" w:rsidRDefault="00962934" w:rsidP="00962934">
      <w:pPr>
        <w:pStyle w:val="PL"/>
        <w:rPr>
          <w:ins w:id="9716" w:author="Author"/>
        </w:rPr>
      </w:pPr>
      <w:ins w:id="9717" w:author="Author">
        <w:r w:rsidRPr="00805AE0">
          <w:t xml:space="preserve">AdditionalPathLoss </w:t>
        </w:r>
        <w:r w:rsidRPr="000F19F9">
          <w:t xml:space="preserve">::= SEQUENCE (SIZE (1.. maxNoPath)) OF </w:t>
        </w:r>
        <w:r w:rsidRPr="00805AE0">
          <w:t>AdditionalPathLoss</w:t>
        </w:r>
        <w:r w:rsidRPr="000F19F9">
          <w:t>Item</w:t>
        </w:r>
      </w:ins>
    </w:p>
    <w:p w14:paraId="217845A8" w14:textId="77777777" w:rsidR="00962934" w:rsidRPr="000F19F9" w:rsidRDefault="00962934" w:rsidP="00962934">
      <w:pPr>
        <w:pStyle w:val="PL"/>
        <w:rPr>
          <w:ins w:id="9718" w:author="Author"/>
        </w:rPr>
      </w:pPr>
    </w:p>
    <w:p w14:paraId="1E150E82" w14:textId="77777777" w:rsidR="00962934" w:rsidRPr="000F19F9" w:rsidRDefault="00962934" w:rsidP="00962934">
      <w:pPr>
        <w:pStyle w:val="PL"/>
        <w:rPr>
          <w:ins w:id="9719" w:author="Author"/>
        </w:rPr>
      </w:pPr>
    </w:p>
    <w:p w14:paraId="28DA47DA" w14:textId="77777777" w:rsidR="00962934" w:rsidRPr="000F19F9" w:rsidRDefault="00962934" w:rsidP="00962934">
      <w:pPr>
        <w:pStyle w:val="PL"/>
        <w:rPr>
          <w:ins w:id="9720" w:author="Author"/>
        </w:rPr>
      </w:pPr>
      <w:ins w:id="9721" w:author="Author">
        <w:r w:rsidRPr="00805AE0">
          <w:t>AdditionalPathLoss</w:t>
        </w:r>
        <w:r w:rsidRPr="000F19F9">
          <w:t>Item ::= SEQUENCE {</w:t>
        </w:r>
      </w:ins>
    </w:p>
    <w:p w14:paraId="590339A1" w14:textId="5556618F" w:rsidR="00962934" w:rsidRPr="000F19F9" w:rsidRDefault="00962934" w:rsidP="00962934">
      <w:pPr>
        <w:pStyle w:val="PL"/>
        <w:rPr>
          <w:ins w:id="9722" w:author="Author"/>
        </w:rPr>
      </w:pPr>
      <w:ins w:id="9723" w:author="Author">
        <w:r w:rsidRPr="000F19F9">
          <w:tab/>
          <w:t>relativeTimeOfPath</w:t>
        </w:r>
        <w:r w:rsidRPr="000F19F9">
          <w:tab/>
        </w:r>
        <w:r w:rsidR="00BD60EC" w:rsidRPr="00C8443B">
          <w:rPr>
            <w:noProof w:val="0"/>
            <w:snapToGrid w:val="0"/>
            <w:highlight w:val="yellow"/>
            <w:rPrChange w:id="9724" w:author="Author">
              <w:rPr>
                <w:noProof w:val="0"/>
                <w:snapToGrid w:val="0"/>
                <w:lang w:val="fr-FR"/>
              </w:rPr>
            </w:rPrChange>
          </w:rPr>
          <w:t>Assistance-Information</w:t>
        </w:r>
        <w:r w:rsidR="00BD60EC" w:rsidRPr="00BD60EC" w:rsidDel="00BD60EC">
          <w:rPr>
            <w:highlight w:val="yellow"/>
          </w:rPr>
          <w:t xml:space="preserve"> </w:t>
        </w:r>
        <w:del w:id="9725" w:author="Author">
          <w:r w:rsidRPr="000F19F9" w:rsidDel="00BD60EC">
            <w:rPr>
              <w:highlight w:val="yellow"/>
            </w:rPr>
            <w:delText>FFS</w:delText>
          </w:r>
        </w:del>
        <w:r w:rsidRPr="000F19F9">
          <w:t>,</w:t>
        </w:r>
        <w:r w:rsidR="00BD60EC">
          <w:t xml:space="preserve"> --</w:t>
        </w:r>
        <w:r w:rsidR="00BD60EC" w:rsidRPr="00BD60EC">
          <w:rPr>
            <w:highlight w:val="yellow"/>
          </w:rPr>
          <w:t xml:space="preserve"> FFS</w:t>
        </w:r>
        <w:r w:rsidR="00BD60EC" w:rsidRPr="00C8443B">
          <w:rPr>
            <w:highlight w:val="yellow"/>
            <w:rPrChange w:id="9726" w:author="Author">
              <w:rPr/>
            </w:rPrChange>
          </w:rPr>
          <w:t xml:space="preserve"> dummy value for ASN compilation</w:t>
        </w:r>
      </w:ins>
    </w:p>
    <w:p w14:paraId="6BC6C19C" w14:textId="35E52509" w:rsidR="00962934" w:rsidRPr="000F19F9" w:rsidRDefault="00962934" w:rsidP="00962934">
      <w:pPr>
        <w:pStyle w:val="PL"/>
        <w:rPr>
          <w:ins w:id="9727" w:author="Author"/>
        </w:rPr>
      </w:pPr>
      <w:ins w:id="9728" w:author="Author">
        <w:r w:rsidRPr="000F19F9">
          <w:tab/>
          <w:t>pathQuality</w:t>
        </w:r>
        <w:r w:rsidRPr="000F19F9">
          <w:tab/>
        </w:r>
        <w:r w:rsidRPr="000F19F9">
          <w:tab/>
        </w:r>
        <w:r w:rsidRPr="000F19F9">
          <w:tab/>
        </w:r>
        <w:r w:rsidR="00BD60EC" w:rsidRPr="00C8443B">
          <w:rPr>
            <w:noProof w:val="0"/>
            <w:snapToGrid w:val="0"/>
            <w:highlight w:val="yellow"/>
            <w:rPrChange w:id="9729" w:author="Author">
              <w:rPr>
                <w:noProof w:val="0"/>
                <w:snapToGrid w:val="0"/>
                <w:lang w:val="fr-FR"/>
              </w:rPr>
            </w:rPrChange>
          </w:rPr>
          <w:t>Assistance-Information</w:t>
        </w:r>
        <w:r w:rsidR="00BD60EC" w:rsidRPr="000F19F9" w:rsidDel="00BD60EC">
          <w:rPr>
            <w:highlight w:val="yellow"/>
          </w:rPr>
          <w:t xml:space="preserve"> </w:t>
        </w:r>
        <w:del w:id="9730" w:author="Author">
          <w:r w:rsidRPr="000F19F9" w:rsidDel="00BD60EC">
            <w:rPr>
              <w:highlight w:val="yellow"/>
            </w:rPr>
            <w:delText>FFS</w:delText>
          </w:r>
        </w:del>
        <w:r w:rsidRPr="000F19F9">
          <w:tab/>
          <w:t>OPTIONAL,</w:t>
        </w:r>
        <w:r w:rsidR="00BD60EC">
          <w:t xml:space="preserve"> --</w:t>
        </w:r>
        <w:r w:rsidR="00BD60EC" w:rsidRPr="00BD60EC">
          <w:rPr>
            <w:highlight w:val="yellow"/>
          </w:rPr>
          <w:t xml:space="preserve"> </w:t>
        </w:r>
        <w:r w:rsidR="00BD60EC" w:rsidRPr="000F19F9">
          <w:rPr>
            <w:highlight w:val="yellow"/>
          </w:rPr>
          <w:t>FFS</w:t>
        </w:r>
        <w:r w:rsidR="00BD60EC" w:rsidRPr="00BD60EC">
          <w:rPr>
            <w:highlight w:val="yellow"/>
          </w:rPr>
          <w:t xml:space="preserve"> </w:t>
        </w:r>
        <w:r w:rsidR="00BD60EC" w:rsidRPr="00A47A4C">
          <w:rPr>
            <w:highlight w:val="yellow"/>
          </w:rPr>
          <w:t>dummy value for ASN compilation</w:t>
        </w:r>
      </w:ins>
    </w:p>
    <w:p w14:paraId="42FE5BA2" w14:textId="77777777" w:rsidR="00962934" w:rsidRPr="00C8443B" w:rsidRDefault="00962934" w:rsidP="00962934">
      <w:pPr>
        <w:pStyle w:val="PL"/>
        <w:rPr>
          <w:ins w:id="9731" w:author="Author"/>
          <w:rPrChange w:id="9732" w:author="Author">
            <w:rPr>
              <w:ins w:id="9733" w:author="Author"/>
              <w:lang w:val="fr-FR"/>
            </w:rPr>
          </w:rPrChange>
        </w:rPr>
      </w:pPr>
      <w:ins w:id="9734" w:author="Author">
        <w:r w:rsidRPr="000F19F9">
          <w:tab/>
        </w:r>
        <w:r w:rsidRPr="00C8443B">
          <w:rPr>
            <w:rPrChange w:id="9735" w:author="Author">
              <w:rPr>
                <w:lang w:val="fr-FR"/>
              </w:rPr>
            </w:rPrChange>
          </w:rPr>
          <w:t>...</w:t>
        </w:r>
      </w:ins>
    </w:p>
    <w:p w14:paraId="330E274D" w14:textId="77777777" w:rsidR="00962934" w:rsidRPr="00C8443B" w:rsidRDefault="00962934" w:rsidP="00962934">
      <w:pPr>
        <w:pStyle w:val="PL"/>
        <w:rPr>
          <w:ins w:id="9736" w:author="Author"/>
          <w:rPrChange w:id="9737" w:author="Author">
            <w:rPr>
              <w:ins w:id="9738" w:author="Author"/>
              <w:lang w:val="fr-FR"/>
            </w:rPr>
          </w:rPrChange>
        </w:rPr>
      </w:pPr>
      <w:ins w:id="9739" w:author="Author">
        <w:r w:rsidRPr="00C8443B">
          <w:rPr>
            <w:rPrChange w:id="9740" w:author="Author">
              <w:rPr>
                <w:lang w:val="fr-FR"/>
              </w:rPr>
            </w:rPrChange>
          </w:rPr>
          <w:t>}</w:t>
        </w:r>
      </w:ins>
    </w:p>
    <w:p w14:paraId="41067975" w14:textId="77777777" w:rsidR="00962934" w:rsidRPr="00C8443B" w:rsidRDefault="00962934" w:rsidP="00962934">
      <w:pPr>
        <w:pStyle w:val="PL"/>
        <w:rPr>
          <w:ins w:id="9741" w:author="Author"/>
          <w:rPrChange w:id="9742" w:author="Author">
            <w:rPr>
              <w:ins w:id="9743" w:author="Author"/>
              <w:lang w:val="fr-FR"/>
            </w:rPr>
          </w:rPrChange>
        </w:rPr>
      </w:pPr>
    </w:p>
    <w:p w14:paraId="5701629A" w14:textId="77777777" w:rsidR="001C1780" w:rsidRDefault="001C1780" w:rsidP="001C1780">
      <w:pPr>
        <w:pStyle w:val="PL"/>
        <w:spacing w:line="0" w:lineRule="atLeast"/>
        <w:rPr>
          <w:ins w:id="9744" w:author="Author"/>
          <w:snapToGrid w:val="0"/>
        </w:rPr>
      </w:pPr>
      <w:bookmarkStart w:id="9745" w:name="_Hlk42766751"/>
      <w:ins w:id="9746" w:author="Author">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9747" w:author="Author"/>
          <w:snapToGrid w:val="0"/>
        </w:rPr>
      </w:pPr>
    </w:p>
    <w:p w14:paraId="40D8B00D" w14:textId="77777777" w:rsidR="001C1780" w:rsidRPr="00C8443B" w:rsidRDefault="001C1780" w:rsidP="001C1780">
      <w:pPr>
        <w:pStyle w:val="PL"/>
        <w:spacing w:line="0" w:lineRule="atLeast"/>
        <w:rPr>
          <w:ins w:id="9748" w:author="Author"/>
          <w:snapToGrid w:val="0"/>
          <w:lang w:val="fr-FR"/>
          <w:rPrChange w:id="9749" w:author="Author">
            <w:rPr>
              <w:ins w:id="9750" w:author="Author"/>
              <w:snapToGrid w:val="0"/>
            </w:rPr>
          </w:rPrChange>
        </w:rPr>
      </w:pPr>
      <w:ins w:id="9751" w:author="Author">
        <w:r w:rsidRPr="00C8443B">
          <w:rPr>
            <w:snapToGrid w:val="0"/>
            <w:lang w:val="fr-FR"/>
            <w:rPrChange w:id="9752" w:author="Author">
              <w:rPr>
                <w:snapToGrid w:val="0"/>
              </w:rPr>
            </w:rPrChange>
          </w:rPr>
          <w:t xml:space="preserve">AperiodicSRSResourceTrigger ::= </w:t>
        </w:r>
        <w:r w:rsidRPr="00C8443B">
          <w:rPr>
            <w:noProof w:val="0"/>
            <w:snapToGrid w:val="0"/>
            <w:lang w:val="fr-FR"/>
            <w:rPrChange w:id="9753" w:author="Author">
              <w:rPr>
                <w:noProof w:val="0"/>
                <w:snapToGrid w:val="0"/>
              </w:rPr>
            </w:rPrChange>
          </w:rPr>
          <w:t>INTEGER (0..3, ...)</w:t>
        </w:r>
      </w:ins>
    </w:p>
    <w:bookmarkEnd w:id="9745"/>
    <w:p w14:paraId="306E5818" w14:textId="5DB5D515" w:rsidR="00962934" w:rsidRPr="00A47A4C" w:rsidRDefault="00962934">
      <w:pPr>
        <w:pStyle w:val="B1"/>
        <w:ind w:left="0" w:firstLine="0"/>
        <w:rPr>
          <w:ins w:id="9754" w:author="Author"/>
          <w:snapToGrid w:val="0"/>
          <w:lang w:val="fr-FR"/>
        </w:rPr>
        <w:pPrChange w:id="9755" w:author="Author">
          <w:pPr>
            <w:pStyle w:val="B1"/>
          </w:pPr>
        </w:pPrChange>
      </w:pPr>
    </w:p>
    <w:p w14:paraId="14365B5A" w14:textId="77777777" w:rsidR="00962934" w:rsidRPr="0029102F" w:rsidRDefault="00962934" w:rsidP="00962934">
      <w:pPr>
        <w:pStyle w:val="PL"/>
        <w:rPr>
          <w:ins w:id="9756" w:author="Author"/>
          <w:noProof w:val="0"/>
          <w:snapToGrid w:val="0"/>
          <w:lang w:val="fr-FR"/>
        </w:rPr>
      </w:pPr>
      <w:ins w:id="9757" w:author="Author">
        <w:r w:rsidRPr="0029102F">
          <w:rPr>
            <w:noProof w:val="0"/>
            <w:snapToGrid w:val="0"/>
            <w:lang w:val="fr-FR"/>
          </w:rPr>
          <w:t>Assistance-Information ::= SEQUENCE {</w:t>
        </w:r>
      </w:ins>
    </w:p>
    <w:p w14:paraId="045B3BE1" w14:textId="77777777" w:rsidR="00962934" w:rsidRPr="0029102F" w:rsidRDefault="00962934" w:rsidP="00962934">
      <w:pPr>
        <w:pStyle w:val="PL"/>
        <w:spacing w:line="0" w:lineRule="atLeast"/>
        <w:rPr>
          <w:ins w:id="9758" w:author="Author"/>
          <w:noProof w:val="0"/>
          <w:snapToGrid w:val="0"/>
          <w:lang w:val="fr-FR"/>
        </w:rPr>
      </w:pPr>
      <w:ins w:id="9759" w:author="Author">
        <w:r w:rsidRPr="0029102F">
          <w:rPr>
            <w:noProof w:val="0"/>
            <w:snapToGrid w:val="0"/>
            <w:lang w:val="fr-FR"/>
          </w:rPr>
          <w:tab/>
          <w:t>systemInformation</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SystemInformation,</w:t>
        </w:r>
      </w:ins>
    </w:p>
    <w:p w14:paraId="3B14D259" w14:textId="77777777" w:rsidR="00962934" w:rsidRPr="0029102F" w:rsidRDefault="00962934" w:rsidP="00962934">
      <w:pPr>
        <w:pStyle w:val="PL"/>
        <w:spacing w:line="0" w:lineRule="atLeast"/>
        <w:rPr>
          <w:ins w:id="9760" w:author="Author"/>
          <w:rFonts w:cs="Courier New"/>
          <w:noProof w:val="0"/>
          <w:szCs w:val="16"/>
          <w:lang w:val="fr-FR"/>
        </w:rPr>
      </w:pPr>
      <w:ins w:id="9761"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Assistance-Information</w:t>
        </w:r>
        <w:r w:rsidRPr="0029102F">
          <w:rPr>
            <w:rFonts w:cs="Courier New"/>
            <w:noProof w:val="0"/>
            <w:szCs w:val="16"/>
            <w:lang w:val="fr-FR"/>
          </w:rPr>
          <w:t>-ExtIEs} } OPTIONAL,</w:t>
        </w:r>
      </w:ins>
    </w:p>
    <w:p w14:paraId="28D66F3C" w14:textId="77777777" w:rsidR="00962934" w:rsidRPr="0029102F" w:rsidRDefault="00962934" w:rsidP="00962934">
      <w:pPr>
        <w:pStyle w:val="PL"/>
        <w:spacing w:line="0" w:lineRule="atLeast"/>
        <w:rPr>
          <w:ins w:id="9762" w:author="Author"/>
          <w:noProof w:val="0"/>
          <w:snapToGrid w:val="0"/>
          <w:lang w:val="fr-FR"/>
        </w:rPr>
      </w:pPr>
      <w:ins w:id="9763" w:author="Author">
        <w:r w:rsidRPr="0029102F">
          <w:rPr>
            <w:noProof w:val="0"/>
            <w:snapToGrid w:val="0"/>
            <w:lang w:val="fr-FR"/>
          </w:rPr>
          <w:tab/>
          <w:t>...</w:t>
        </w:r>
      </w:ins>
    </w:p>
    <w:p w14:paraId="45760E8A" w14:textId="77777777" w:rsidR="00962934" w:rsidRPr="0029102F" w:rsidRDefault="00962934" w:rsidP="00962934">
      <w:pPr>
        <w:pStyle w:val="PL"/>
        <w:spacing w:line="0" w:lineRule="atLeast"/>
        <w:rPr>
          <w:ins w:id="9764" w:author="Author"/>
          <w:noProof w:val="0"/>
          <w:snapToGrid w:val="0"/>
          <w:lang w:val="fr-FR"/>
        </w:rPr>
      </w:pPr>
      <w:ins w:id="9765" w:author="Author">
        <w:r w:rsidRPr="0029102F">
          <w:rPr>
            <w:noProof w:val="0"/>
            <w:snapToGrid w:val="0"/>
            <w:lang w:val="fr-FR"/>
          </w:rPr>
          <w:lastRenderedPageBreak/>
          <w:t>}</w:t>
        </w:r>
      </w:ins>
    </w:p>
    <w:p w14:paraId="5D189162" w14:textId="77777777" w:rsidR="00962934" w:rsidRPr="0029102F" w:rsidRDefault="00962934" w:rsidP="00962934">
      <w:pPr>
        <w:pStyle w:val="PL"/>
        <w:rPr>
          <w:ins w:id="9766" w:author="Author"/>
          <w:noProof w:val="0"/>
          <w:snapToGrid w:val="0"/>
          <w:lang w:val="fr-FR"/>
        </w:rPr>
      </w:pPr>
    </w:p>
    <w:p w14:paraId="128E40DC" w14:textId="77777777" w:rsidR="00962934" w:rsidRPr="0029102F" w:rsidRDefault="00962934" w:rsidP="00962934">
      <w:pPr>
        <w:pStyle w:val="PL"/>
        <w:spacing w:line="0" w:lineRule="atLeast"/>
        <w:rPr>
          <w:ins w:id="9767" w:author="Author"/>
          <w:rFonts w:cs="Courier New"/>
          <w:noProof w:val="0"/>
          <w:szCs w:val="16"/>
          <w:lang w:val="fr-FR"/>
        </w:rPr>
      </w:pPr>
      <w:ins w:id="9768" w:author="Author">
        <w:r w:rsidRPr="0029102F">
          <w:rPr>
            <w:noProof w:val="0"/>
            <w:snapToGrid w:val="0"/>
            <w:lang w:val="fr-FR"/>
          </w:rPr>
          <w:t>Assistance-Information</w:t>
        </w:r>
        <w:r w:rsidRPr="0029102F">
          <w:rPr>
            <w:rFonts w:cs="Courier New"/>
            <w:noProof w:val="0"/>
            <w:szCs w:val="16"/>
            <w:lang w:val="fr-FR"/>
          </w:rPr>
          <w:t>-ExtIEs NRPPA-PROTOCOL-EXTENSION ::= {</w:t>
        </w:r>
      </w:ins>
    </w:p>
    <w:p w14:paraId="765AECBE" w14:textId="77777777" w:rsidR="00962934" w:rsidRPr="001E4F1C" w:rsidRDefault="00962934" w:rsidP="00962934">
      <w:pPr>
        <w:pStyle w:val="PL"/>
        <w:spacing w:line="0" w:lineRule="atLeast"/>
        <w:rPr>
          <w:ins w:id="9769" w:author="Author"/>
          <w:rFonts w:cs="Courier New"/>
          <w:noProof w:val="0"/>
          <w:szCs w:val="16"/>
        </w:rPr>
      </w:pPr>
      <w:ins w:id="9770" w:author="Author">
        <w:r w:rsidRPr="0029102F">
          <w:rPr>
            <w:rFonts w:cs="Courier New"/>
            <w:noProof w:val="0"/>
            <w:szCs w:val="16"/>
            <w:lang w:val="fr-FR"/>
          </w:rPr>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9771" w:author="Author"/>
          <w:rFonts w:cs="Courier New"/>
          <w:noProof w:val="0"/>
          <w:szCs w:val="16"/>
        </w:rPr>
      </w:pPr>
      <w:ins w:id="9772" w:author="Author">
        <w:r w:rsidRPr="001E4F1C">
          <w:rPr>
            <w:rFonts w:cs="Courier New"/>
            <w:noProof w:val="0"/>
            <w:szCs w:val="16"/>
          </w:rPr>
          <w:t>}</w:t>
        </w:r>
      </w:ins>
    </w:p>
    <w:p w14:paraId="430F1FFE" w14:textId="77777777" w:rsidR="00962934" w:rsidRDefault="00962934" w:rsidP="00962934">
      <w:pPr>
        <w:pStyle w:val="PL"/>
        <w:rPr>
          <w:ins w:id="9773" w:author="Author"/>
          <w:noProof w:val="0"/>
          <w:snapToGrid w:val="0"/>
        </w:rPr>
      </w:pPr>
    </w:p>
    <w:p w14:paraId="364B283E" w14:textId="77777777" w:rsidR="00962934" w:rsidRDefault="00962934" w:rsidP="00962934">
      <w:pPr>
        <w:pStyle w:val="PL"/>
        <w:spacing w:line="0" w:lineRule="atLeast"/>
        <w:rPr>
          <w:ins w:id="9774" w:author="Author"/>
          <w:noProof w:val="0"/>
          <w:snapToGrid w:val="0"/>
        </w:rPr>
      </w:pPr>
      <w:ins w:id="9775" w:author="Author">
        <w:r>
          <w:rPr>
            <w:noProof w:val="0"/>
            <w:snapToGrid w:val="0"/>
          </w:rPr>
          <w:t>AssistanceInformationFailureList ::= SEQUENCE (SIZE (1..maxnoAssistInfoFailureListItems)) OF SEQUENCE {</w:t>
        </w:r>
      </w:ins>
    </w:p>
    <w:p w14:paraId="7C53AB9C" w14:textId="77777777" w:rsidR="00962934" w:rsidRDefault="00962934" w:rsidP="00962934">
      <w:pPr>
        <w:pStyle w:val="PL"/>
        <w:spacing w:line="0" w:lineRule="atLeast"/>
        <w:rPr>
          <w:ins w:id="9776" w:author="Author"/>
          <w:noProof w:val="0"/>
          <w:snapToGrid w:val="0"/>
        </w:rPr>
      </w:pPr>
      <w:ins w:id="9777"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30EB7EC0" w14:textId="77777777" w:rsidR="00962934" w:rsidRDefault="00962934" w:rsidP="00962934">
      <w:pPr>
        <w:pStyle w:val="PL"/>
        <w:spacing w:line="0" w:lineRule="atLeast"/>
        <w:rPr>
          <w:ins w:id="9778" w:author="Author"/>
          <w:noProof w:val="0"/>
          <w:snapToGrid w:val="0"/>
        </w:rPr>
      </w:pPr>
      <w:ins w:id="9779" w:author="Author">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Outcome,</w:t>
        </w:r>
      </w:ins>
    </w:p>
    <w:p w14:paraId="556A67FC" w14:textId="77777777" w:rsidR="00962934" w:rsidRPr="0029102F" w:rsidRDefault="00962934" w:rsidP="00962934">
      <w:pPr>
        <w:pStyle w:val="PL"/>
        <w:spacing w:line="0" w:lineRule="atLeast"/>
        <w:rPr>
          <w:ins w:id="9780" w:author="Author"/>
          <w:noProof w:val="0"/>
          <w:snapToGrid w:val="0"/>
          <w:lang w:val="fr-FR"/>
        </w:rPr>
      </w:pPr>
      <w:ins w:id="9781" w:author="Author">
        <w:r>
          <w:rPr>
            <w:noProof w:val="0"/>
            <w:snapToGrid w:val="0"/>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t>ProtocolExtensionContainer { {AssistanceInformationFailureList-ExtIEs}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9782" w:author="Author"/>
          <w:noProof w:val="0"/>
          <w:snapToGrid w:val="0"/>
          <w:lang w:val="fr-FR"/>
        </w:rPr>
      </w:pPr>
      <w:ins w:id="9783" w:author="Author">
        <w:r w:rsidRPr="0029102F">
          <w:rPr>
            <w:noProof w:val="0"/>
            <w:snapToGrid w:val="0"/>
            <w:lang w:val="fr-FR"/>
          </w:rPr>
          <w:tab/>
          <w:t>...</w:t>
        </w:r>
      </w:ins>
    </w:p>
    <w:p w14:paraId="7AD507EE" w14:textId="77777777" w:rsidR="00962934" w:rsidRPr="0029102F" w:rsidRDefault="00962934" w:rsidP="00962934">
      <w:pPr>
        <w:pStyle w:val="PL"/>
        <w:spacing w:line="0" w:lineRule="atLeast"/>
        <w:rPr>
          <w:ins w:id="9784" w:author="Author"/>
          <w:noProof w:val="0"/>
          <w:snapToGrid w:val="0"/>
          <w:lang w:val="fr-FR"/>
        </w:rPr>
      </w:pPr>
      <w:ins w:id="9785" w:author="Author">
        <w:r w:rsidRPr="0029102F">
          <w:rPr>
            <w:noProof w:val="0"/>
            <w:snapToGrid w:val="0"/>
            <w:lang w:val="fr-FR"/>
          </w:rPr>
          <w:t>}</w:t>
        </w:r>
      </w:ins>
    </w:p>
    <w:p w14:paraId="599E361D" w14:textId="77777777" w:rsidR="00962934" w:rsidRPr="0029102F" w:rsidRDefault="00962934" w:rsidP="00962934">
      <w:pPr>
        <w:pStyle w:val="PL"/>
        <w:spacing w:line="0" w:lineRule="atLeast"/>
        <w:rPr>
          <w:ins w:id="9786" w:author="Author"/>
          <w:noProof w:val="0"/>
          <w:snapToGrid w:val="0"/>
          <w:lang w:val="fr-FR"/>
        </w:rPr>
      </w:pPr>
    </w:p>
    <w:p w14:paraId="258ECBBB" w14:textId="77777777" w:rsidR="00962934" w:rsidRPr="0029102F" w:rsidRDefault="00962934" w:rsidP="00962934">
      <w:pPr>
        <w:pStyle w:val="PL"/>
        <w:spacing w:line="0" w:lineRule="atLeast"/>
        <w:rPr>
          <w:ins w:id="9787" w:author="Author"/>
          <w:noProof w:val="0"/>
          <w:snapToGrid w:val="0"/>
          <w:lang w:val="fr-FR"/>
        </w:rPr>
      </w:pPr>
      <w:ins w:id="9788" w:author="Author">
        <w:r w:rsidRPr="0029102F">
          <w:rPr>
            <w:noProof w:val="0"/>
            <w:snapToGrid w:val="0"/>
            <w:lang w:val="fr-FR"/>
          </w:rPr>
          <w:t>AssistanceInformationFailureList-ExtIEs NRPPA-PROTOCOL-EXTENSION ::= {</w:t>
        </w:r>
      </w:ins>
    </w:p>
    <w:p w14:paraId="722A8C90" w14:textId="77777777" w:rsidR="00962934" w:rsidRPr="0029102F" w:rsidRDefault="00962934" w:rsidP="00962934">
      <w:pPr>
        <w:pStyle w:val="PL"/>
        <w:spacing w:line="0" w:lineRule="atLeast"/>
        <w:rPr>
          <w:ins w:id="9789" w:author="Author"/>
          <w:noProof w:val="0"/>
          <w:snapToGrid w:val="0"/>
          <w:lang w:val="fr-FR"/>
        </w:rPr>
      </w:pPr>
      <w:ins w:id="9790" w:author="Author">
        <w:r w:rsidRPr="0029102F">
          <w:rPr>
            <w:noProof w:val="0"/>
            <w:snapToGrid w:val="0"/>
            <w:lang w:val="fr-FR"/>
          </w:rPr>
          <w:tab/>
          <w:t>...</w:t>
        </w:r>
      </w:ins>
    </w:p>
    <w:p w14:paraId="655F6307" w14:textId="77777777" w:rsidR="00962934" w:rsidRPr="0029102F" w:rsidRDefault="00962934" w:rsidP="00962934">
      <w:pPr>
        <w:pStyle w:val="PL"/>
        <w:spacing w:line="0" w:lineRule="atLeast"/>
        <w:rPr>
          <w:ins w:id="9791" w:author="Author"/>
          <w:noProof w:val="0"/>
          <w:snapToGrid w:val="0"/>
          <w:lang w:val="fr-FR"/>
        </w:rPr>
      </w:pPr>
      <w:ins w:id="9792" w:author="Author">
        <w:r w:rsidRPr="0029102F">
          <w:rPr>
            <w:noProof w:val="0"/>
            <w:snapToGrid w:val="0"/>
            <w:lang w:val="fr-FR"/>
          </w:rPr>
          <w:t>}</w:t>
        </w:r>
      </w:ins>
    </w:p>
    <w:p w14:paraId="1766E0FB" w14:textId="77777777" w:rsidR="00962934" w:rsidRPr="0029102F" w:rsidRDefault="00962934" w:rsidP="00962934">
      <w:pPr>
        <w:pStyle w:val="PL"/>
        <w:spacing w:line="0" w:lineRule="atLeast"/>
        <w:rPr>
          <w:ins w:id="9793" w:author="Author"/>
          <w:noProof w:val="0"/>
          <w:snapToGrid w:val="0"/>
          <w:lang w:val="fr-FR"/>
        </w:rPr>
      </w:pPr>
    </w:p>
    <w:p w14:paraId="60D1C410" w14:textId="77777777" w:rsidR="00962934" w:rsidRPr="0026405E" w:rsidRDefault="00962934" w:rsidP="00962934">
      <w:pPr>
        <w:pStyle w:val="PL"/>
        <w:spacing w:line="0" w:lineRule="atLeast"/>
        <w:rPr>
          <w:ins w:id="9794" w:author="Author"/>
          <w:noProof w:val="0"/>
          <w:snapToGrid w:val="0"/>
          <w:lang w:val="fr-FR"/>
        </w:rPr>
      </w:pPr>
      <w:ins w:id="9795" w:author="Author">
        <w:r w:rsidRPr="0026405E">
          <w:rPr>
            <w:noProof w:val="0"/>
            <w:snapToGrid w:val="0"/>
            <w:lang w:val="fr-FR"/>
          </w:rPr>
          <w:t>AssistanceInformationMetaData ::= SEQUENCE {</w:t>
        </w:r>
      </w:ins>
    </w:p>
    <w:p w14:paraId="6A5B9392" w14:textId="77777777" w:rsidR="00962934" w:rsidRPr="0026405E" w:rsidRDefault="00962934" w:rsidP="00962934">
      <w:pPr>
        <w:pStyle w:val="PL"/>
        <w:spacing w:line="0" w:lineRule="atLeast"/>
        <w:rPr>
          <w:ins w:id="9796" w:author="Author"/>
          <w:noProof w:val="0"/>
          <w:snapToGrid w:val="0"/>
          <w:lang w:val="fr-FR"/>
        </w:rPr>
      </w:pPr>
      <w:ins w:id="9797" w:author="Author">
        <w:r w:rsidRPr="0026405E">
          <w:rPr>
            <w:noProof w:val="0"/>
            <w:snapToGrid w:val="0"/>
            <w:lang w:val="fr-FR"/>
          </w:rPr>
          <w:tab/>
          <w:t>encrypted</w:t>
        </w:r>
        <w:r w:rsidRPr="0026405E">
          <w:rPr>
            <w:noProof w:val="0"/>
            <w:snapToGrid w:val="0"/>
            <w:lang w:val="fr-FR"/>
          </w:rPr>
          <w:tab/>
        </w:r>
        <w:r w:rsidRPr="0026405E">
          <w:rPr>
            <w:noProof w:val="0"/>
            <w:snapToGrid w:val="0"/>
            <w:lang w:val="fr-FR"/>
          </w:rPr>
          <w:tab/>
        </w:r>
        <w:r w:rsidRPr="0026405E">
          <w:rPr>
            <w:noProof w:val="0"/>
            <w:snapToGrid w:val="0"/>
            <w:lang w:val="fr-FR"/>
          </w:rPr>
          <w:tab/>
          <w:t>ENUMERATED {true, ...}</w:t>
        </w:r>
        <w:r w:rsidRPr="0026405E">
          <w:rPr>
            <w:noProof w:val="0"/>
            <w:snapToGrid w:val="0"/>
            <w:lang w:val="fr-FR"/>
          </w:rPr>
          <w:tab/>
          <w:t>OPTIONAL,</w:t>
        </w:r>
      </w:ins>
    </w:p>
    <w:p w14:paraId="5639283F" w14:textId="77777777" w:rsidR="00962934" w:rsidRPr="00C8443B" w:rsidRDefault="00962934" w:rsidP="00962934">
      <w:pPr>
        <w:pStyle w:val="PL"/>
        <w:spacing w:line="0" w:lineRule="atLeast"/>
        <w:rPr>
          <w:ins w:id="9798" w:author="Author"/>
          <w:noProof w:val="0"/>
          <w:snapToGrid w:val="0"/>
          <w:lang w:val="fr-FR"/>
          <w:rPrChange w:id="9799" w:author="Author">
            <w:rPr>
              <w:ins w:id="9800" w:author="Author"/>
              <w:noProof w:val="0"/>
              <w:snapToGrid w:val="0"/>
            </w:rPr>
          </w:rPrChange>
        </w:rPr>
      </w:pPr>
      <w:ins w:id="9801" w:author="Author">
        <w:r w:rsidRPr="0026405E">
          <w:rPr>
            <w:noProof w:val="0"/>
            <w:snapToGrid w:val="0"/>
            <w:lang w:val="fr-FR"/>
          </w:rPr>
          <w:tab/>
          <w:t>gNSSID</w:t>
        </w:r>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{gps, sbas, gzss, galileo, glonass, bds, ...}</w:t>
        </w:r>
        <w:r w:rsidRPr="0026405E">
          <w:rPr>
            <w:noProof w:val="0"/>
            <w:snapToGrid w:val="0"/>
            <w:lang w:val="fr-FR"/>
          </w:rPr>
          <w:tab/>
        </w:r>
        <w:r w:rsidRPr="00C8443B">
          <w:rPr>
            <w:noProof w:val="0"/>
            <w:snapToGrid w:val="0"/>
            <w:lang w:val="fr-FR"/>
            <w:rPrChange w:id="9802" w:author="Author">
              <w:rPr>
                <w:noProof w:val="0"/>
                <w:snapToGrid w:val="0"/>
              </w:rPr>
            </w:rPrChange>
          </w:rPr>
          <w:t>OPTIONAL,</w:t>
        </w:r>
      </w:ins>
    </w:p>
    <w:p w14:paraId="69C9DB6A" w14:textId="77777777" w:rsidR="00962934" w:rsidRPr="00C8443B" w:rsidDel="00C945AE" w:rsidRDefault="00962934" w:rsidP="00962934">
      <w:pPr>
        <w:pStyle w:val="PL"/>
        <w:spacing w:line="0" w:lineRule="atLeast"/>
        <w:rPr>
          <w:ins w:id="9803" w:author="Author"/>
          <w:del w:id="9804" w:author="Author"/>
          <w:noProof w:val="0"/>
          <w:snapToGrid w:val="0"/>
          <w:lang w:val="fr-FR"/>
          <w:rPrChange w:id="9805" w:author="Author">
            <w:rPr>
              <w:ins w:id="9806" w:author="Author"/>
              <w:del w:id="9807" w:author="Author"/>
              <w:noProof w:val="0"/>
              <w:snapToGrid w:val="0"/>
            </w:rPr>
          </w:rPrChange>
        </w:rPr>
      </w:pPr>
      <w:ins w:id="9808" w:author="Author">
        <w:r w:rsidRPr="00C8443B">
          <w:rPr>
            <w:snapToGrid w:val="0"/>
            <w:lang w:val="fr-FR"/>
            <w:rPrChange w:id="9809" w:author="Author">
              <w:rPr>
                <w:snapToGrid w:val="0"/>
              </w:rPr>
            </w:rPrChange>
          </w:rPr>
          <w:tab/>
          <w:t>sBASID</w:t>
        </w:r>
        <w:r w:rsidRPr="00C8443B">
          <w:rPr>
            <w:snapToGrid w:val="0"/>
            <w:lang w:val="fr-FR"/>
            <w:rPrChange w:id="9810" w:author="Author">
              <w:rPr>
                <w:snapToGrid w:val="0"/>
              </w:rPr>
            </w:rPrChange>
          </w:rPr>
          <w:tab/>
        </w:r>
        <w:r w:rsidRPr="00C8443B">
          <w:rPr>
            <w:snapToGrid w:val="0"/>
            <w:lang w:val="fr-FR"/>
            <w:rPrChange w:id="9811" w:author="Author">
              <w:rPr>
                <w:snapToGrid w:val="0"/>
              </w:rPr>
            </w:rPrChange>
          </w:rPr>
          <w:tab/>
        </w:r>
        <w:r w:rsidRPr="00C8443B">
          <w:rPr>
            <w:snapToGrid w:val="0"/>
            <w:lang w:val="fr-FR"/>
            <w:rPrChange w:id="9812" w:author="Author">
              <w:rPr>
                <w:snapToGrid w:val="0"/>
              </w:rPr>
            </w:rPrChange>
          </w:rPr>
          <w:tab/>
        </w:r>
        <w:r w:rsidRPr="00C8443B">
          <w:rPr>
            <w:snapToGrid w:val="0"/>
            <w:lang w:val="fr-FR"/>
            <w:rPrChange w:id="9813" w:author="Author">
              <w:rPr>
                <w:snapToGrid w:val="0"/>
              </w:rPr>
            </w:rPrChange>
          </w:rPr>
          <w:tab/>
          <w:t>ENUMERATED {waas, egnos, msas, gagan, ...}</w:t>
        </w:r>
        <w:r w:rsidRPr="00C8443B">
          <w:rPr>
            <w:snapToGrid w:val="0"/>
            <w:lang w:val="fr-FR"/>
            <w:rPrChange w:id="9814" w:author="Author">
              <w:rPr>
                <w:snapToGrid w:val="0"/>
              </w:rPr>
            </w:rPrChange>
          </w:rPr>
          <w:tab/>
        </w:r>
        <w:r w:rsidRPr="00C8443B">
          <w:rPr>
            <w:snapToGrid w:val="0"/>
            <w:lang w:val="fr-FR"/>
            <w:rPrChange w:id="9815" w:author="Author">
              <w:rPr>
                <w:snapToGrid w:val="0"/>
              </w:rPr>
            </w:rPrChange>
          </w:rPr>
          <w:tab/>
        </w:r>
        <w:r w:rsidRPr="00C8443B">
          <w:rPr>
            <w:snapToGrid w:val="0"/>
            <w:lang w:val="fr-FR"/>
            <w:rPrChange w:id="9816" w:author="Author">
              <w:rPr>
                <w:snapToGrid w:val="0"/>
              </w:rPr>
            </w:rPrChange>
          </w:rPr>
          <w:tab/>
        </w:r>
        <w:r w:rsidRPr="00C8443B">
          <w:rPr>
            <w:snapToGrid w:val="0"/>
            <w:lang w:val="fr-FR"/>
            <w:rPrChange w:id="9817" w:author="Author">
              <w:rPr>
                <w:snapToGrid w:val="0"/>
              </w:rPr>
            </w:rPrChange>
          </w:rPr>
          <w:tab/>
        </w:r>
        <w:r w:rsidRPr="00C8443B">
          <w:rPr>
            <w:snapToGrid w:val="0"/>
            <w:lang w:val="fr-FR"/>
            <w:rPrChange w:id="9818" w:author="Author">
              <w:rPr>
                <w:snapToGrid w:val="0"/>
              </w:rPr>
            </w:rPrChange>
          </w:rPr>
          <w:tab/>
          <w:t>OPTIONAL,</w:t>
        </w:r>
      </w:ins>
    </w:p>
    <w:p w14:paraId="7FF36C3D" w14:textId="6EA7A354" w:rsidR="00962934" w:rsidRPr="0026405E" w:rsidDel="00C945AE" w:rsidRDefault="00962934" w:rsidP="00962934">
      <w:pPr>
        <w:pStyle w:val="PL"/>
        <w:spacing w:line="0" w:lineRule="atLeast"/>
        <w:rPr>
          <w:ins w:id="9819" w:author="Author"/>
          <w:del w:id="9820" w:author="Author"/>
          <w:noProof w:val="0"/>
          <w:snapToGrid w:val="0"/>
          <w:lang w:val="fr-FR"/>
        </w:rPr>
      </w:pPr>
      <w:ins w:id="9821" w:author="Author">
        <w:del w:id="9822" w:author="Author">
          <w:r w:rsidRPr="00C8443B" w:rsidDel="00C945AE">
            <w:rPr>
              <w:snapToGrid w:val="0"/>
              <w:highlight w:val="yellow"/>
              <w:lang w:val="fr-FR"/>
              <w:rPrChange w:id="9823" w:author="Author">
                <w:rPr>
                  <w:snapToGrid w:val="0"/>
                  <w:highlight w:val="yellow"/>
                </w:rPr>
              </w:rPrChange>
            </w:rPr>
            <w:tab/>
            <w:delText>areaScope</w:delText>
          </w:r>
          <w:r w:rsidRPr="00C8443B" w:rsidDel="00C945AE">
            <w:rPr>
              <w:snapToGrid w:val="0"/>
              <w:highlight w:val="yellow"/>
              <w:lang w:val="fr-FR"/>
              <w:rPrChange w:id="9824" w:author="Author">
                <w:rPr>
                  <w:snapToGrid w:val="0"/>
                  <w:highlight w:val="yellow"/>
                </w:rPr>
              </w:rPrChange>
            </w:rPr>
            <w:tab/>
          </w:r>
          <w:r w:rsidRPr="00C8443B" w:rsidDel="00C945AE">
            <w:rPr>
              <w:snapToGrid w:val="0"/>
              <w:highlight w:val="yellow"/>
              <w:lang w:val="fr-FR"/>
              <w:rPrChange w:id="9825" w:author="Author">
                <w:rPr>
                  <w:snapToGrid w:val="0"/>
                  <w:highlight w:val="yellow"/>
                </w:rPr>
              </w:rPrChange>
            </w:rPr>
            <w:tab/>
          </w:r>
          <w:r w:rsidRPr="00C8443B" w:rsidDel="00C945AE">
            <w:rPr>
              <w:snapToGrid w:val="0"/>
              <w:highlight w:val="yellow"/>
              <w:lang w:val="fr-FR"/>
              <w:rPrChange w:id="9826" w:author="Author">
                <w:rPr>
                  <w:snapToGrid w:val="0"/>
                  <w:highlight w:val="yellow"/>
                </w:rPr>
              </w:rPrChange>
            </w:rPr>
            <w:tab/>
            <w:delText>ENUMERATED {true, ...}</w:delText>
          </w:r>
          <w:r w:rsidRPr="00C8443B" w:rsidDel="00C945AE">
            <w:rPr>
              <w:snapToGrid w:val="0"/>
              <w:highlight w:val="yellow"/>
              <w:lang w:val="fr-FR"/>
              <w:rPrChange w:id="9827" w:author="Author">
                <w:rPr>
                  <w:snapToGrid w:val="0"/>
                  <w:highlight w:val="yellow"/>
                </w:rPr>
              </w:rPrChange>
            </w:rPr>
            <w:tab/>
          </w:r>
          <w:r w:rsidRPr="00C8443B" w:rsidDel="00C945AE">
            <w:rPr>
              <w:snapToGrid w:val="0"/>
              <w:highlight w:val="yellow"/>
              <w:lang w:val="fr-FR"/>
              <w:rPrChange w:id="9828" w:author="Author">
                <w:rPr>
                  <w:snapToGrid w:val="0"/>
                  <w:highlight w:val="yellow"/>
                </w:rPr>
              </w:rPrChange>
            </w:rPr>
            <w:tab/>
          </w:r>
          <w:r w:rsidRPr="00C8443B" w:rsidDel="00C945AE">
            <w:rPr>
              <w:snapToGrid w:val="0"/>
              <w:highlight w:val="yellow"/>
              <w:lang w:val="fr-FR"/>
              <w:rPrChange w:id="9829" w:author="Author">
                <w:rPr>
                  <w:snapToGrid w:val="0"/>
                  <w:highlight w:val="yellow"/>
                </w:rPr>
              </w:rPrChange>
            </w:rPr>
            <w:tab/>
          </w:r>
          <w:r w:rsidRPr="00C8443B" w:rsidDel="00C945AE">
            <w:rPr>
              <w:snapToGrid w:val="0"/>
              <w:highlight w:val="yellow"/>
              <w:lang w:val="fr-FR"/>
              <w:rPrChange w:id="9830" w:author="Author">
                <w:rPr>
                  <w:snapToGrid w:val="0"/>
                  <w:highlight w:val="yellow"/>
                </w:rPr>
              </w:rPrChange>
            </w:rPr>
            <w:tab/>
          </w:r>
          <w:r w:rsidRPr="00C8443B" w:rsidDel="00C945AE">
            <w:rPr>
              <w:snapToGrid w:val="0"/>
              <w:highlight w:val="yellow"/>
              <w:lang w:val="fr-FR"/>
              <w:rPrChange w:id="9831" w:author="Author">
                <w:rPr>
                  <w:snapToGrid w:val="0"/>
                  <w:highlight w:val="yellow"/>
                </w:rPr>
              </w:rPrChange>
            </w:rPr>
            <w:tab/>
          </w:r>
          <w:r w:rsidRPr="00C8443B" w:rsidDel="00C945AE">
            <w:rPr>
              <w:snapToGrid w:val="0"/>
              <w:highlight w:val="yellow"/>
              <w:lang w:val="fr-FR"/>
              <w:rPrChange w:id="9832" w:author="Author">
                <w:rPr>
                  <w:snapToGrid w:val="0"/>
                  <w:highlight w:val="yellow"/>
                </w:rPr>
              </w:rPrChange>
            </w:rPr>
            <w:tab/>
          </w:r>
          <w:r w:rsidRPr="00C8443B" w:rsidDel="00C945AE">
            <w:rPr>
              <w:snapToGrid w:val="0"/>
              <w:highlight w:val="yellow"/>
              <w:lang w:val="fr-FR"/>
              <w:rPrChange w:id="9833" w:author="Author">
                <w:rPr>
                  <w:snapToGrid w:val="0"/>
                  <w:highlight w:val="yellow"/>
                </w:rPr>
              </w:rPrChange>
            </w:rPr>
            <w:tab/>
          </w:r>
          <w:r w:rsidRPr="00C8443B" w:rsidDel="00C945AE">
            <w:rPr>
              <w:snapToGrid w:val="0"/>
              <w:highlight w:val="yellow"/>
              <w:lang w:val="fr-FR"/>
              <w:rPrChange w:id="9834" w:author="Author">
                <w:rPr>
                  <w:snapToGrid w:val="0"/>
                  <w:highlight w:val="yellow"/>
                </w:rPr>
              </w:rPrChange>
            </w:rPr>
            <w:tab/>
          </w:r>
          <w:r w:rsidRPr="00C8443B" w:rsidDel="00C945AE">
            <w:rPr>
              <w:snapToGrid w:val="0"/>
              <w:highlight w:val="yellow"/>
              <w:lang w:val="fr-FR"/>
              <w:rPrChange w:id="9835" w:author="Author">
                <w:rPr>
                  <w:snapToGrid w:val="0"/>
                  <w:highlight w:val="yellow"/>
                </w:rPr>
              </w:rPrChange>
            </w:rPr>
            <w:tab/>
          </w:r>
          <w:r w:rsidRPr="00C8443B" w:rsidDel="00C945AE">
            <w:rPr>
              <w:snapToGrid w:val="0"/>
              <w:highlight w:val="yellow"/>
              <w:lang w:val="fr-FR"/>
              <w:rPrChange w:id="9836" w:author="Author">
                <w:rPr>
                  <w:snapToGrid w:val="0"/>
                  <w:highlight w:val="yellow"/>
                </w:rPr>
              </w:rPrChange>
            </w:rPr>
            <w:tab/>
          </w:r>
          <w:r w:rsidRPr="0026405E" w:rsidDel="00C945AE">
            <w:rPr>
              <w:noProof w:val="0"/>
              <w:snapToGrid w:val="0"/>
              <w:highlight w:val="yellow"/>
              <w:lang w:val="fr-FR"/>
            </w:rPr>
            <w:delText>OPTIONAL,</w:delText>
          </w:r>
        </w:del>
      </w:ins>
    </w:p>
    <w:p w14:paraId="388C4E3B" w14:textId="77777777" w:rsidR="00962934" w:rsidRPr="0029102F" w:rsidRDefault="00962934" w:rsidP="00962934">
      <w:pPr>
        <w:pStyle w:val="PL"/>
        <w:spacing w:line="0" w:lineRule="atLeast"/>
        <w:rPr>
          <w:ins w:id="9837" w:author="Author"/>
          <w:noProof w:val="0"/>
          <w:snapToGrid w:val="0"/>
          <w:lang w:val="fr-FR"/>
        </w:rPr>
      </w:pPr>
      <w:ins w:id="9838" w:author="Author">
        <w:r w:rsidRPr="0026405E">
          <w:rPr>
            <w:noProof w:val="0"/>
            <w:snapToGrid w:val="0"/>
            <w:lang w:val="fr-FR"/>
          </w:rPr>
          <w:tab/>
        </w:r>
        <w:r w:rsidRPr="0029102F">
          <w:rPr>
            <w:noProof w:val="0"/>
            <w:snapToGrid w:val="0"/>
            <w:lang w:val="fr-FR"/>
          </w:rPr>
          <w:t>iE-Extensions</w:t>
        </w:r>
        <w:r w:rsidRPr="0029102F">
          <w:rPr>
            <w:noProof w:val="0"/>
            <w:snapToGrid w:val="0"/>
            <w:lang w:val="fr-FR"/>
          </w:rPr>
          <w:tab/>
        </w:r>
        <w:r w:rsidRPr="0029102F">
          <w:rPr>
            <w:noProof w:val="0"/>
            <w:snapToGrid w:val="0"/>
            <w:lang w:val="fr-FR"/>
          </w:rPr>
          <w:tab/>
          <w:t>ProtocolExtensionContainer { { AssistanceInformationMetaData-ExtIEs} }</w:t>
        </w:r>
        <w:r w:rsidRPr="0029102F">
          <w:rPr>
            <w:noProof w:val="0"/>
            <w:snapToGrid w:val="0"/>
            <w:lang w:val="fr-FR"/>
          </w:rPr>
          <w:tab/>
          <w:t>OPTIONAL,</w:t>
        </w:r>
      </w:ins>
    </w:p>
    <w:p w14:paraId="79A200D3" w14:textId="77777777" w:rsidR="00962934" w:rsidRPr="00C8443B" w:rsidRDefault="00962934" w:rsidP="00962934">
      <w:pPr>
        <w:pStyle w:val="PL"/>
        <w:spacing w:line="0" w:lineRule="atLeast"/>
        <w:rPr>
          <w:ins w:id="9839" w:author="Author"/>
          <w:noProof w:val="0"/>
          <w:snapToGrid w:val="0"/>
          <w:lang w:val="fr-FR"/>
          <w:rPrChange w:id="9840" w:author="Author">
            <w:rPr>
              <w:ins w:id="9841" w:author="Author"/>
              <w:noProof w:val="0"/>
              <w:snapToGrid w:val="0"/>
              <w:lang w:val="sv-SE"/>
            </w:rPr>
          </w:rPrChange>
        </w:rPr>
      </w:pPr>
      <w:ins w:id="9842" w:author="Author">
        <w:r w:rsidRPr="0029102F">
          <w:rPr>
            <w:noProof w:val="0"/>
            <w:snapToGrid w:val="0"/>
            <w:lang w:val="fr-FR"/>
          </w:rPr>
          <w:tab/>
        </w:r>
        <w:r w:rsidRPr="00C8443B">
          <w:rPr>
            <w:noProof w:val="0"/>
            <w:snapToGrid w:val="0"/>
            <w:lang w:val="fr-FR"/>
            <w:rPrChange w:id="9843" w:author="Author">
              <w:rPr>
                <w:noProof w:val="0"/>
                <w:snapToGrid w:val="0"/>
                <w:lang w:val="sv-SE"/>
              </w:rPr>
            </w:rPrChange>
          </w:rPr>
          <w:t>...</w:t>
        </w:r>
      </w:ins>
    </w:p>
    <w:p w14:paraId="5706A539" w14:textId="77777777" w:rsidR="00962934" w:rsidRPr="00C8443B" w:rsidRDefault="00962934" w:rsidP="00962934">
      <w:pPr>
        <w:pStyle w:val="PL"/>
        <w:spacing w:line="0" w:lineRule="atLeast"/>
        <w:rPr>
          <w:ins w:id="9844" w:author="Author"/>
          <w:noProof w:val="0"/>
          <w:snapToGrid w:val="0"/>
          <w:lang w:val="fr-FR"/>
          <w:rPrChange w:id="9845" w:author="Author">
            <w:rPr>
              <w:ins w:id="9846" w:author="Author"/>
              <w:noProof w:val="0"/>
              <w:snapToGrid w:val="0"/>
              <w:lang w:val="sv-SE"/>
            </w:rPr>
          </w:rPrChange>
        </w:rPr>
      </w:pPr>
      <w:ins w:id="9847" w:author="Author">
        <w:r w:rsidRPr="00C8443B">
          <w:rPr>
            <w:noProof w:val="0"/>
            <w:snapToGrid w:val="0"/>
            <w:lang w:val="fr-FR"/>
            <w:rPrChange w:id="9848" w:author="Author">
              <w:rPr>
                <w:noProof w:val="0"/>
                <w:snapToGrid w:val="0"/>
                <w:lang w:val="sv-SE"/>
              </w:rPr>
            </w:rPrChange>
          </w:rPr>
          <w:t>}</w:t>
        </w:r>
      </w:ins>
    </w:p>
    <w:p w14:paraId="34FD5E3D" w14:textId="77777777" w:rsidR="00962934" w:rsidRPr="00C8443B" w:rsidRDefault="00962934" w:rsidP="00962934">
      <w:pPr>
        <w:pStyle w:val="PL"/>
        <w:spacing w:line="0" w:lineRule="atLeast"/>
        <w:rPr>
          <w:ins w:id="9849" w:author="Author"/>
          <w:noProof w:val="0"/>
          <w:snapToGrid w:val="0"/>
          <w:lang w:val="fr-FR"/>
          <w:rPrChange w:id="9850" w:author="Author">
            <w:rPr>
              <w:ins w:id="9851" w:author="Author"/>
              <w:noProof w:val="0"/>
              <w:snapToGrid w:val="0"/>
              <w:lang w:val="sv-SE"/>
            </w:rPr>
          </w:rPrChange>
        </w:rPr>
      </w:pPr>
    </w:p>
    <w:p w14:paraId="77151E87" w14:textId="77777777" w:rsidR="00962934" w:rsidRPr="00C8443B" w:rsidRDefault="00962934" w:rsidP="00962934">
      <w:pPr>
        <w:pStyle w:val="PL"/>
        <w:spacing w:line="0" w:lineRule="atLeast"/>
        <w:rPr>
          <w:ins w:id="9852" w:author="Author"/>
          <w:noProof w:val="0"/>
          <w:snapToGrid w:val="0"/>
          <w:lang w:val="fr-FR"/>
          <w:rPrChange w:id="9853" w:author="Author">
            <w:rPr>
              <w:ins w:id="9854" w:author="Author"/>
              <w:noProof w:val="0"/>
              <w:snapToGrid w:val="0"/>
              <w:lang w:val="sv-SE"/>
            </w:rPr>
          </w:rPrChange>
        </w:rPr>
      </w:pPr>
      <w:ins w:id="9855" w:author="Author">
        <w:r w:rsidRPr="00C8443B">
          <w:rPr>
            <w:noProof w:val="0"/>
            <w:snapToGrid w:val="0"/>
            <w:lang w:val="fr-FR"/>
            <w:rPrChange w:id="9856" w:author="Author">
              <w:rPr>
                <w:noProof w:val="0"/>
                <w:snapToGrid w:val="0"/>
                <w:lang w:val="sv-SE"/>
              </w:rPr>
            </w:rPrChange>
          </w:rPr>
          <w:t>AssistanceInformationMetaData-ExtIEs NRPPA-PROTOCOL-EXTENSION ::= {</w:t>
        </w:r>
      </w:ins>
    </w:p>
    <w:p w14:paraId="00410F1E" w14:textId="77777777" w:rsidR="00962934" w:rsidRPr="00C8443B" w:rsidRDefault="00962934" w:rsidP="00962934">
      <w:pPr>
        <w:pStyle w:val="PL"/>
        <w:spacing w:line="0" w:lineRule="atLeast"/>
        <w:rPr>
          <w:ins w:id="9857" w:author="Author"/>
          <w:noProof w:val="0"/>
          <w:snapToGrid w:val="0"/>
          <w:rPrChange w:id="9858" w:author="Author">
            <w:rPr>
              <w:ins w:id="9859" w:author="Author"/>
              <w:noProof w:val="0"/>
              <w:snapToGrid w:val="0"/>
              <w:lang w:val="sv-SE"/>
            </w:rPr>
          </w:rPrChange>
        </w:rPr>
      </w:pPr>
      <w:ins w:id="9860" w:author="Author">
        <w:r w:rsidRPr="00C8443B">
          <w:rPr>
            <w:noProof w:val="0"/>
            <w:snapToGrid w:val="0"/>
            <w:lang w:val="fr-FR"/>
            <w:rPrChange w:id="9861" w:author="Author">
              <w:rPr>
                <w:noProof w:val="0"/>
                <w:snapToGrid w:val="0"/>
                <w:lang w:val="sv-SE"/>
              </w:rPr>
            </w:rPrChange>
          </w:rPr>
          <w:tab/>
        </w:r>
        <w:r w:rsidRPr="00C8443B">
          <w:rPr>
            <w:noProof w:val="0"/>
            <w:snapToGrid w:val="0"/>
            <w:rPrChange w:id="9862" w:author="Author">
              <w:rPr>
                <w:noProof w:val="0"/>
                <w:snapToGrid w:val="0"/>
                <w:lang w:val="sv-SE"/>
              </w:rPr>
            </w:rPrChange>
          </w:rPr>
          <w:t>...</w:t>
        </w:r>
      </w:ins>
    </w:p>
    <w:p w14:paraId="5AED9EEE" w14:textId="77777777" w:rsidR="00962934" w:rsidRPr="00C8443B" w:rsidRDefault="00962934" w:rsidP="00962934">
      <w:pPr>
        <w:pStyle w:val="PL"/>
        <w:rPr>
          <w:ins w:id="9863" w:author="Author"/>
          <w:snapToGrid w:val="0"/>
          <w:rPrChange w:id="9864" w:author="Author">
            <w:rPr>
              <w:ins w:id="9865" w:author="Author"/>
              <w:snapToGrid w:val="0"/>
              <w:lang w:val="sv-SE"/>
            </w:rPr>
          </w:rPrChange>
        </w:rPr>
      </w:pPr>
      <w:ins w:id="9866" w:author="Author">
        <w:r w:rsidRPr="00C8443B">
          <w:rPr>
            <w:noProof w:val="0"/>
            <w:snapToGrid w:val="0"/>
            <w:rPrChange w:id="9867" w:author="Author">
              <w:rPr>
                <w:noProof w:val="0"/>
                <w:snapToGrid w:val="0"/>
                <w:lang w:val="sv-SE"/>
              </w:rPr>
            </w:rPrChange>
          </w:rPr>
          <w:t>}</w:t>
        </w:r>
      </w:ins>
    </w:p>
    <w:p w14:paraId="68F6F0AB" w14:textId="77777777" w:rsidR="00962934" w:rsidRPr="00C8443B" w:rsidRDefault="00962934" w:rsidP="00962934">
      <w:pPr>
        <w:pStyle w:val="PL"/>
        <w:spacing w:line="0" w:lineRule="atLeast"/>
        <w:rPr>
          <w:ins w:id="9868" w:author="Author"/>
          <w:rPrChange w:id="9869" w:author="Author">
            <w:rPr>
              <w:ins w:id="9870" w:author="Author"/>
              <w:lang w:val="sv-SE"/>
            </w:rPr>
          </w:rPrChange>
        </w:rPr>
      </w:pPr>
    </w:p>
    <w:p w14:paraId="51F1DCED" w14:textId="77777777" w:rsidR="00962934" w:rsidRPr="004151EA" w:rsidRDefault="00962934" w:rsidP="00EA1611">
      <w:pPr>
        <w:pStyle w:val="PL"/>
        <w:spacing w:line="0" w:lineRule="atLeast"/>
        <w:rPr>
          <w:ins w:id="9871" w:author="Author"/>
          <w:snapToGrid w:val="0"/>
        </w:rPr>
      </w:pPr>
    </w:p>
    <w:p w14:paraId="46B54A63" w14:textId="77777777" w:rsidR="00962934" w:rsidRPr="004151EA" w:rsidRDefault="00962934" w:rsidP="00EA1611">
      <w:pPr>
        <w:pStyle w:val="PL"/>
        <w:spacing w:line="0" w:lineRule="atLeast"/>
        <w:rPr>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067C3A0" w14:textId="77777777"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9872" w:author="Author"/>
          <w:rFonts w:eastAsia="SimSun"/>
          <w:snapToGrid w:val="0"/>
          <w:lang w:eastAsia="zh-CN"/>
        </w:rPr>
      </w:pPr>
    </w:p>
    <w:p w14:paraId="460CEFD3" w14:textId="77777777" w:rsidR="00962934" w:rsidRDefault="00962934" w:rsidP="00962934">
      <w:pPr>
        <w:pStyle w:val="PL"/>
        <w:rPr>
          <w:ins w:id="9873" w:author="Author"/>
          <w:snapToGrid w:val="0"/>
        </w:rPr>
      </w:pPr>
      <w:ins w:id="9874" w:author="Author">
        <w:r>
          <w:rPr>
            <w:snapToGrid w:val="0"/>
          </w:rPr>
          <w:t>Broadcast ::= ENUMERATED {</w:t>
        </w:r>
      </w:ins>
    </w:p>
    <w:p w14:paraId="795952E8" w14:textId="77777777" w:rsidR="00962934" w:rsidRDefault="00962934" w:rsidP="00962934">
      <w:pPr>
        <w:pStyle w:val="PL"/>
        <w:rPr>
          <w:ins w:id="9875" w:author="Author"/>
          <w:snapToGrid w:val="0"/>
        </w:rPr>
      </w:pPr>
      <w:ins w:id="9876" w:author="Author">
        <w:r>
          <w:rPr>
            <w:snapToGrid w:val="0"/>
          </w:rPr>
          <w:tab/>
          <w:t>start,</w:t>
        </w:r>
      </w:ins>
    </w:p>
    <w:p w14:paraId="72CE85A4" w14:textId="77777777" w:rsidR="00962934" w:rsidRDefault="00962934" w:rsidP="00962934">
      <w:pPr>
        <w:pStyle w:val="PL"/>
        <w:rPr>
          <w:ins w:id="9877" w:author="Author"/>
          <w:snapToGrid w:val="0"/>
        </w:rPr>
      </w:pPr>
      <w:ins w:id="9878" w:author="Author">
        <w:r>
          <w:rPr>
            <w:snapToGrid w:val="0"/>
          </w:rPr>
          <w:tab/>
          <w:t>stop,</w:t>
        </w:r>
      </w:ins>
    </w:p>
    <w:p w14:paraId="77E9CC0D" w14:textId="77777777" w:rsidR="00962934" w:rsidRDefault="00962934" w:rsidP="00962934">
      <w:pPr>
        <w:pStyle w:val="PL"/>
        <w:rPr>
          <w:ins w:id="9879" w:author="Author"/>
          <w:snapToGrid w:val="0"/>
        </w:rPr>
      </w:pPr>
      <w:ins w:id="9880" w:author="Author">
        <w:r>
          <w:rPr>
            <w:snapToGrid w:val="0"/>
          </w:rPr>
          <w:tab/>
          <w:t>...</w:t>
        </w:r>
      </w:ins>
    </w:p>
    <w:p w14:paraId="5F460914" w14:textId="77777777" w:rsidR="00962934" w:rsidRDefault="00962934" w:rsidP="00962934">
      <w:pPr>
        <w:pStyle w:val="PL"/>
        <w:rPr>
          <w:ins w:id="9881" w:author="Author"/>
          <w:snapToGrid w:val="0"/>
        </w:rPr>
      </w:pPr>
      <w:ins w:id="9882" w:author="Author">
        <w:r>
          <w:rPr>
            <w:snapToGrid w:val="0"/>
          </w:rPr>
          <w:t>}</w:t>
        </w:r>
      </w:ins>
    </w:p>
    <w:p w14:paraId="1CD735EF" w14:textId="77777777" w:rsidR="00962934" w:rsidRDefault="00962934" w:rsidP="00962934">
      <w:pPr>
        <w:pStyle w:val="PL"/>
        <w:rPr>
          <w:ins w:id="9883" w:author="Author"/>
          <w:snapToGrid w:val="0"/>
        </w:rPr>
      </w:pPr>
    </w:p>
    <w:p w14:paraId="073CDA5C" w14:textId="77777777" w:rsidR="00962934" w:rsidRDefault="00962934" w:rsidP="00962934">
      <w:pPr>
        <w:pStyle w:val="PL"/>
        <w:rPr>
          <w:ins w:id="9884" w:author="Author"/>
          <w:snapToGrid w:val="0"/>
        </w:rPr>
      </w:pPr>
      <w:ins w:id="9885" w:author="Author">
        <w:r w:rsidRPr="00295967">
          <w:rPr>
            <w:snapToGrid w:val="0"/>
            <w:highlight w:val="yellow"/>
          </w:rPr>
          <w:t>-- Editor’s Note: Details of th</w:t>
        </w:r>
        <w:r>
          <w:rPr>
            <w:snapToGrid w:val="0"/>
            <w:highlight w:val="yellow"/>
          </w:rPr>
          <w:t>is</w:t>
        </w:r>
        <w:r w:rsidRPr="00295967">
          <w:rPr>
            <w:snapToGrid w:val="0"/>
            <w:highlight w:val="yellow"/>
          </w:rPr>
          <w:t xml:space="preserve"> IE </w:t>
        </w:r>
        <w:r>
          <w:rPr>
            <w:snapToGrid w:val="0"/>
            <w:highlight w:val="yellow"/>
          </w:rPr>
          <w:t>are</w:t>
        </w:r>
        <w:r w:rsidRPr="00295967">
          <w:rPr>
            <w:snapToGrid w:val="0"/>
            <w:highlight w:val="yellow"/>
          </w:rPr>
          <w:t xml:space="preserve"> FFS pending RAN2 progress</w:t>
        </w:r>
      </w:ins>
    </w:p>
    <w:p w14:paraId="4491A84E" w14:textId="77777777" w:rsidR="00962934" w:rsidRDefault="00962934" w:rsidP="00962934">
      <w:pPr>
        <w:pStyle w:val="PL"/>
        <w:rPr>
          <w:ins w:id="9886" w:author="Author"/>
          <w:snapToGrid w:val="0"/>
        </w:rPr>
      </w:pPr>
      <w:ins w:id="9887" w:author="Author">
        <w:r>
          <w:rPr>
            <w:snapToGrid w:val="0"/>
          </w:rPr>
          <w:t>BroadcastPeriodicity ::= ENUMERATED {</w:t>
        </w:r>
      </w:ins>
    </w:p>
    <w:p w14:paraId="22F28A9C" w14:textId="77777777" w:rsidR="00962934" w:rsidRDefault="00962934" w:rsidP="00962934">
      <w:pPr>
        <w:pStyle w:val="PL"/>
        <w:rPr>
          <w:ins w:id="9888" w:author="Author"/>
          <w:snapToGrid w:val="0"/>
        </w:rPr>
      </w:pPr>
      <w:ins w:id="9889" w:author="Author">
        <w:r>
          <w:rPr>
            <w:snapToGrid w:val="0"/>
          </w:rPr>
          <w:tab/>
          <w:t>ms80,</w:t>
        </w:r>
      </w:ins>
    </w:p>
    <w:p w14:paraId="4DBC4715" w14:textId="77777777" w:rsidR="00962934" w:rsidRDefault="00962934" w:rsidP="00962934">
      <w:pPr>
        <w:pStyle w:val="PL"/>
        <w:rPr>
          <w:ins w:id="9890" w:author="Author"/>
          <w:snapToGrid w:val="0"/>
        </w:rPr>
      </w:pPr>
      <w:ins w:id="9891" w:author="Author">
        <w:r>
          <w:rPr>
            <w:snapToGrid w:val="0"/>
          </w:rPr>
          <w:tab/>
          <w:t>ms160,</w:t>
        </w:r>
      </w:ins>
    </w:p>
    <w:p w14:paraId="4AFFC440" w14:textId="77777777" w:rsidR="00962934" w:rsidRDefault="00962934" w:rsidP="00962934">
      <w:pPr>
        <w:pStyle w:val="PL"/>
        <w:rPr>
          <w:ins w:id="9892" w:author="Author"/>
          <w:snapToGrid w:val="0"/>
        </w:rPr>
      </w:pPr>
      <w:ins w:id="9893" w:author="Author">
        <w:r>
          <w:rPr>
            <w:snapToGrid w:val="0"/>
          </w:rPr>
          <w:tab/>
          <w:t>ms320,</w:t>
        </w:r>
      </w:ins>
    </w:p>
    <w:p w14:paraId="51189A00" w14:textId="77777777" w:rsidR="00962934" w:rsidRDefault="00962934" w:rsidP="00962934">
      <w:pPr>
        <w:pStyle w:val="PL"/>
        <w:rPr>
          <w:ins w:id="9894" w:author="Author"/>
          <w:snapToGrid w:val="0"/>
        </w:rPr>
      </w:pPr>
      <w:ins w:id="9895" w:author="Author">
        <w:r>
          <w:rPr>
            <w:snapToGrid w:val="0"/>
          </w:rPr>
          <w:tab/>
          <w:t>ms640,</w:t>
        </w:r>
      </w:ins>
    </w:p>
    <w:p w14:paraId="37D8C82B" w14:textId="77777777" w:rsidR="00962934" w:rsidRDefault="00962934" w:rsidP="00962934">
      <w:pPr>
        <w:pStyle w:val="PL"/>
        <w:rPr>
          <w:ins w:id="9896" w:author="Author"/>
          <w:snapToGrid w:val="0"/>
        </w:rPr>
      </w:pPr>
      <w:ins w:id="9897" w:author="Author">
        <w:r>
          <w:rPr>
            <w:snapToGrid w:val="0"/>
          </w:rPr>
          <w:tab/>
          <w:t>ms1280,</w:t>
        </w:r>
      </w:ins>
    </w:p>
    <w:p w14:paraId="1283EF1E" w14:textId="77777777" w:rsidR="00962934" w:rsidRDefault="00962934" w:rsidP="00962934">
      <w:pPr>
        <w:pStyle w:val="PL"/>
        <w:rPr>
          <w:ins w:id="9898" w:author="Author"/>
          <w:snapToGrid w:val="0"/>
        </w:rPr>
      </w:pPr>
      <w:ins w:id="9899" w:author="Author">
        <w:r>
          <w:rPr>
            <w:snapToGrid w:val="0"/>
          </w:rPr>
          <w:tab/>
          <w:t>ms2560,</w:t>
        </w:r>
      </w:ins>
    </w:p>
    <w:p w14:paraId="6A790F0A" w14:textId="77777777" w:rsidR="00962934" w:rsidRDefault="00962934" w:rsidP="00962934">
      <w:pPr>
        <w:pStyle w:val="PL"/>
        <w:rPr>
          <w:ins w:id="9900" w:author="Author"/>
          <w:snapToGrid w:val="0"/>
        </w:rPr>
      </w:pPr>
      <w:ins w:id="9901" w:author="Author">
        <w:r>
          <w:rPr>
            <w:snapToGrid w:val="0"/>
          </w:rPr>
          <w:tab/>
          <w:t>ms5120,</w:t>
        </w:r>
      </w:ins>
    </w:p>
    <w:p w14:paraId="4142D4DD" w14:textId="77777777" w:rsidR="00962934" w:rsidRDefault="00962934" w:rsidP="00962934">
      <w:pPr>
        <w:pStyle w:val="PL"/>
        <w:rPr>
          <w:ins w:id="9902" w:author="Author"/>
          <w:snapToGrid w:val="0"/>
        </w:rPr>
      </w:pPr>
      <w:ins w:id="9903" w:author="Author">
        <w:r>
          <w:rPr>
            <w:snapToGrid w:val="0"/>
          </w:rPr>
          <w:tab/>
          <w:t>...</w:t>
        </w:r>
      </w:ins>
    </w:p>
    <w:p w14:paraId="3BED0125" w14:textId="77777777" w:rsidR="00962934" w:rsidRPr="00707B3F" w:rsidRDefault="00962934" w:rsidP="00962934">
      <w:pPr>
        <w:pStyle w:val="PL"/>
        <w:rPr>
          <w:ins w:id="9904" w:author="Author"/>
          <w:snapToGrid w:val="0"/>
        </w:rPr>
      </w:pPr>
      <w:ins w:id="9905" w:author="Author">
        <w:r>
          <w:rPr>
            <w:snapToGrid w:val="0"/>
          </w:rPr>
          <w:t>}</w:t>
        </w:r>
      </w:ins>
    </w:p>
    <w:p w14:paraId="2A53242B" w14:textId="3036467B" w:rsidR="00962934" w:rsidRDefault="00962934" w:rsidP="00EA1611">
      <w:pPr>
        <w:pStyle w:val="PL"/>
        <w:rPr>
          <w:ins w:id="9906" w:author="Author"/>
          <w:rFonts w:eastAsia="SimSun"/>
          <w:snapToGrid w:val="0"/>
          <w:lang w:eastAsia="zh-CN"/>
        </w:rPr>
      </w:pPr>
    </w:p>
    <w:p w14:paraId="2D3AAB36" w14:textId="63F1EB1A" w:rsidR="00C945AE" w:rsidRPr="00C8443B" w:rsidRDefault="00C945AE" w:rsidP="00EA1611">
      <w:pPr>
        <w:pStyle w:val="PL"/>
        <w:rPr>
          <w:ins w:id="9907" w:author="Author"/>
          <w:rPrChange w:id="9908" w:author="Author">
            <w:rPr>
              <w:ins w:id="9909" w:author="Author"/>
              <w:rFonts w:eastAsia="SimSun"/>
              <w:snapToGrid w:val="0"/>
              <w:lang w:eastAsia="zh-CN"/>
            </w:rPr>
          </w:rPrChange>
        </w:rPr>
      </w:pPr>
      <w:ins w:id="9910" w:author="Author">
        <w:r>
          <w:t>PositioningBroadcastCells ::=</w:t>
        </w:r>
        <w:r w:rsidRPr="00056225">
          <w:t xml:space="preserve"> SEQUENCE (SIZE (1..maxno</w:t>
        </w:r>
        <w:r>
          <w:t>BcastCell</w:t>
        </w:r>
        <w:r w:rsidRPr="00056225">
          <w:t xml:space="preserve">)) OF </w:t>
        </w:r>
        <w:r>
          <w:t>NG-RAN-CGI</w:t>
        </w:r>
        <w:r w:rsidRPr="00056225">
          <w:t xml:space="preserve"> </w:t>
        </w:r>
      </w:ins>
    </w:p>
    <w:p w14:paraId="529F5857" w14:textId="77777777" w:rsidR="00962934" w:rsidRPr="00CF064C" w:rsidRDefault="00962934" w:rsidP="00EA1611">
      <w:pPr>
        <w:pStyle w:val="PL"/>
        <w:rPr>
          <w:rFonts w:eastAsia="SimSun"/>
          <w:snapToGrid w:val="0"/>
          <w:lang w:eastAsia="zh-CN"/>
          <w:rPrChange w:id="9911" w:author="Author">
            <w:rPr>
              <w:snapToGrid w:val="0"/>
              <w:lang w:eastAsia="zh-CN"/>
            </w:rPr>
          </w:rPrChange>
        </w:rPr>
      </w:pPr>
    </w:p>
    <w:p w14:paraId="61210A4C" w14:textId="77777777" w:rsidR="00EA1611" w:rsidRPr="00707B3F" w:rsidRDefault="00EA1611" w:rsidP="00EA1611">
      <w:pPr>
        <w:pStyle w:val="PL"/>
        <w:rPr>
          <w:snapToGrid w:val="0"/>
        </w:rPr>
      </w:pPr>
      <w:r w:rsidRPr="00707B3F">
        <w:rPr>
          <w:snapToGrid w:val="0"/>
        </w:rPr>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C8443B" w:rsidRDefault="00EA1611" w:rsidP="00EA1611">
      <w:pPr>
        <w:pStyle w:val="PL"/>
        <w:spacing w:line="0" w:lineRule="atLeast"/>
        <w:rPr>
          <w:snapToGrid w:val="0"/>
          <w:lang w:val="fr-FR"/>
          <w:rPrChange w:id="9912" w:author="Author">
            <w:rPr>
              <w:snapToGrid w:val="0"/>
            </w:rPr>
          </w:rPrChange>
        </w:rPr>
      </w:pPr>
      <w:r w:rsidRPr="00707B3F">
        <w:rPr>
          <w:snapToGrid w:val="0"/>
        </w:rPr>
        <w:tab/>
      </w:r>
      <w:r w:rsidRPr="00C8443B">
        <w:rPr>
          <w:snapToGrid w:val="0"/>
          <w:lang w:val="fr-FR"/>
          <w:rPrChange w:id="9913" w:author="Author">
            <w:rPr>
              <w:snapToGrid w:val="0"/>
            </w:rPr>
          </w:rPrChange>
        </w:rPr>
        <w:t>cause-Extension</w:t>
      </w:r>
      <w:r w:rsidRPr="00C8443B">
        <w:rPr>
          <w:snapToGrid w:val="0"/>
          <w:lang w:val="fr-FR"/>
          <w:rPrChange w:id="9914" w:author="Author">
            <w:rPr>
              <w:snapToGrid w:val="0"/>
            </w:rPr>
          </w:rPrChange>
        </w:rPr>
        <w:tab/>
        <w:t>ProtocolIE-Single-Container {{ Cause-ExtensionIE }}</w:t>
      </w:r>
    </w:p>
    <w:p w14:paraId="09F1769E" w14:textId="77777777" w:rsidR="00EA1611" w:rsidRPr="00C8443B" w:rsidRDefault="00EA1611" w:rsidP="00EA1611">
      <w:pPr>
        <w:pStyle w:val="PL"/>
        <w:spacing w:line="0" w:lineRule="atLeast"/>
        <w:rPr>
          <w:snapToGrid w:val="0"/>
          <w:lang w:val="fr-FR"/>
          <w:rPrChange w:id="9915" w:author="Author">
            <w:rPr>
              <w:snapToGrid w:val="0"/>
            </w:rPr>
          </w:rPrChange>
        </w:rPr>
      </w:pPr>
      <w:r w:rsidRPr="00C8443B">
        <w:rPr>
          <w:snapToGrid w:val="0"/>
          <w:lang w:val="fr-FR"/>
          <w:rPrChange w:id="9916" w:author="Author">
            <w:rPr>
              <w:snapToGrid w:val="0"/>
            </w:rPr>
          </w:rPrChange>
        </w:rPr>
        <w:t>}</w:t>
      </w:r>
    </w:p>
    <w:p w14:paraId="0F604DDD" w14:textId="77777777" w:rsidR="00EA1611" w:rsidRPr="00C8443B" w:rsidRDefault="00EA1611" w:rsidP="00EA1611">
      <w:pPr>
        <w:pStyle w:val="PL"/>
        <w:spacing w:line="0" w:lineRule="atLeast"/>
        <w:rPr>
          <w:snapToGrid w:val="0"/>
          <w:lang w:val="fr-FR"/>
          <w:rPrChange w:id="9917" w:author="Author">
            <w:rPr>
              <w:snapToGrid w:val="0"/>
            </w:rPr>
          </w:rPrChange>
        </w:rPr>
      </w:pPr>
    </w:p>
    <w:p w14:paraId="7C97CF2E" w14:textId="77777777" w:rsidR="00EA1611" w:rsidRPr="00C8443B" w:rsidRDefault="00EA1611" w:rsidP="00EA1611">
      <w:pPr>
        <w:pStyle w:val="PL"/>
        <w:spacing w:line="0" w:lineRule="atLeast"/>
        <w:rPr>
          <w:snapToGrid w:val="0"/>
          <w:lang w:val="fr-FR"/>
          <w:rPrChange w:id="9918" w:author="Author">
            <w:rPr>
              <w:snapToGrid w:val="0"/>
            </w:rPr>
          </w:rPrChange>
        </w:rPr>
      </w:pPr>
      <w:r w:rsidRPr="00C8443B">
        <w:rPr>
          <w:snapToGrid w:val="0"/>
          <w:lang w:val="fr-FR"/>
          <w:rPrChange w:id="9919" w:author="Author">
            <w:rPr>
              <w:snapToGrid w:val="0"/>
            </w:rPr>
          </w:rPrChange>
        </w:rPr>
        <w:t>Cause-ExtensionIE NRPPA-PROTOCOL-IES ::= {</w:t>
      </w:r>
    </w:p>
    <w:p w14:paraId="66F404E1" w14:textId="77777777" w:rsidR="00EA1611" w:rsidRPr="00707B3F" w:rsidRDefault="00EA1611" w:rsidP="00EA1611">
      <w:pPr>
        <w:pStyle w:val="PL"/>
        <w:spacing w:line="0" w:lineRule="atLeast"/>
        <w:rPr>
          <w:snapToGrid w:val="0"/>
        </w:rPr>
      </w:pPr>
      <w:r w:rsidRPr="00C8443B">
        <w:rPr>
          <w:snapToGrid w:val="0"/>
          <w:lang w:val="fr-FR"/>
          <w:rPrChange w:id="9920" w:author="Author">
            <w:rPr>
              <w:snapToGrid w:val="0"/>
            </w:rPr>
          </w:rPrChange>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C8443B" w:rsidRDefault="00EA1611" w:rsidP="00EA1611">
      <w:pPr>
        <w:pStyle w:val="PL"/>
        <w:spacing w:line="0" w:lineRule="atLeast"/>
        <w:rPr>
          <w:snapToGrid w:val="0"/>
          <w:lang w:val="sv-SE"/>
          <w:rPrChange w:id="9921" w:author="Author">
            <w:rPr>
              <w:snapToGrid w:val="0"/>
            </w:rPr>
          </w:rPrChange>
        </w:rPr>
      </w:pPr>
      <w:r w:rsidRPr="00707B3F">
        <w:rPr>
          <w:snapToGrid w:val="0"/>
        </w:rPr>
        <w:tab/>
      </w:r>
      <w:r w:rsidRPr="00C8443B">
        <w:rPr>
          <w:snapToGrid w:val="0"/>
          <w:lang w:val="sv-SE"/>
          <w:rPrChange w:id="9922" w:author="Author">
            <w:rPr>
              <w:snapToGrid w:val="0"/>
            </w:rPr>
          </w:rPrChange>
        </w:rPr>
        <w:t>...</w:t>
      </w:r>
    </w:p>
    <w:p w14:paraId="18C99C16" w14:textId="77777777" w:rsidR="00EA1611" w:rsidRPr="00C8443B" w:rsidRDefault="00EA1611" w:rsidP="00EA1611">
      <w:pPr>
        <w:pStyle w:val="PL"/>
        <w:spacing w:line="0" w:lineRule="atLeast"/>
        <w:rPr>
          <w:snapToGrid w:val="0"/>
          <w:lang w:val="sv-SE"/>
          <w:rPrChange w:id="9923" w:author="Author">
            <w:rPr>
              <w:snapToGrid w:val="0"/>
            </w:rPr>
          </w:rPrChange>
        </w:rPr>
      </w:pPr>
      <w:r w:rsidRPr="00C8443B">
        <w:rPr>
          <w:snapToGrid w:val="0"/>
          <w:lang w:val="sv-SE"/>
          <w:rPrChange w:id="9924" w:author="Author">
            <w:rPr>
              <w:snapToGrid w:val="0"/>
            </w:rPr>
          </w:rPrChange>
        </w:rPr>
        <w:t>}</w:t>
      </w:r>
    </w:p>
    <w:p w14:paraId="0975AD1F" w14:textId="77777777" w:rsidR="00EA1611" w:rsidRPr="00C8443B" w:rsidRDefault="00EA1611" w:rsidP="00EA1611">
      <w:pPr>
        <w:pStyle w:val="PL"/>
        <w:spacing w:line="0" w:lineRule="atLeast"/>
        <w:rPr>
          <w:snapToGrid w:val="0"/>
          <w:lang w:val="sv-SE"/>
          <w:rPrChange w:id="9925" w:author="Author">
            <w:rPr>
              <w:snapToGrid w:val="0"/>
            </w:rPr>
          </w:rPrChange>
        </w:rPr>
      </w:pPr>
    </w:p>
    <w:p w14:paraId="027F296D" w14:textId="77777777" w:rsidR="00EA1611" w:rsidRPr="00C8443B" w:rsidRDefault="00EA1611" w:rsidP="00EA1611">
      <w:pPr>
        <w:pStyle w:val="PL"/>
        <w:spacing w:line="0" w:lineRule="atLeast"/>
        <w:rPr>
          <w:snapToGrid w:val="0"/>
          <w:lang w:val="sv-SE"/>
          <w:rPrChange w:id="9926" w:author="Author">
            <w:rPr>
              <w:snapToGrid w:val="0"/>
            </w:rPr>
          </w:rPrChange>
        </w:rPr>
      </w:pPr>
      <w:r w:rsidRPr="00C8443B">
        <w:rPr>
          <w:snapToGrid w:val="0"/>
          <w:lang w:val="sv-SE"/>
          <w:rPrChange w:id="9927" w:author="Author">
            <w:rPr>
              <w:snapToGrid w:val="0"/>
            </w:rPr>
          </w:rPrChange>
        </w:rPr>
        <w:t>CGI-EUTRA-ExtIEs NRPPA-PROTOCOL-EXTENSION ::= {</w:t>
      </w:r>
    </w:p>
    <w:p w14:paraId="6364DFAF" w14:textId="77777777" w:rsidR="00EA1611" w:rsidRPr="00707B3F" w:rsidRDefault="00EA1611" w:rsidP="00EA1611">
      <w:pPr>
        <w:pStyle w:val="PL"/>
        <w:spacing w:line="0" w:lineRule="atLeast"/>
        <w:rPr>
          <w:snapToGrid w:val="0"/>
        </w:rPr>
      </w:pPr>
      <w:r w:rsidRPr="00C8443B">
        <w:rPr>
          <w:snapToGrid w:val="0"/>
          <w:lang w:val="sv-SE"/>
          <w:rPrChange w:id="9928" w:author="Author">
            <w:rPr>
              <w:snapToGrid w:val="0"/>
            </w:rPr>
          </w:rPrChange>
        </w:rPr>
        <w:tab/>
      </w:r>
      <w:r w:rsidRPr="00707B3F">
        <w:rPr>
          <w:snapToGrid w:val="0"/>
        </w:rPr>
        <w:t>...</w:t>
      </w:r>
    </w:p>
    <w:p w14:paraId="2FE63969" w14:textId="77777777" w:rsidR="00EA1611" w:rsidRPr="00707B3F" w:rsidRDefault="00EA1611" w:rsidP="00EA1611">
      <w:pPr>
        <w:pStyle w:val="PL"/>
        <w:spacing w:line="0" w:lineRule="atLeast"/>
        <w:rPr>
          <w:snapToGrid w:val="0"/>
        </w:rPr>
      </w:pPr>
      <w:r w:rsidRPr="00707B3F">
        <w:rPr>
          <w:snapToGrid w:val="0"/>
        </w:rPr>
        <w:lastRenderedPageBreak/>
        <w:t>}</w:t>
      </w:r>
    </w:p>
    <w:p w14:paraId="2E352CCA" w14:textId="77777777" w:rsidR="00EA1611" w:rsidRPr="00707B3F" w:rsidRDefault="00EA1611" w:rsidP="00EA1611">
      <w:pPr>
        <w:pStyle w:val="PL"/>
        <w:spacing w:line="0" w:lineRule="atLeast"/>
        <w:rPr>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ins w:id="9929" w:author="Author"/>
          <w:snapToGrid w:val="0"/>
        </w:rPr>
      </w:pPr>
      <w:r w:rsidRPr="00707B3F">
        <w:rPr>
          <w:snapToGrid w:val="0"/>
        </w:rPr>
        <w:t>}</w:t>
      </w:r>
    </w:p>
    <w:p w14:paraId="664241F5" w14:textId="6F9E9433" w:rsidR="001C1780" w:rsidRDefault="001C1780" w:rsidP="00EA1611">
      <w:pPr>
        <w:pStyle w:val="PL"/>
        <w:spacing w:line="0" w:lineRule="atLeast"/>
        <w:rPr>
          <w:ins w:id="9930" w:author="Author"/>
          <w:snapToGrid w:val="0"/>
        </w:rPr>
      </w:pPr>
    </w:p>
    <w:p w14:paraId="79FF2BCC" w14:textId="77777777" w:rsidR="001C1780" w:rsidRPr="001D2E49" w:rsidRDefault="001C1780" w:rsidP="001C1780">
      <w:pPr>
        <w:pStyle w:val="PL"/>
        <w:spacing w:line="0" w:lineRule="atLeast"/>
        <w:rPr>
          <w:ins w:id="9931" w:author="Author"/>
          <w:noProof w:val="0"/>
          <w:snapToGrid w:val="0"/>
        </w:rPr>
      </w:pPr>
      <w:bookmarkStart w:id="9932" w:name="_Hlk42766807"/>
      <w:ins w:id="9933" w:author="Author">
        <w:r w:rsidRPr="00C8443B">
          <w:rPr>
            <w:snapToGrid w:val="0"/>
            <w:rPrChange w:id="9934" w:author="Author">
              <w:rPr>
                <w:snapToGrid w:val="0"/>
                <w:lang w:val="sv-SE"/>
              </w:rPr>
            </w:rPrChange>
          </w:rPr>
          <w:t>DL-PRS</w:t>
        </w:r>
        <w:r>
          <w:rPr>
            <w:snapToGrid w:val="0"/>
          </w:rPr>
          <w:t xml:space="preserve"> ::= </w:t>
        </w:r>
        <w:r w:rsidRPr="001D2E49">
          <w:rPr>
            <w:noProof w:val="0"/>
            <w:snapToGrid w:val="0"/>
          </w:rPr>
          <w:t>SEQUENCE {</w:t>
        </w:r>
      </w:ins>
    </w:p>
    <w:p w14:paraId="4D403BF3" w14:textId="77777777" w:rsidR="001C1780" w:rsidRPr="00C8443B" w:rsidRDefault="001C1780" w:rsidP="001C1780">
      <w:pPr>
        <w:pStyle w:val="PL"/>
        <w:spacing w:line="0" w:lineRule="atLeast"/>
        <w:rPr>
          <w:ins w:id="9935" w:author="Author"/>
          <w:noProof w:val="0"/>
          <w:snapToGrid w:val="0"/>
          <w:rPrChange w:id="9936" w:author="Author">
            <w:rPr>
              <w:ins w:id="9937" w:author="Author"/>
              <w:noProof w:val="0"/>
              <w:snapToGrid w:val="0"/>
              <w:lang w:val="sv-SE"/>
            </w:rPr>
          </w:rPrChange>
        </w:rPr>
      </w:pPr>
      <w:ins w:id="9938" w:author="Author">
        <w:r w:rsidRPr="001D2E49">
          <w:rPr>
            <w:noProof w:val="0"/>
            <w:snapToGrid w:val="0"/>
          </w:rPr>
          <w:tab/>
        </w:r>
        <w:r w:rsidRPr="00C8443B">
          <w:rPr>
            <w:noProof w:val="0"/>
            <w:snapToGrid w:val="0"/>
            <w:rPrChange w:id="9939" w:author="Author">
              <w:rPr>
                <w:noProof w:val="0"/>
                <w:snapToGrid w:val="0"/>
                <w:lang w:val="sv-SE"/>
              </w:rPr>
            </w:rPrChange>
          </w:rPr>
          <w:t xml:space="preserve">prsid </w:t>
        </w:r>
        <w:r w:rsidRPr="00C8443B">
          <w:rPr>
            <w:noProof w:val="0"/>
            <w:snapToGrid w:val="0"/>
            <w:rPrChange w:id="9940" w:author="Author">
              <w:rPr>
                <w:noProof w:val="0"/>
                <w:snapToGrid w:val="0"/>
                <w:lang w:val="sv-SE"/>
              </w:rPr>
            </w:rPrChange>
          </w:rPr>
          <w:tab/>
        </w:r>
        <w:r w:rsidRPr="00C8443B">
          <w:rPr>
            <w:noProof w:val="0"/>
            <w:snapToGrid w:val="0"/>
            <w:rPrChange w:id="9941" w:author="Author">
              <w:rPr>
                <w:noProof w:val="0"/>
                <w:snapToGrid w:val="0"/>
                <w:lang w:val="sv-SE"/>
              </w:rPr>
            </w:rPrChange>
          </w:rPr>
          <w:tab/>
        </w:r>
        <w:r w:rsidRPr="00C8443B">
          <w:rPr>
            <w:noProof w:val="0"/>
            <w:snapToGrid w:val="0"/>
            <w:rPrChange w:id="9942" w:author="Author">
              <w:rPr>
                <w:noProof w:val="0"/>
                <w:snapToGrid w:val="0"/>
                <w:lang w:val="sv-SE"/>
              </w:rPr>
            </w:rPrChange>
          </w:rPr>
          <w:tab/>
        </w:r>
        <w:r w:rsidRPr="00C8443B">
          <w:rPr>
            <w:noProof w:val="0"/>
            <w:snapToGrid w:val="0"/>
            <w:rPrChange w:id="9943" w:author="Author">
              <w:rPr>
                <w:noProof w:val="0"/>
                <w:snapToGrid w:val="0"/>
                <w:lang w:val="sv-SE"/>
              </w:rPr>
            </w:rPrChange>
          </w:rPr>
          <w:tab/>
        </w:r>
        <w:r w:rsidRPr="00C8443B">
          <w:rPr>
            <w:noProof w:val="0"/>
            <w:snapToGrid w:val="0"/>
            <w:rPrChange w:id="9944" w:author="Author">
              <w:rPr>
                <w:noProof w:val="0"/>
                <w:snapToGrid w:val="0"/>
                <w:lang w:val="sv-SE"/>
              </w:rPr>
            </w:rPrChange>
          </w:rPr>
          <w:tab/>
          <w:t>INTEGER (0..255),</w:t>
        </w:r>
      </w:ins>
    </w:p>
    <w:p w14:paraId="3448C972" w14:textId="77777777" w:rsidR="001C1780" w:rsidRPr="00C8443B" w:rsidRDefault="001C1780" w:rsidP="001C1780">
      <w:pPr>
        <w:pStyle w:val="PL"/>
        <w:spacing w:line="0" w:lineRule="atLeast"/>
        <w:rPr>
          <w:ins w:id="9945" w:author="Author"/>
          <w:noProof w:val="0"/>
          <w:snapToGrid w:val="0"/>
          <w:rPrChange w:id="9946" w:author="Author">
            <w:rPr>
              <w:ins w:id="9947" w:author="Author"/>
              <w:noProof w:val="0"/>
              <w:snapToGrid w:val="0"/>
              <w:lang w:val="sv-SE"/>
            </w:rPr>
          </w:rPrChange>
        </w:rPr>
      </w:pPr>
      <w:ins w:id="9948" w:author="Author">
        <w:r w:rsidRPr="00C8443B">
          <w:rPr>
            <w:noProof w:val="0"/>
            <w:snapToGrid w:val="0"/>
            <w:rPrChange w:id="9949" w:author="Author">
              <w:rPr>
                <w:noProof w:val="0"/>
                <w:snapToGrid w:val="0"/>
                <w:lang w:val="sv-SE"/>
              </w:rPr>
            </w:rPrChange>
          </w:rPr>
          <w:tab/>
          <w:t>dl-PRSResourceSetID</w:t>
        </w:r>
        <w:r w:rsidRPr="00C8443B">
          <w:rPr>
            <w:noProof w:val="0"/>
            <w:snapToGrid w:val="0"/>
            <w:rPrChange w:id="9950" w:author="Author">
              <w:rPr>
                <w:noProof w:val="0"/>
                <w:snapToGrid w:val="0"/>
                <w:lang w:val="sv-SE"/>
              </w:rPr>
            </w:rPrChange>
          </w:rPr>
          <w:tab/>
        </w:r>
        <w:r w:rsidRPr="00C8443B">
          <w:rPr>
            <w:noProof w:val="0"/>
            <w:snapToGrid w:val="0"/>
            <w:rPrChange w:id="9951" w:author="Author">
              <w:rPr>
                <w:noProof w:val="0"/>
                <w:snapToGrid w:val="0"/>
                <w:lang w:val="sv-SE"/>
              </w:rPr>
            </w:rPrChange>
          </w:rPr>
          <w:tab/>
          <w:t>INTEGER (0..7),</w:t>
        </w:r>
      </w:ins>
    </w:p>
    <w:p w14:paraId="6764F107" w14:textId="77777777" w:rsidR="001C1780" w:rsidRPr="00C8443B" w:rsidRDefault="001C1780" w:rsidP="001C1780">
      <w:pPr>
        <w:pStyle w:val="PL"/>
        <w:spacing w:line="0" w:lineRule="atLeast"/>
        <w:rPr>
          <w:ins w:id="9952" w:author="Author"/>
          <w:noProof w:val="0"/>
          <w:snapToGrid w:val="0"/>
          <w:rPrChange w:id="9953" w:author="Author">
            <w:rPr>
              <w:ins w:id="9954" w:author="Author"/>
              <w:noProof w:val="0"/>
              <w:snapToGrid w:val="0"/>
              <w:lang w:val="fr-FR"/>
            </w:rPr>
          </w:rPrChange>
        </w:rPr>
      </w:pPr>
      <w:ins w:id="9955" w:author="Author">
        <w:r w:rsidRPr="00C8443B">
          <w:rPr>
            <w:noProof w:val="0"/>
            <w:snapToGrid w:val="0"/>
            <w:rPrChange w:id="9956" w:author="Author">
              <w:rPr>
                <w:noProof w:val="0"/>
                <w:snapToGrid w:val="0"/>
                <w:lang w:val="sv-SE"/>
              </w:rPr>
            </w:rPrChange>
          </w:rPr>
          <w:tab/>
        </w:r>
        <w:r w:rsidRPr="00C8443B">
          <w:rPr>
            <w:noProof w:val="0"/>
            <w:snapToGrid w:val="0"/>
            <w:rPrChange w:id="9957" w:author="Author">
              <w:rPr>
                <w:noProof w:val="0"/>
                <w:snapToGrid w:val="0"/>
                <w:lang w:val="fr-FR"/>
              </w:rPr>
            </w:rPrChange>
          </w:rPr>
          <w:t>dl-PRSResourceID</w:t>
        </w:r>
        <w:r w:rsidRPr="00C8443B">
          <w:rPr>
            <w:noProof w:val="0"/>
            <w:snapToGrid w:val="0"/>
            <w:rPrChange w:id="9958" w:author="Author">
              <w:rPr>
                <w:noProof w:val="0"/>
                <w:snapToGrid w:val="0"/>
                <w:lang w:val="fr-FR"/>
              </w:rPr>
            </w:rPrChange>
          </w:rPr>
          <w:tab/>
        </w:r>
        <w:r w:rsidRPr="00C8443B">
          <w:rPr>
            <w:noProof w:val="0"/>
            <w:snapToGrid w:val="0"/>
            <w:rPrChange w:id="9959" w:author="Author">
              <w:rPr>
                <w:noProof w:val="0"/>
                <w:snapToGrid w:val="0"/>
                <w:lang w:val="fr-FR"/>
              </w:rPr>
            </w:rPrChange>
          </w:rPr>
          <w:tab/>
          <w:t>INTEGER (0..63)</w:t>
        </w:r>
        <w:r w:rsidRPr="00C8443B">
          <w:rPr>
            <w:noProof w:val="0"/>
            <w:snapToGrid w:val="0"/>
            <w:rPrChange w:id="9960" w:author="Author">
              <w:rPr>
                <w:noProof w:val="0"/>
                <w:snapToGrid w:val="0"/>
                <w:lang w:val="fr-FR"/>
              </w:rPr>
            </w:rPrChange>
          </w:rPr>
          <w:tab/>
        </w:r>
        <w:r w:rsidRPr="00C8443B">
          <w:rPr>
            <w:noProof w:val="0"/>
            <w:snapToGrid w:val="0"/>
            <w:rPrChange w:id="9961" w:author="Author">
              <w:rPr>
                <w:noProof w:val="0"/>
                <w:snapToGrid w:val="0"/>
                <w:lang w:val="fr-FR"/>
              </w:rPr>
            </w:rPrChange>
          </w:rPr>
          <w:tab/>
          <w:t>OPTIONAL,</w:t>
        </w:r>
      </w:ins>
    </w:p>
    <w:p w14:paraId="267F98D9" w14:textId="77777777" w:rsidR="001C1780" w:rsidRPr="00C8443B" w:rsidRDefault="001C1780" w:rsidP="001C1780">
      <w:pPr>
        <w:pStyle w:val="PL"/>
        <w:spacing w:line="0" w:lineRule="atLeast"/>
        <w:rPr>
          <w:ins w:id="9962" w:author="Author"/>
          <w:noProof w:val="0"/>
          <w:snapToGrid w:val="0"/>
          <w:rPrChange w:id="9963" w:author="Author">
            <w:rPr>
              <w:ins w:id="9964" w:author="Author"/>
              <w:noProof w:val="0"/>
              <w:snapToGrid w:val="0"/>
              <w:lang w:val="fr-FR"/>
            </w:rPr>
          </w:rPrChange>
        </w:rPr>
      </w:pPr>
      <w:ins w:id="9965" w:author="Author">
        <w:r w:rsidRPr="00C8443B">
          <w:rPr>
            <w:noProof w:val="0"/>
            <w:snapToGrid w:val="0"/>
            <w:rPrChange w:id="9966" w:author="Author">
              <w:rPr>
                <w:noProof w:val="0"/>
                <w:snapToGrid w:val="0"/>
                <w:lang w:val="fr-FR"/>
              </w:rPr>
            </w:rPrChange>
          </w:rPr>
          <w:lastRenderedPageBreak/>
          <w:tab/>
          <w:t>iE-Extensions</w:t>
        </w:r>
        <w:r w:rsidRPr="00C8443B">
          <w:rPr>
            <w:noProof w:val="0"/>
            <w:snapToGrid w:val="0"/>
            <w:rPrChange w:id="9967" w:author="Author">
              <w:rPr>
                <w:noProof w:val="0"/>
                <w:snapToGrid w:val="0"/>
                <w:lang w:val="fr-FR"/>
              </w:rPr>
            </w:rPrChange>
          </w:rPr>
          <w:tab/>
        </w:r>
        <w:r w:rsidRPr="00C8443B">
          <w:rPr>
            <w:noProof w:val="0"/>
            <w:snapToGrid w:val="0"/>
            <w:rPrChange w:id="9968" w:author="Author">
              <w:rPr>
                <w:noProof w:val="0"/>
                <w:snapToGrid w:val="0"/>
                <w:lang w:val="fr-FR"/>
              </w:rPr>
            </w:rPrChange>
          </w:rPr>
          <w:tab/>
          <w:t>ProtocolExtensionContainer { {</w:t>
        </w:r>
        <w:r w:rsidRPr="00C8443B">
          <w:rPr>
            <w:snapToGrid w:val="0"/>
            <w:rPrChange w:id="9969" w:author="Author">
              <w:rPr>
                <w:snapToGrid w:val="0"/>
                <w:lang w:val="fr-FR"/>
              </w:rPr>
            </w:rPrChange>
          </w:rPr>
          <w:t>DL-PRS</w:t>
        </w:r>
        <w:r w:rsidRPr="00C8443B">
          <w:rPr>
            <w:noProof w:val="0"/>
            <w:snapToGrid w:val="0"/>
            <w:rPrChange w:id="9970" w:author="Author">
              <w:rPr>
                <w:noProof w:val="0"/>
                <w:snapToGrid w:val="0"/>
                <w:lang w:val="fr-FR"/>
              </w:rPr>
            </w:rPrChange>
          </w:rPr>
          <w:t>-ExtIEs} }</w:t>
        </w:r>
        <w:r w:rsidRPr="00C8443B">
          <w:rPr>
            <w:noProof w:val="0"/>
            <w:snapToGrid w:val="0"/>
            <w:rPrChange w:id="9971" w:author="Author">
              <w:rPr>
                <w:noProof w:val="0"/>
                <w:snapToGrid w:val="0"/>
                <w:lang w:val="fr-FR"/>
              </w:rPr>
            </w:rPrChange>
          </w:rPr>
          <w:tab/>
          <w:t>OPTIONAL,</w:t>
        </w:r>
      </w:ins>
    </w:p>
    <w:p w14:paraId="0817879D" w14:textId="77777777" w:rsidR="001C1780" w:rsidRPr="001D2E49" w:rsidRDefault="001C1780" w:rsidP="001C1780">
      <w:pPr>
        <w:pStyle w:val="PL"/>
        <w:spacing w:line="0" w:lineRule="atLeast"/>
        <w:rPr>
          <w:ins w:id="9972" w:author="Author"/>
          <w:noProof w:val="0"/>
          <w:snapToGrid w:val="0"/>
        </w:rPr>
      </w:pPr>
      <w:ins w:id="9973" w:author="Author">
        <w:r w:rsidRPr="00C8443B">
          <w:rPr>
            <w:noProof w:val="0"/>
            <w:snapToGrid w:val="0"/>
            <w:rPrChange w:id="9974" w:author="Author">
              <w:rPr>
                <w:noProof w:val="0"/>
                <w:snapToGrid w:val="0"/>
                <w:lang w:val="fr-FR"/>
              </w:rPr>
            </w:rPrChange>
          </w:rPr>
          <w:tab/>
        </w:r>
        <w:r w:rsidRPr="001D2E49">
          <w:rPr>
            <w:noProof w:val="0"/>
            <w:snapToGrid w:val="0"/>
          </w:rPr>
          <w:t>...</w:t>
        </w:r>
      </w:ins>
    </w:p>
    <w:p w14:paraId="09BA5028" w14:textId="77777777" w:rsidR="001C1780" w:rsidRPr="001D2E49" w:rsidRDefault="001C1780" w:rsidP="001C1780">
      <w:pPr>
        <w:pStyle w:val="PL"/>
        <w:spacing w:line="0" w:lineRule="atLeast"/>
        <w:rPr>
          <w:ins w:id="9975" w:author="Author"/>
          <w:noProof w:val="0"/>
          <w:snapToGrid w:val="0"/>
        </w:rPr>
      </w:pPr>
      <w:ins w:id="9976" w:author="Author">
        <w:r w:rsidRPr="001D2E49">
          <w:rPr>
            <w:noProof w:val="0"/>
            <w:snapToGrid w:val="0"/>
          </w:rPr>
          <w:t>}</w:t>
        </w:r>
      </w:ins>
    </w:p>
    <w:p w14:paraId="4BA1B1E6" w14:textId="77777777" w:rsidR="001C1780" w:rsidRPr="001D2E49" w:rsidRDefault="001C1780" w:rsidP="001C1780">
      <w:pPr>
        <w:pStyle w:val="PL"/>
        <w:spacing w:line="0" w:lineRule="atLeast"/>
        <w:rPr>
          <w:ins w:id="9977" w:author="Author"/>
          <w:noProof w:val="0"/>
          <w:snapToGrid w:val="0"/>
        </w:rPr>
      </w:pPr>
    </w:p>
    <w:p w14:paraId="15329435" w14:textId="77777777" w:rsidR="001C1780" w:rsidRPr="001D2E49" w:rsidRDefault="001C1780" w:rsidP="001C1780">
      <w:pPr>
        <w:pStyle w:val="PL"/>
        <w:rPr>
          <w:ins w:id="9978" w:author="Author"/>
          <w:noProof w:val="0"/>
          <w:snapToGrid w:val="0"/>
        </w:rPr>
      </w:pPr>
      <w:ins w:id="9979" w:author="Author">
        <w:r w:rsidRPr="00C8443B">
          <w:rPr>
            <w:snapToGrid w:val="0"/>
            <w:rPrChange w:id="9980" w:author="Author">
              <w:rPr>
                <w:snapToGrid w:val="0"/>
                <w:lang w:val="sv-SE"/>
              </w:rPr>
            </w:rPrChange>
          </w:rPr>
          <w:t>DL-PRS</w:t>
        </w:r>
        <w:r w:rsidRPr="001D2E49">
          <w:rPr>
            <w:noProof w:val="0"/>
            <w:snapToGrid w:val="0"/>
          </w:rPr>
          <w:t>-ExtIEs N</w:t>
        </w:r>
        <w:r>
          <w:rPr>
            <w:noProof w:val="0"/>
            <w:snapToGrid w:val="0"/>
          </w:rPr>
          <w:t>RPPA</w:t>
        </w:r>
        <w:r w:rsidRPr="001D2E49">
          <w:rPr>
            <w:noProof w:val="0"/>
            <w:snapToGrid w:val="0"/>
          </w:rPr>
          <w:t>-PROTOCOL-EXTENSION ::= {</w:t>
        </w:r>
      </w:ins>
    </w:p>
    <w:p w14:paraId="506C6BF3" w14:textId="77777777" w:rsidR="001C1780" w:rsidRPr="001D2E49" w:rsidRDefault="001C1780" w:rsidP="001C1780">
      <w:pPr>
        <w:pStyle w:val="PL"/>
        <w:rPr>
          <w:ins w:id="9981" w:author="Author"/>
          <w:noProof w:val="0"/>
          <w:snapToGrid w:val="0"/>
        </w:rPr>
      </w:pPr>
      <w:ins w:id="9982" w:author="Author">
        <w:r w:rsidRPr="001D2E49">
          <w:rPr>
            <w:noProof w:val="0"/>
            <w:snapToGrid w:val="0"/>
          </w:rPr>
          <w:tab/>
          <w:t>...</w:t>
        </w:r>
      </w:ins>
    </w:p>
    <w:p w14:paraId="6A763A0B" w14:textId="77777777" w:rsidR="001C1780" w:rsidRPr="001D2E49" w:rsidRDefault="001C1780" w:rsidP="001C1780">
      <w:pPr>
        <w:pStyle w:val="PL"/>
        <w:spacing w:line="0" w:lineRule="atLeast"/>
        <w:rPr>
          <w:ins w:id="9983" w:author="Author"/>
          <w:noProof w:val="0"/>
          <w:snapToGrid w:val="0"/>
        </w:rPr>
      </w:pPr>
      <w:ins w:id="9984" w:author="Author">
        <w:r w:rsidRPr="001D2E49">
          <w:rPr>
            <w:noProof w:val="0"/>
            <w:snapToGrid w:val="0"/>
          </w:rPr>
          <w:t>}</w:t>
        </w:r>
      </w:ins>
    </w:p>
    <w:bookmarkEnd w:id="9932"/>
    <w:p w14:paraId="31A86356" w14:textId="77777777" w:rsidR="001C1780" w:rsidRPr="00707B3F" w:rsidRDefault="001C1780" w:rsidP="00EA1611">
      <w:pPr>
        <w:pStyle w:val="PL"/>
        <w:spacing w:line="0" w:lineRule="atLeast"/>
        <w:rPr>
          <w:snapToGrid w:val="0"/>
        </w:rPr>
      </w:pPr>
    </w:p>
    <w:p w14:paraId="74FC2C79" w14:textId="77777777" w:rsidR="00EA1611" w:rsidRPr="00707B3F" w:rsidRDefault="00EA1611" w:rsidP="00EA1611">
      <w:pPr>
        <w:pStyle w:val="PL"/>
        <w:spacing w:line="0" w:lineRule="atLeast"/>
        <w:rPr>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9985" w:name="_Hlk515361362"/>
      <w:r w:rsidRPr="00707B3F">
        <w:rPr>
          <w:snapToGrid w:val="0"/>
        </w:rPr>
        <w:t>E-CID-MeasurementResult</w:t>
      </w:r>
      <w:bookmarkEnd w:id="9985"/>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9986" w:author="Author"/>
          <w:snapToGrid w:val="0"/>
        </w:rPr>
      </w:pPr>
      <w:r w:rsidRPr="00707B3F">
        <w:rPr>
          <w:snapToGrid w:val="0"/>
        </w:rPr>
        <w:tab/>
      </w:r>
      <w:ins w:id="9987" w:author="Author">
        <w:r w:rsidR="008F31DA">
          <w:rPr>
            <w:noProof w:val="0"/>
            <w:snapToGrid w:val="0"/>
          </w:rPr>
          <w:t>{</w:t>
        </w:r>
        <w:r w:rsidR="008F31DA" w:rsidRPr="0054226D">
          <w:rPr>
            <w:noProof w:val="0"/>
            <w:snapToGrid w:val="0"/>
          </w:rPr>
          <w:t xml:space="preserve"> ID </w:t>
        </w:r>
        <w:r w:rsidR="008F31DA">
          <w:rPr>
            <w:rFonts w:ascii="Courier" w:hAnsi="Courier" w:cs="Courier"/>
            <w:szCs w:val="16"/>
          </w:rPr>
          <w:t>id-G</w:t>
        </w:r>
        <w:r w:rsidR="008F31DA" w:rsidRPr="0003757C">
          <w:rPr>
            <w:rFonts w:ascii="Courier" w:hAnsi="Courier" w:cs="Courier"/>
            <w:szCs w:val="16"/>
          </w:rPr>
          <w:t>eographicalCoordinates</w:t>
        </w:r>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r w:rsidR="00054BD4">
          <w:rPr>
            <w:noProof w:val="0"/>
            <w:snapToGrid w:val="0"/>
          </w:rPr>
          <w:t>EXTENSION</w:t>
        </w:r>
        <w:r w:rsidR="008F31DA">
          <w:rPr>
            <w:noProof w:val="0"/>
            <w:snapToGrid w:val="0"/>
          </w:rPr>
          <w:t xml:space="preserve"> </w:t>
        </w:r>
        <w:r w:rsidR="008F31DA">
          <w:t xml:space="preserve">GeographicalCoordinates </w:t>
        </w:r>
        <w:r w:rsidR="008F31DA" w:rsidRPr="0054226D">
          <w:rPr>
            <w:noProof w:val="0"/>
            <w:snapToGrid w:val="0"/>
          </w:rPr>
          <w:t>PRESENCE</w:t>
        </w:r>
        <w:r w:rsidR="008F31DA">
          <w:rPr>
            <w:noProof w:val="0"/>
            <w:snapToGrid w:val="0"/>
          </w:rPr>
          <w:t xml:space="preserve"> optional</w:t>
        </w:r>
        <w:r w:rsidR="008F31DA" w:rsidRPr="0054226D">
          <w:rPr>
            <w:noProof w:val="0"/>
            <w:snapToGrid w:val="0"/>
          </w:rPr>
          <w:t>}</w:t>
        </w:r>
        <w:r w:rsidR="008F31DA">
          <w:rPr>
            <w:noProof w:val="0"/>
            <w:snapToGrid w:val="0"/>
          </w:rPr>
          <w:t>,</w:t>
        </w:r>
      </w:ins>
    </w:p>
    <w:p w14:paraId="15C73A67" w14:textId="0DDB7377" w:rsidR="00EA1611" w:rsidRPr="00707B3F" w:rsidRDefault="008F31DA" w:rsidP="00EA1611">
      <w:pPr>
        <w:pStyle w:val="PL"/>
        <w:spacing w:line="0" w:lineRule="atLeast"/>
        <w:rPr>
          <w:snapToGrid w:val="0"/>
        </w:rPr>
      </w:pPr>
      <w:ins w:id="9988" w:author="Author">
        <w:r>
          <w:rPr>
            <w:snapToGrid w:val="0"/>
          </w:rPr>
          <w:tab/>
        </w:r>
      </w:ins>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ins w:id="9989" w:author="Author"/>
          <w:snapToGrid w:val="0"/>
        </w:rPr>
      </w:pPr>
    </w:p>
    <w:p w14:paraId="26E400AA" w14:textId="77777777" w:rsidR="008859E7" w:rsidRPr="008F31DA" w:rsidRDefault="008859E7" w:rsidP="008859E7">
      <w:pPr>
        <w:pStyle w:val="PL"/>
        <w:rPr>
          <w:ins w:id="9990" w:author="Author"/>
          <w:noProof w:val="0"/>
        </w:rPr>
      </w:pPr>
      <w:ins w:id="9991" w:author="Author">
        <w:r w:rsidRPr="008F31DA">
          <w:rPr>
            <w:lang w:eastAsia="zh-CN"/>
          </w:rPr>
          <w:t xml:space="preserve">GeographicalCoordinates </w:t>
        </w:r>
        <w:r w:rsidRPr="008F31DA">
          <w:rPr>
            <w:noProof w:val="0"/>
          </w:rPr>
          <w:t>::= SEQUENCE {</w:t>
        </w:r>
      </w:ins>
    </w:p>
    <w:p w14:paraId="13FA2EA9" w14:textId="77777777" w:rsidR="008859E7" w:rsidRPr="004151EA" w:rsidRDefault="008859E7" w:rsidP="008859E7">
      <w:pPr>
        <w:pStyle w:val="PL"/>
        <w:rPr>
          <w:ins w:id="9992" w:author="Author"/>
          <w:noProof w:val="0"/>
        </w:rPr>
      </w:pPr>
      <w:ins w:id="9993" w:author="Author">
        <w:r w:rsidRPr="008F31DA">
          <w:rPr>
            <w:noProof w:val="0"/>
          </w:rPr>
          <w:tab/>
        </w:r>
        <w:r w:rsidRPr="004151EA">
          <w:rPr>
            <w:noProof w:val="0"/>
          </w:rPr>
          <w:t>accessPointItem</w:t>
        </w:r>
        <w:r w:rsidRPr="004151EA">
          <w:rPr>
            <w:noProof w:val="0"/>
          </w:rPr>
          <w:tab/>
        </w:r>
        <w:r w:rsidRPr="004151EA">
          <w:rPr>
            <w:noProof w:val="0"/>
          </w:rPr>
          <w:tab/>
          <w:t>AccessPointItem,</w:t>
        </w:r>
      </w:ins>
    </w:p>
    <w:p w14:paraId="7FDCC602" w14:textId="77777777" w:rsidR="008859E7" w:rsidRPr="004151EA" w:rsidRDefault="008859E7" w:rsidP="008859E7">
      <w:pPr>
        <w:pStyle w:val="PL"/>
        <w:rPr>
          <w:ins w:id="9994" w:author="Author"/>
          <w:noProof w:val="0"/>
        </w:rPr>
      </w:pPr>
      <w:ins w:id="9995"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sidRPr="004151EA">
          <w:rPr>
            <w:lang w:eastAsia="zh-CN"/>
          </w:rPr>
          <w:t>GeographicalCoordinates</w:t>
        </w:r>
        <w:r w:rsidRPr="004151EA">
          <w:rPr>
            <w:noProof w:val="0"/>
          </w:rPr>
          <w:t>-ExtIEs } } OPTIONAL,</w:t>
        </w:r>
      </w:ins>
    </w:p>
    <w:p w14:paraId="53A538E8" w14:textId="77777777" w:rsidR="008859E7" w:rsidRPr="00EA5FA7" w:rsidRDefault="008859E7" w:rsidP="008859E7">
      <w:pPr>
        <w:pStyle w:val="PL"/>
        <w:rPr>
          <w:ins w:id="9996" w:author="Author"/>
          <w:noProof w:val="0"/>
        </w:rPr>
      </w:pPr>
      <w:ins w:id="9997" w:author="Author">
        <w:r w:rsidRPr="004151EA">
          <w:rPr>
            <w:noProof w:val="0"/>
          </w:rPr>
          <w:tab/>
        </w:r>
        <w:r w:rsidRPr="00EA5FA7">
          <w:rPr>
            <w:noProof w:val="0"/>
          </w:rPr>
          <w:t>...</w:t>
        </w:r>
      </w:ins>
    </w:p>
    <w:p w14:paraId="0484F1A1" w14:textId="77777777" w:rsidR="008859E7" w:rsidRPr="00EA5FA7" w:rsidRDefault="008859E7" w:rsidP="008859E7">
      <w:pPr>
        <w:pStyle w:val="PL"/>
        <w:rPr>
          <w:ins w:id="9998" w:author="Author"/>
          <w:noProof w:val="0"/>
        </w:rPr>
      </w:pPr>
      <w:ins w:id="9999" w:author="Author">
        <w:r w:rsidRPr="00EA5FA7">
          <w:rPr>
            <w:noProof w:val="0"/>
          </w:rPr>
          <w:t>}</w:t>
        </w:r>
      </w:ins>
    </w:p>
    <w:p w14:paraId="7B365CB1" w14:textId="77777777" w:rsidR="008859E7" w:rsidRPr="00EA5FA7" w:rsidRDefault="008859E7" w:rsidP="008859E7">
      <w:pPr>
        <w:pStyle w:val="PL"/>
        <w:rPr>
          <w:ins w:id="10000" w:author="Author"/>
          <w:noProof w:val="0"/>
        </w:rPr>
      </w:pPr>
    </w:p>
    <w:p w14:paraId="6F8EDCC5" w14:textId="78226413" w:rsidR="008859E7" w:rsidRPr="00EA5FA7" w:rsidRDefault="008859E7" w:rsidP="008859E7">
      <w:pPr>
        <w:pStyle w:val="PL"/>
        <w:rPr>
          <w:ins w:id="10001" w:author="Author"/>
          <w:noProof w:val="0"/>
        </w:rPr>
      </w:pPr>
      <w:ins w:id="10002" w:author="Author">
        <w:r>
          <w:rPr>
            <w:lang w:eastAsia="zh-CN"/>
          </w:rPr>
          <w:t>Geographical</w:t>
        </w:r>
        <w:r w:rsidRPr="009775D0">
          <w:rPr>
            <w:lang w:eastAsia="zh-CN"/>
          </w:rPr>
          <w:t>Coordinates</w:t>
        </w:r>
        <w:r w:rsidR="003F0F1F">
          <w:rPr>
            <w:noProof w:val="0"/>
          </w:rPr>
          <w:t xml:space="preserve">-ExtIEs </w:t>
        </w:r>
        <w:r w:rsidR="00A879B2" w:rsidRPr="00C8443B">
          <w:rPr>
            <w:rFonts w:cs="Courier New"/>
            <w:noProof w:val="0"/>
            <w:szCs w:val="16"/>
            <w:rPrChange w:id="10003" w:author="Author">
              <w:rPr>
                <w:rFonts w:cs="Courier New"/>
                <w:noProof w:val="0"/>
                <w:szCs w:val="16"/>
                <w:lang w:val="fr-FR"/>
              </w:rPr>
            </w:rPrChange>
          </w:rPr>
          <w:t>NRPPA</w:t>
        </w:r>
        <w:r w:rsidRPr="00EA5FA7">
          <w:rPr>
            <w:noProof w:val="0"/>
          </w:rPr>
          <w:t>-PROTOCOL-EXTENSION ::= {</w:t>
        </w:r>
      </w:ins>
    </w:p>
    <w:p w14:paraId="56B8761D" w14:textId="77777777" w:rsidR="008859E7" w:rsidRPr="00EA5FA7" w:rsidRDefault="008859E7" w:rsidP="008859E7">
      <w:pPr>
        <w:pStyle w:val="PL"/>
        <w:rPr>
          <w:ins w:id="10004" w:author="Author"/>
          <w:noProof w:val="0"/>
        </w:rPr>
      </w:pPr>
      <w:ins w:id="10005" w:author="Author">
        <w:r w:rsidRPr="00EA5FA7">
          <w:rPr>
            <w:noProof w:val="0"/>
          </w:rPr>
          <w:tab/>
          <w:t>...</w:t>
        </w:r>
      </w:ins>
    </w:p>
    <w:p w14:paraId="7D981CCF" w14:textId="77777777" w:rsidR="008859E7" w:rsidRPr="00EA5FA7" w:rsidRDefault="008859E7" w:rsidP="008859E7">
      <w:pPr>
        <w:pStyle w:val="PL"/>
        <w:rPr>
          <w:ins w:id="10006" w:author="Author"/>
          <w:noProof w:val="0"/>
        </w:rPr>
      </w:pPr>
      <w:ins w:id="10007" w:author="Author">
        <w:r w:rsidRPr="00EA5FA7">
          <w:rPr>
            <w:noProof w:val="0"/>
          </w:rPr>
          <w:t>}</w:t>
        </w:r>
      </w:ins>
    </w:p>
    <w:p w14:paraId="5819FEF0" w14:textId="77777777" w:rsidR="00AE1228" w:rsidRDefault="00AE1228" w:rsidP="00AE1228">
      <w:pPr>
        <w:rPr>
          <w:ins w:id="10008" w:author="Author"/>
          <w:b/>
        </w:rPr>
      </w:pPr>
    </w:p>
    <w:p w14:paraId="72A18B3A" w14:textId="77777777" w:rsidR="008859E7" w:rsidRDefault="008859E7" w:rsidP="00AE1228">
      <w:pPr>
        <w:rPr>
          <w:ins w:id="10009" w:author="Author"/>
          <w:b/>
        </w:rPr>
      </w:pPr>
    </w:p>
    <w:p w14:paraId="78562E07" w14:textId="77777777" w:rsidR="00AE1228" w:rsidRDefault="00AE1228" w:rsidP="00AE1228">
      <w:pPr>
        <w:pStyle w:val="PL"/>
        <w:spacing w:line="0" w:lineRule="atLeast"/>
        <w:rPr>
          <w:ins w:id="10010" w:author="Author"/>
          <w:snapToGrid w:val="0"/>
        </w:rPr>
      </w:pPr>
      <w:ins w:id="10011" w:author="Author">
        <w:r>
          <w:rPr>
            <w:noProof w:val="0"/>
            <w:snapToGrid w:val="0"/>
          </w:rPr>
          <w:t xml:space="preserve">GNB-RxTxTimeDiff </w:t>
        </w:r>
        <w:r>
          <w:rPr>
            <w:snapToGrid w:val="0"/>
          </w:rPr>
          <w:t>::= SEQUENCE {</w:t>
        </w:r>
      </w:ins>
    </w:p>
    <w:p w14:paraId="1D30B184" w14:textId="77777777" w:rsidR="00AE1228" w:rsidRDefault="00AE1228" w:rsidP="00AE1228">
      <w:pPr>
        <w:pStyle w:val="PL"/>
        <w:spacing w:line="0" w:lineRule="atLeast"/>
        <w:rPr>
          <w:ins w:id="10012" w:author="Author"/>
          <w:snapToGrid w:val="0"/>
        </w:rPr>
      </w:pPr>
      <w:ins w:id="10013" w:author="Author">
        <w:r w:rsidRPr="008F1065">
          <w:rPr>
            <w:snapToGrid w:val="0"/>
            <w:highlight w:val="yellow"/>
          </w:rPr>
          <w:t xml:space="preserve">-- </w:t>
        </w:r>
        <w:r>
          <w:rPr>
            <w:snapToGrid w:val="0"/>
            <w:highlight w:val="yellow"/>
          </w:rPr>
          <w:t>Further details</w:t>
        </w:r>
        <w:r w:rsidRPr="008F1065">
          <w:rPr>
            <w:snapToGrid w:val="0"/>
            <w:highlight w:val="yellow"/>
          </w:rPr>
          <w:t xml:space="preserve"> are FFS pending RAN2</w:t>
        </w:r>
      </w:ins>
    </w:p>
    <w:p w14:paraId="7016C8E0" w14:textId="3FAC77B6" w:rsidR="00AE1228" w:rsidRDefault="00AE1228" w:rsidP="00AE1228">
      <w:pPr>
        <w:pStyle w:val="PL"/>
        <w:spacing w:line="0" w:lineRule="atLeast"/>
        <w:rPr>
          <w:ins w:id="10014" w:author="Author"/>
        </w:rPr>
      </w:pPr>
      <w:ins w:id="10015" w:author="Author">
        <w:r>
          <w:rPr>
            <w:snapToGrid w:val="0"/>
          </w:rPr>
          <w:tab/>
        </w:r>
        <w:r>
          <w:t>r</w:t>
        </w:r>
        <w:r w:rsidRPr="00F45F1A">
          <w:t>xTxTimeDiff</w:t>
        </w:r>
        <w:r>
          <w:tab/>
        </w:r>
        <w:r>
          <w:tab/>
          <w:t>INTEGER (0..</w:t>
        </w:r>
        <w:del w:id="10016" w:author="Author">
          <w:r w:rsidRPr="00895C7E" w:rsidDel="00B969E5">
            <w:rPr>
              <w:highlight w:val="yellow"/>
            </w:rPr>
            <w:delText>FFS</w:delText>
          </w:r>
        </w:del>
        <w:r w:rsidR="00B969E5">
          <w:t>12</w:t>
        </w:r>
        <w:r>
          <w:t>),</w:t>
        </w:r>
        <w:r w:rsidR="00B969E5">
          <w:t xml:space="preserve"> </w:t>
        </w:r>
        <w:r w:rsidR="00B969E5" w:rsidRPr="00C8443B">
          <w:rPr>
            <w:highlight w:val="yellow"/>
            <w:rPrChange w:id="10017" w:author="Author">
              <w:rPr/>
            </w:rPrChange>
          </w:rPr>
          <w:t>-- value FFS</w:t>
        </w:r>
      </w:ins>
    </w:p>
    <w:p w14:paraId="352534DC" w14:textId="77777777" w:rsidR="00AE1228" w:rsidRPr="00707B3F" w:rsidRDefault="00AE1228" w:rsidP="00AE1228">
      <w:pPr>
        <w:pStyle w:val="PL"/>
        <w:spacing w:line="0" w:lineRule="atLeast"/>
        <w:rPr>
          <w:ins w:id="10018" w:author="Author"/>
          <w:snapToGrid w:val="0"/>
        </w:rPr>
      </w:pPr>
      <w:ins w:id="10019" w:author="Author">
        <w:r>
          <w:rPr>
            <w:snapToGrid w:val="0"/>
          </w:rPr>
          <w:tab/>
          <w:t>additionalPathLoss</w:t>
        </w:r>
        <w:r>
          <w:rPr>
            <w:snapToGrid w:val="0"/>
          </w:rPr>
          <w:tab/>
          <w:t>AdditionalPathLoss</w:t>
        </w:r>
        <w:r>
          <w:rPr>
            <w:snapToGrid w:val="0"/>
          </w:rPr>
          <w:tab/>
          <w:t>OPTIONAL,</w:t>
        </w:r>
      </w:ins>
    </w:p>
    <w:p w14:paraId="6F699C95" w14:textId="77777777" w:rsidR="00AE1228" w:rsidRDefault="00AE1228" w:rsidP="00AE1228">
      <w:pPr>
        <w:pStyle w:val="PL"/>
        <w:spacing w:line="0" w:lineRule="atLeast"/>
        <w:rPr>
          <w:ins w:id="10020" w:author="Author"/>
          <w:snapToGrid w:val="0"/>
        </w:rPr>
      </w:pPr>
      <w:ins w:id="10021" w:author="Author">
        <w:r>
          <w:rPr>
            <w:snapToGrid w:val="0"/>
          </w:rPr>
          <w:tab/>
          <w:t>...</w:t>
        </w:r>
      </w:ins>
    </w:p>
    <w:p w14:paraId="41A8F6F7" w14:textId="77777777" w:rsidR="00AE1228" w:rsidRDefault="00AE1228" w:rsidP="00AE1228">
      <w:pPr>
        <w:pStyle w:val="PL"/>
        <w:spacing w:line="0" w:lineRule="atLeast"/>
        <w:rPr>
          <w:ins w:id="10022" w:author="Author"/>
          <w:snapToGrid w:val="0"/>
        </w:rPr>
      </w:pPr>
      <w:ins w:id="10023" w:author="Author">
        <w:r>
          <w:rPr>
            <w:snapToGrid w:val="0"/>
          </w:rPr>
          <w:t>}</w:t>
        </w:r>
      </w:ins>
    </w:p>
    <w:p w14:paraId="51806D6B" w14:textId="77777777" w:rsidR="00AE1228" w:rsidRDefault="00AE1228" w:rsidP="00EA1611">
      <w:pPr>
        <w:pStyle w:val="PL"/>
        <w:spacing w:line="0" w:lineRule="atLeast"/>
        <w:rPr>
          <w:ins w:id="10024" w:author="Author"/>
          <w:snapToGrid w:val="0"/>
        </w:rPr>
      </w:pPr>
    </w:p>
    <w:p w14:paraId="46F27C3D" w14:textId="77777777" w:rsidR="00AE1228" w:rsidRPr="00707B3F" w:rsidRDefault="00AE1228" w:rsidP="00EA1611">
      <w:pPr>
        <w:pStyle w:val="PL"/>
        <w:spacing w:line="0" w:lineRule="atLeast"/>
        <w:rPr>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77777777" w:rsidR="00EA1611" w:rsidRPr="00707B3F" w:rsidRDefault="00EA1611" w:rsidP="00EA1611">
      <w:pPr>
        <w:pStyle w:val="PL"/>
        <w:spacing w:line="0" w:lineRule="atLeast"/>
        <w:rPr>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4E4BC313" w:rsidR="00EA1611" w:rsidRDefault="00EA1611" w:rsidP="00EA1611">
      <w:pPr>
        <w:pStyle w:val="PL"/>
        <w:spacing w:line="0" w:lineRule="atLeast"/>
        <w:rPr>
          <w:ins w:id="10025" w:author="Author"/>
          <w:snapToGrid w:val="0"/>
        </w:rPr>
      </w:pPr>
      <w:r w:rsidRPr="00707B3F">
        <w:rPr>
          <w:snapToGrid w:val="0"/>
        </w:rPr>
        <w:t>Measurement-ID ::= INTEGER (1</w:t>
      </w:r>
      <w:r w:rsidRPr="00793DAB">
        <w:rPr>
          <w:snapToGrid w:val="0"/>
        </w:rPr>
        <w:t>..</w:t>
      </w:r>
      <w:ins w:id="10026" w:author="Author">
        <w:r w:rsidR="00962934" w:rsidRPr="00C8443B">
          <w:rPr>
            <w:snapToGrid w:val="0"/>
            <w:rPrChange w:id="10027" w:author="Author">
              <w:rPr>
                <w:snapToGrid w:val="0"/>
                <w:highlight w:val="yellow"/>
              </w:rPr>
            </w:rPrChange>
          </w:rPr>
          <w:t xml:space="preserve"> 6553</w:t>
        </w:r>
        <w:del w:id="10028" w:author="Author">
          <w:r w:rsidR="00962934" w:rsidRPr="00C8443B" w:rsidDel="00793DAB">
            <w:rPr>
              <w:snapToGrid w:val="0"/>
              <w:rPrChange w:id="10029" w:author="Author">
                <w:rPr>
                  <w:snapToGrid w:val="0"/>
                  <w:highlight w:val="yellow"/>
                </w:rPr>
              </w:rPrChange>
            </w:rPr>
            <w:delText>5</w:delText>
          </w:r>
        </w:del>
        <w:r w:rsidR="00793DAB">
          <w:rPr>
            <w:snapToGrid w:val="0"/>
          </w:rPr>
          <w:t>6</w:t>
        </w:r>
        <w:r w:rsidR="00962934" w:rsidRPr="00793DAB">
          <w:rPr>
            <w:snapToGrid w:val="0"/>
          </w:rPr>
          <w:t xml:space="preserve">, ...) </w:t>
        </w:r>
        <w:del w:id="10030" w:author="Author">
          <w:r w:rsidR="00962934" w:rsidRPr="00793DAB" w:rsidDel="00793DAB">
            <w:rPr>
              <w:snapToGrid w:val="0"/>
            </w:rPr>
            <w:delText>--</w:delText>
          </w:r>
          <w:r w:rsidR="00962934" w:rsidRPr="00C8443B" w:rsidDel="00793DAB">
            <w:rPr>
              <w:snapToGrid w:val="0"/>
              <w:rPrChange w:id="10031" w:author="Author">
                <w:rPr>
                  <w:snapToGrid w:val="0"/>
                  <w:highlight w:val="yellow"/>
                </w:rPr>
              </w:rPrChange>
            </w:rPr>
            <w:delText>FFS</w:delText>
          </w:r>
        </w:del>
      </w:ins>
    </w:p>
    <w:p w14:paraId="4E8E6E48" w14:textId="77777777" w:rsidR="00FD548C" w:rsidRDefault="00FD548C" w:rsidP="00EA1611">
      <w:pPr>
        <w:pStyle w:val="PL"/>
        <w:spacing w:line="0" w:lineRule="atLeast"/>
        <w:rPr>
          <w:ins w:id="10032" w:author="Author"/>
          <w:snapToGrid w:val="0"/>
        </w:rPr>
      </w:pPr>
    </w:p>
    <w:p w14:paraId="18B13F4A" w14:textId="57839DC9" w:rsidR="00E7037F" w:rsidRPr="00707B3F" w:rsidRDefault="00E7037F" w:rsidP="00E7037F">
      <w:pPr>
        <w:pStyle w:val="PL"/>
        <w:spacing w:line="0" w:lineRule="atLeast"/>
        <w:rPr>
          <w:ins w:id="10033" w:author="Author"/>
          <w:snapToGrid w:val="0"/>
        </w:rPr>
      </w:pPr>
      <w:ins w:id="10034" w:author="Author">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snapToGrid w:val="0"/>
        </w:rPr>
      </w:pPr>
    </w:p>
    <w:p w14:paraId="121918D4" w14:textId="77777777" w:rsidR="004330DD" w:rsidRPr="00707B3F" w:rsidRDefault="004330DD" w:rsidP="004330DD">
      <w:pPr>
        <w:pStyle w:val="PL"/>
        <w:spacing w:line="0" w:lineRule="atLeast"/>
        <w:rPr>
          <w:ins w:id="10035" w:author="Author"/>
          <w:snapToGrid w:val="0"/>
        </w:rPr>
      </w:pPr>
      <w:ins w:id="10036" w:author="Author">
        <w:r>
          <w:t xml:space="preserve">MeasurementBeamInfo </w:t>
        </w:r>
        <w:r w:rsidRPr="00707B3F">
          <w:rPr>
            <w:snapToGrid w:val="0"/>
          </w:rPr>
          <w:t>::= SEQUENCE {</w:t>
        </w:r>
      </w:ins>
    </w:p>
    <w:p w14:paraId="53744447" w14:textId="53044E62" w:rsidR="00832908" w:rsidRDefault="00832908" w:rsidP="00832908">
      <w:pPr>
        <w:pStyle w:val="PL"/>
        <w:spacing w:line="0" w:lineRule="atLeast"/>
        <w:rPr>
          <w:ins w:id="10037" w:author="Author"/>
        </w:rPr>
      </w:pPr>
      <w:ins w:id="10038" w:author="Author">
        <w:r>
          <w:rPr>
            <w:snapToGrid w:val="0"/>
          </w:rPr>
          <w:tab/>
        </w:r>
        <w:r>
          <w:t>pRS-Resource-ID</w:t>
        </w:r>
        <w:r>
          <w:tab/>
        </w:r>
        <w:r>
          <w:tab/>
        </w:r>
        <w:r>
          <w:tab/>
        </w:r>
        <w:r>
          <w:tab/>
          <w:t>PRS-Resource-ID,</w:t>
        </w:r>
      </w:ins>
    </w:p>
    <w:p w14:paraId="2E6C3228" w14:textId="673FD6AC" w:rsidR="00832908" w:rsidRDefault="00832908" w:rsidP="00832908">
      <w:pPr>
        <w:pStyle w:val="PL"/>
        <w:spacing w:line="0" w:lineRule="atLeast"/>
        <w:rPr>
          <w:ins w:id="10039" w:author="Author"/>
        </w:rPr>
      </w:pPr>
      <w:ins w:id="10040" w:author="Author">
        <w:r>
          <w:tab/>
          <w:t>pRS-Resource-Set-ID</w:t>
        </w:r>
        <w:r>
          <w:tab/>
        </w:r>
        <w:r>
          <w:tab/>
        </w:r>
        <w:r>
          <w:tab/>
          <w:t>PRS-Resource-Set-ID,</w:t>
        </w:r>
      </w:ins>
    </w:p>
    <w:p w14:paraId="43023EF9" w14:textId="171B72DB" w:rsidR="00832908" w:rsidRDefault="00832908" w:rsidP="00832908">
      <w:pPr>
        <w:pStyle w:val="PL"/>
        <w:spacing w:line="0" w:lineRule="atLeast"/>
        <w:rPr>
          <w:ins w:id="10041" w:author="Author"/>
          <w:snapToGrid w:val="0"/>
        </w:rPr>
      </w:pPr>
      <w:ins w:id="10042" w:author="Author">
        <w:r>
          <w:tab/>
          <w:t>sSB-Index</w:t>
        </w:r>
        <w:r>
          <w:tab/>
        </w:r>
        <w:r>
          <w:tab/>
        </w:r>
        <w:r>
          <w:tab/>
        </w:r>
        <w:r>
          <w:tab/>
        </w:r>
        <w:r>
          <w:tab/>
          <w:t>SSB-Index,</w:t>
        </w:r>
      </w:ins>
    </w:p>
    <w:p w14:paraId="393B1B2B" w14:textId="4CC67DFC" w:rsidR="004330DD" w:rsidRPr="00707B3F" w:rsidRDefault="004330DD" w:rsidP="004330DD">
      <w:pPr>
        <w:pStyle w:val="PL"/>
        <w:spacing w:line="0" w:lineRule="atLeast"/>
        <w:rPr>
          <w:ins w:id="10043" w:author="Author"/>
          <w:snapToGrid w:val="0"/>
        </w:rPr>
      </w:pPr>
      <w:ins w:id="10044"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10045" w:author="Author"/>
          <w:snapToGrid w:val="0"/>
        </w:rPr>
      </w:pPr>
      <w:ins w:id="10046" w:author="Author">
        <w:r w:rsidRPr="00707B3F">
          <w:rPr>
            <w:snapToGrid w:val="0"/>
          </w:rPr>
          <w:tab/>
          <w:t>...</w:t>
        </w:r>
      </w:ins>
    </w:p>
    <w:p w14:paraId="0640AB0B" w14:textId="77777777" w:rsidR="004330DD" w:rsidRPr="00707B3F" w:rsidRDefault="004330DD" w:rsidP="004330DD">
      <w:pPr>
        <w:pStyle w:val="PL"/>
        <w:spacing w:line="0" w:lineRule="atLeast"/>
        <w:rPr>
          <w:ins w:id="10047" w:author="Author"/>
          <w:snapToGrid w:val="0"/>
        </w:rPr>
      </w:pPr>
      <w:ins w:id="10048" w:author="Author">
        <w:r w:rsidRPr="00707B3F">
          <w:rPr>
            <w:snapToGrid w:val="0"/>
          </w:rPr>
          <w:t>}</w:t>
        </w:r>
      </w:ins>
    </w:p>
    <w:p w14:paraId="79EE6F2D" w14:textId="77777777" w:rsidR="004330DD" w:rsidRPr="00707B3F" w:rsidRDefault="004330DD" w:rsidP="004330DD">
      <w:pPr>
        <w:pStyle w:val="PL"/>
        <w:spacing w:line="0" w:lineRule="atLeast"/>
        <w:rPr>
          <w:ins w:id="10049" w:author="Author"/>
          <w:snapToGrid w:val="0"/>
        </w:rPr>
      </w:pPr>
    </w:p>
    <w:p w14:paraId="4B2C1BAA" w14:textId="7EC53E5A" w:rsidR="004330DD" w:rsidRPr="00707B3F" w:rsidRDefault="004330DD" w:rsidP="004330DD">
      <w:pPr>
        <w:pStyle w:val="PL"/>
        <w:spacing w:line="0" w:lineRule="atLeast"/>
        <w:rPr>
          <w:ins w:id="10050" w:author="Author"/>
          <w:snapToGrid w:val="0"/>
        </w:rPr>
      </w:pPr>
      <w:ins w:id="10051" w:author="Author">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10052" w:author="Author"/>
          <w:snapToGrid w:val="0"/>
        </w:rPr>
      </w:pPr>
      <w:ins w:id="10053" w:author="Author">
        <w:r w:rsidRPr="00707B3F">
          <w:rPr>
            <w:snapToGrid w:val="0"/>
          </w:rPr>
          <w:tab/>
          <w:t>...</w:t>
        </w:r>
      </w:ins>
    </w:p>
    <w:p w14:paraId="64BE048F" w14:textId="77777777" w:rsidR="004330DD" w:rsidRPr="00707B3F" w:rsidRDefault="004330DD" w:rsidP="004330DD">
      <w:pPr>
        <w:pStyle w:val="PL"/>
        <w:spacing w:line="0" w:lineRule="atLeast"/>
        <w:rPr>
          <w:ins w:id="10054" w:author="Author"/>
          <w:snapToGrid w:val="0"/>
        </w:rPr>
      </w:pPr>
      <w:ins w:id="10055" w:author="Author">
        <w:r w:rsidRPr="00707B3F">
          <w:rPr>
            <w:snapToGrid w:val="0"/>
          </w:rPr>
          <w:t>}</w:t>
        </w:r>
      </w:ins>
    </w:p>
    <w:p w14:paraId="64F31F59" w14:textId="519EC3E8" w:rsidR="00EA1611" w:rsidRDefault="00EA1611" w:rsidP="00EA1611">
      <w:pPr>
        <w:pStyle w:val="PL"/>
        <w:spacing w:line="0" w:lineRule="atLeast"/>
        <w:rPr>
          <w:ins w:id="10056" w:author="Author"/>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C8443B" w:rsidRDefault="00EA1611" w:rsidP="00EA1611">
      <w:pPr>
        <w:pStyle w:val="PL"/>
        <w:spacing w:line="0" w:lineRule="atLeast"/>
        <w:rPr>
          <w:snapToGrid w:val="0"/>
          <w:lang w:val="sv-SE"/>
          <w:rPrChange w:id="10057" w:author="Author">
            <w:rPr>
              <w:snapToGrid w:val="0"/>
            </w:rPr>
          </w:rPrChange>
        </w:rPr>
      </w:pPr>
      <w:r w:rsidRPr="00707B3F">
        <w:rPr>
          <w:snapToGrid w:val="0"/>
        </w:rPr>
        <w:tab/>
      </w:r>
      <w:r w:rsidRPr="00C8443B">
        <w:rPr>
          <w:snapToGrid w:val="0"/>
          <w:lang w:val="sv-SE"/>
          <w:rPrChange w:id="10058" w:author="Author">
            <w:rPr>
              <w:snapToGrid w:val="0"/>
            </w:rPr>
          </w:rPrChange>
        </w:rPr>
        <w:t>min1,</w:t>
      </w:r>
    </w:p>
    <w:p w14:paraId="7C6D0943" w14:textId="77777777" w:rsidR="00EA1611" w:rsidRPr="00C8443B" w:rsidRDefault="00EA1611" w:rsidP="00EA1611">
      <w:pPr>
        <w:pStyle w:val="PL"/>
        <w:spacing w:line="0" w:lineRule="atLeast"/>
        <w:rPr>
          <w:snapToGrid w:val="0"/>
          <w:lang w:val="sv-SE"/>
          <w:rPrChange w:id="10059" w:author="Author">
            <w:rPr>
              <w:snapToGrid w:val="0"/>
            </w:rPr>
          </w:rPrChange>
        </w:rPr>
      </w:pPr>
      <w:r w:rsidRPr="00C8443B">
        <w:rPr>
          <w:snapToGrid w:val="0"/>
          <w:lang w:val="sv-SE"/>
          <w:rPrChange w:id="10060" w:author="Author">
            <w:rPr>
              <w:snapToGrid w:val="0"/>
            </w:rPr>
          </w:rPrChange>
        </w:rPr>
        <w:tab/>
        <w:t>min6,</w:t>
      </w:r>
    </w:p>
    <w:p w14:paraId="7E0958E8" w14:textId="77777777" w:rsidR="00EA1611" w:rsidRPr="00C8443B" w:rsidRDefault="00EA1611" w:rsidP="00EA1611">
      <w:pPr>
        <w:pStyle w:val="PL"/>
        <w:spacing w:line="0" w:lineRule="atLeast"/>
        <w:rPr>
          <w:snapToGrid w:val="0"/>
          <w:lang w:val="sv-SE"/>
          <w:rPrChange w:id="10061" w:author="Author">
            <w:rPr>
              <w:snapToGrid w:val="0"/>
            </w:rPr>
          </w:rPrChange>
        </w:rPr>
      </w:pPr>
      <w:r w:rsidRPr="00C8443B">
        <w:rPr>
          <w:snapToGrid w:val="0"/>
          <w:lang w:val="sv-SE"/>
          <w:rPrChange w:id="10062" w:author="Author">
            <w:rPr>
              <w:snapToGrid w:val="0"/>
            </w:rPr>
          </w:rPrChange>
        </w:rPr>
        <w:tab/>
        <w:t>min12,</w:t>
      </w:r>
    </w:p>
    <w:p w14:paraId="47A4A901" w14:textId="77777777" w:rsidR="00EA1611" w:rsidRPr="00C8443B" w:rsidRDefault="00EA1611" w:rsidP="00EA1611">
      <w:pPr>
        <w:pStyle w:val="PL"/>
        <w:spacing w:line="0" w:lineRule="atLeast"/>
        <w:rPr>
          <w:snapToGrid w:val="0"/>
          <w:lang w:val="sv-SE"/>
          <w:rPrChange w:id="10063" w:author="Author">
            <w:rPr>
              <w:snapToGrid w:val="0"/>
            </w:rPr>
          </w:rPrChange>
        </w:rPr>
      </w:pPr>
      <w:r w:rsidRPr="00C8443B">
        <w:rPr>
          <w:snapToGrid w:val="0"/>
          <w:lang w:val="sv-SE"/>
          <w:rPrChange w:id="10064" w:author="Author">
            <w:rPr>
              <w:snapToGrid w:val="0"/>
            </w:rPr>
          </w:rPrChange>
        </w:rPr>
        <w:tab/>
        <w:t>min30,</w:t>
      </w:r>
    </w:p>
    <w:p w14:paraId="12F4546C" w14:textId="77777777" w:rsidR="00EA1611" w:rsidRPr="00C8443B" w:rsidRDefault="00EA1611" w:rsidP="00EA1611">
      <w:pPr>
        <w:pStyle w:val="PL"/>
        <w:spacing w:line="0" w:lineRule="atLeast"/>
        <w:rPr>
          <w:snapToGrid w:val="0"/>
          <w:lang w:val="sv-SE"/>
          <w:rPrChange w:id="10065" w:author="Author">
            <w:rPr>
              <w:snapToGrid w:val="0"/>
            </w:rPr>
          </w:rPrChange>
        </w:rPr>
      </w:pPr>
      <w:r w:rsidRPr="00C8443B">
        <w:rPr>
          <w:snapToGrid w:val="0"/>
          <w:lang w:val="sv-SE"/>
          <w:rPrChange w:id="10066" w:author="Author">
            <w:rPr>
              <w:snapToGrid w:val="0"/>
            </w:rPr>
          </w:rPrChange>
        </w:rPr>
        <w:tab/>
        <w:t>min60,</w:t>
      </w:r>
    </w:p>
    <w:p w14:paraId="42576A88" w14:textId="77777777" w:rsidR="00EA1611" w:rsidRPr="00C8443B" w:rsidRDefault="00EA1611" w:rsidP="00EA1611">
      <w:pPr>
        <w:pStyle w:val="PL"/>
        <w:spacing w:line="0" w:lineRule="atLeast"/>
        <w:rPr>
          <w:snapToGrid w:val="0"/>
          <w:lang w:val="sv-SE"/>
          <w:rPrChange w:id="10067" w:author="Author">
            <w:rPr>
              <w:snapToGrid w:val="0"/>
            </w:rPr>
          </w:rPrChange>
        </w:rPr>
      </w:pPr>
      <w:r w:rsidRPr="00C8443B">
        <w:rPr>
          <w:snapToGrid w:val="0"/>
          <w:lang w:val="sv-SE"/>
          <w:rPrChange w:id="10068" w:author="Author">
            <w:rPr>
              <w:snapToGrid w:val="0"/>
            </w:rPr>
          </w:rPrChange>
        </w:rPr>
        <w:tab/>
        <w:t>...</w:t>
      </w:r>
    </w:p>
    <w:p w14:paraId="2E9EBF32" w14:textId="77777777" w:rsidR="00EA1611" w:rsidRPr="00C8443B" w:rsidRDefault="00EA1611" w:rsidP="00EA1611">
      <w:pPr>
        <w:pStyle w:val="PL"/>
        <w:spacing w:line="0" w:lineRule="atLeast"/>
        <w:rPr>
          <w:snapToGrid w:val="0"/>
          <w:lang w:val="sv-SE"/>
          <w:rPrChange w:id="10069" w:author="Author">
            <w:rPr>
              <w:snapToGrid w:val="0"/>
            </w:rPr>
          </w:rPrChange>
        </w:rPr>
      </w:pPr>
      <w:r w:rsidRPr="00C8443B">
        <w:rPr>
          <w:snapToGrid w:val="0"/>
          <w:lang w:val="sv-SE"/>
          <w:rPrChange w:id="10070" w:author="Author">
            <w:rPr>
              <w:snapToGrid w:val="0"/>
            </w:rPr>
          </w:rPrChange>
        </w:rPr>
        <w:t>}</w:t>
      </w:r>
    </w:p>
    <w:p w14:paraId="1B19A833" w14:textId="77777777" w:rsidR="00EA1611" w:rsidRPr="00C8443B" w:rsidRDefault="00EA1611" w:rsidP="00EA1611">
      <w:pPr>
        <w:pStyle w:val="PL"/>
        <w:spacing w:line="0" w:lineRule="atLeast"/>
        <w:rPr>
          <w:snapToGrid w:val="0"/>
          <w:lang w:val="sv-SE"/>
          <w:rPrChange w:id="10071" w:author="Author">
            <w:rPr>
              <w:snapToGrid w:val="0"/>
            </w:rPr>
          </w:rPrChange>
        </w:rPr>
      </w:pPr>
    </w:p>
    <w:p w14:paraId="4256677F" w14:textId="77777777" w:rsidR="00EA1611" w:rsidRPr="00C8443B" w:rsidRDefault="00EA1611" w:rsidP="00EA1611">
      <w:pPr>
        <w:pStyle w:val="PL"/>
        <w:spacing w:line="0" w:lineRule="atLeast"/>
        <w:rPr>
          <w:snapToGrid w:val="0"/>
          <w:lang w:val="sv-SE"/>
          <w:rPrChange w:id="10072" w:author="Author">
            <w:rPr>
              <w:snapToGrid w:val="0"/>
            </w:rPr>
          </w:rPrChange>
        </w:rPr>
      </w:pPr>
      <w:r w:rsidRPr="00C8443B">
        <w:rPr>
          <w:snapToGrid w:val="0"/>
          <w:lang w:val="sv-SE"/>
          <w:rPrChange w:id="10073" w:author="Author">
            <w:rPr>
              <w:snapToGrid w:val="0"/>
            </w:rPr>
          </w:rPrChange>
        </w:rPr>
        <w:t>MeasurementQuantities ::= SEQUENCE (SIZE (1.. maxNoMeas)) OF ProtocolIE-Single-Container { {MeasurementQuantities-ItemIEs} }</w:t>
      </w:r>
    </w:p>
    <w:p w14:paraId="07CD4B1B" w14:textId="77777777" w:rsidR="00EA1611" w:rsidRPr="00C8443B" w:rsidRDefault="00EA1611" w:rsidP="00EA1611">
      <w:pPr>
        <w:pStyle w:val="PL"/>
        <w:spacing w:line="0" w:lineRule="atLeast"/>
        <w:rPr>
          <w:snapToGrid w:val="0"/>
          <w:lang w:val="sv-SE"/>
          <w:rPrChange w:id="10074" w:author="Author">
            <w:rPr>
              <w:snapToGrid w:val="0"/>
            </w:rPr>
          </w:rPrChange>
        </w:rPr>
      </w:pPr>
    </w:p>
    <w:p w14:paraId="69C707B9" w14:textId="77777777" w:rsidR="00EA1611" w:rsidRPr="00C8443B" w:rsidRDefault="00EA1611" w:rsidP="00EA1611">
      <w:pPr>
        <w:pStyle w:val="PL"/>
        <w:spacing w:line="0" w:lineRule="atLeast"/>
        <w:rPr>
          <w:snapToGrid w:val="0"/>
          <w:lang w:val="sv-SE"/>
          <w:rPrChange w:id="10075" w:author="Author">
            <w:rPr>
              <w:snapToGrid w:val="0"/>
            </w:rPr>
          </w:rPrChange>
        </w:rPr>
      </w:pPr>
      <w:r w:rsidRPr="00C8443B">
        <w:rPr>
          <w:snapToGrid w:val="0"/>
          <w:lang w:val="sv-SE"/>
          <w:rPrChange w:id="10076" w:author="Author">
            <w:rPr>
              <w:snapToGrid w:val="0"/>
            </w:rPr>
          </w:rPrChange>
        </w:rPr>
        <w:t>MeasurementQuantities-ItemIEs NRPPA-PROTOCOL-IES ::= {</w:t>
      </w:r>
    </w:p>
    <w:p w14:paraId="138037E6" w14:textId="77777777" w:rsidR="00EA1611" w:rsidRPr="00C8443B" w:rsidRDefault="00EA1611" w:rsidP="00EA1611">
      <w:pPr>
        <w:pStyle w:val="PL"/>
        <w:spacing w:line="0" w:lineRule="atLeast"/>
        <w:rPr>
          <w:snapToGrid w:val="0"/>
          <w:lang w:val="sv-SE"/>
          <w:rPrChange w:id="10077" w:author="Author">
            <w:rPr>
              <w:snapToGrid w:val="0"/>
            </w:rPr>
          </w:rPrChange>
        </w:rPr>
      </w:pPr>
      <w:r w:rsidRPr="00C8443B">
        <w:rPr>
          <w:snapToGrid w:val="0"/>
          <w:lang w:val="sv-SE"/>
          <w:rPrChange w:id="10078" w:author="Author">
            <w:rPr>
              <w:snapToGrid w:val="0"/>
            </w:rPr>
          </w:rPrChange>
        </w:rPr>
        <w:lastRenderedPageBreak/>
        <w:tab/>
        <w:t>{ ID id-MeasurementQuantities-Item</w:t>
      </w:r>
      <w:r w:rsidRPr="00C8443B">
        <w:rPr>
          <w:snapToGrid w:val="0"/>
          <w:lang w:val="sv-SE"/>
          <w:rPrChange w:id="10079" w:author="Author">
            <w:rPr>
              <w:snapToGrid w:val="0"/>
            </w:rPr>
          </w:rPrChange>
        </w:rPr>
        <w:tab/>
        <w:t>CRITICALITY reject</w:t>
      </w:r>
      <w:r w:rsidRPr="00C8443B">
        <w:rPr>
          <w:snapToGrid w:val="0"/>
          <w:lang w:val="sv-SE"/>
          <w:rPrChange w:id="10080" w:author="Author">
            <w:rPr>
              <w:snapToGrid w:val="0"/>
            </w:rPr>
          </w:rPrChange>
        </w:rPr>
        <w:tab/>
        <w:t>TYPE MeasurementQuantities-Item</w:t>
      </w:r>
      <w:r w:rsidRPr="00C8443B">
        <w:rPr>
          <w:snapToGrid w:val="0"/>
          <w:lang w:val="sv-SE"/>
          <w:rPrChange w:id="10081" w:author="Author">
            <w:rPr>
              <w:snapToGrid w:val="0"/>
            </w:rPr>
          </w:rPrChange>
        </w:rPr>
        <w:tab/>
      </w:r>
      <w:r w:rsidRPr="00C8443B">
        <w:rPr>
          <w:snapToGrid w:val="0"/>
          <w:lang w:val="sv-SE"/>
          <w:rPrChange w:id="10082" w:author="Author">
            <w:rPr>
              <w:snapToGrid w:val="0"/>
            </w:rPr>
          </w:rPrChange>
        </w:rPr>
        <w:tab/>
        <w:t>PRESENCE mandatory}</w:t>
      </w:r>
    </w:p>
    <w:p w14:paraId="38ED376A" w14:textId="77777777" w:rsidR="00EA1611" w:rsidRPr="00C8443B" w:rsidRDefault="00EA1611" w:rsidP="00EA1611">
      <w:pPr>
        <w:pStyle w:val="PL"/>
        <w:spacing w:line="0" w:lineRule="atLeast"/>
        <w:rPr>
          <w:snapToGrid w:val="0"/>
          <w:lang w:val="sv-SE"/>
          <w:rPrChange w:id="10083" w:author="Author">
            <w:rPr>
              <w:snapToGrid w:val="0"/>
            </w:rPr>
          </w:rPrChange>
        </w:rPr>
      </w:pPr>
      <w:r w:rsidRPr="00C8443B">
        <w:rPr>
          <w:snapToGrid w:val="0"/>
          <w:lang w:val="sv-SE"/>
          <w:rPrChange w:id="10084" w:author="Author">
            <w:rPr>
              <w:snapToGrid w:val="0"/>
            </w:rPr>
          </w:rPrChange>
        </w:rPr>
        <w:t>}</w:t>
      </w:r>
    </w:p>
    <w:p w14:paraId="7F73B492" w14:textId="77777777" w:rsidR="00EA1611" w:rsidRPr="00C8443B" w:rsidRDefault="00EA1611" w:rsidP="00EA1611">
      <w:pPr>
        <w:pStyle w:val="PL"/>
        <w:spacing w:line="0" w:lineRule="atLeast"/>
        <w:rPr>
          <w:snapToGrid w:val="0"/>
          <w:lang w:val="sv-SE"/>
          <w:rPrChange w:id="10085" w:author="Author">
            <w:rPr>
              <w:snapToGrid w:val="0"/>
            </w:rPr>
          </w:rPrChange>
        </w:rPr>
      </w:pPr>
    </w:p>
    <w:p w14:paraId="14E347CB" w14:textId="77777777" w:rsidR="00EA1611" w:rsidRPr="00C8443B" w:rsidRDefault="00EA1611" w:rsidP="00EA1611">
      <w:pPr>
        <w:pStyle w:val="PL"/>
        <w:spacing w:line="0" w:lineRule="atLeast"/>
        <w:rPr>
          <w:snapToGrid w:val="0"/>
          <w:lang w:val="sv-SE"/>
          <w:rPrChange w:id="10086" w:author="Author">
            <w:rPr>
              <w:snapToGrid w:val="0"/>
            </w:rPr>
          </w:rPrChange>
        </w:rPr>
      </w:pPr>
      <w:r w:rsidRPr="00C8443B">
        <w:rPr>
          <w:snapToGrid w:val="0"/>
          <w:lang w:val="sv-SE"/>
          <w:rPrChange w:id="10087" w:author="Author">
            <w:rPr>
              <w:snapToGrid w:val="0"/>
            </w:rPr>
          </w:rPrChange>
        </w:rPr>
        <w:t>MeasurementQuantities-Item ::= SEQUENCE {</w:t>
      </w:r>
    </w:p>
    <w:p w14:paraId="6E45E8DF" w14:textId="77777777" w:rsidR="00EA1611" w:rsidRPr="00C8443B" w:rsidRDefault="00EA1611" w:rsidP="00EA1611">
      <w:pPr>
        <w:pStyle w:val="PL"/>
        <w:spacing w:line="0" w:lineRule="atLeast"/>
        <w:rPr>
          <w:snapToGrid w:val="0"/>
          <w:lang w:val="sv-SE"/>
          <w:rPrChange w:id="10088" w:author="Author">
            <w:rPr>
              <w:snapToGrid w:val="0"/>
            </w:rPr>
          </w:rPrChange>
        </w:rPr>
      </w:pPr>
      <w:r w:rsidRPr="00C8443B">
        <w:rPr>
          <w:snapToGrid w:val="0"/>
          <w:lang w:val="sv-SE"/>
          <w:rPrChange w:id="10089" w:author="Author">
            <w:rPr>
              <w:snapToGrid w:val="0"/>
            </w:rPr>
          </w:rPrChange>
        </w:rPr>
        <w:tab/>
        <w:t>measurementQuantitiesValue</w:t>
      </w:r>
      <w:r w:rsidRPr="00C8443B">
        <w:rPr>
          <w:snapToGrid w:val="0"/>
          <w:lang w:val="sv-SE"/>
          <w:rPrChange w:id="10090" w:author="Author">
            <w:rPr>
              <w:snapToGrid w:val="0"/>
            </w:rPr>
          </w:rPrChange>
        </w:rPr>
        <w:tab/>
      </w:r>
      <w:r w:rsidRPr="00C8443B">
        <w:rPr>
          <w:snapToGrid w:val="0"/>
          <w:lang w:val="sv-SE"/>
          <w:rPrChange w:id="10091" w:author="Author">
            <w:rPr>
              <w:snapToGrid w:val="0"/>
            </w:rPr>
          </w:rPrChange>
        </w:rPr>
        <w:tab/>
      </w:r>
      <w:r w:rsidRPr="00C8443B">
        <w:rPr>
          <w:snapToGrid w:val="0"/>
          <w:lang w:val="sv-SE"/>
          <w:rPrChange w:id="10092" w:author="Author">
            <w:rPr>
              <w:snapToGrid w:val="0"/>
            </w:rPr>
          </w:rPrChange>
        </w:rPr>
        <w:tab/>
      </w:r>
      <w:r w:rsidRPr="00C8443B">
        <w:rPr>
          <w:snapToGrid w:val="0"/>
          <w:lang w:val="sv-SE"/>
          <w:rPrChange w:id="10093" w:author="Author">
            <w:rPr>
              <w:snapToGrid w:val="0"/>
            </w:rPr>
          </w:rPrChange>
        </w:rPr>
        <w:tab/>
      </w:r>
      <w:r w:rsidRPr="00C8443B">
        <w:rPr>
          <w:snapToGrid w:val="0"/>
          <w:lang w:val="sv-SE"/>
          <w:rPrChange w:id="10094" w:author="Author">
            <w:rPr>
              <w:snapToGrid w:val="0"/>
            </w:rPr>
          </w:rPrChange>
        </w:rPr>
        <w:tab/>
        <w:t>MeasurementQuantitiesValue,</w:t>
      </w:r>
    </w:p>
    <w:p w14:paraId="0B03A0B6" w14:textId="77777777" w:rsidR="00EA1611" w:rsidRPr="00C8443B" w:rsidRDefault="00EA1611" w:rsidP="00EA1611">
      <w:pPr>
        <w:pStyle w:val="PL"/>
        <w:spacing w:line="0" w:lineRule="atLeast"/>
        <w:rPr>
          <w:snapToGrid w:val="0"/>
          <w:lang w:val="sv-SE"/>
          <w:rPrChange w:id="10095" w:author="Author">
            <w:rPr>
              <w:snapToGrid w:val="0"/>
            </w:rPr>
          </w:rPrChange>
        </w:rPr>
      </w:pPr>
      <w:r w:rsidRPr="00C8443B">
        <w:rPr>
          <w:snapToGrid w:val="0"/>
          <w:lang w:val="sv-SE"/>
          <w:rPrChange w:id="10096" w:author="Author">
            <w:rPr>
              <w:snapToGrid w:val="0"/>
            </w:rPr>
          </w:rPrChange>
        </w:rPr>
        <w:tab/>
        <w:t>iE-Extensions</w:t>
      </w:r>
      <w:r w:rsidRPr="00C8443B">
        <w:rPr>
          <w:snapToGrid w:val="0"/>
          <w:lang w:val="sv-SE"/>
          <w:rPrChange w:id="10097" w:author="Author">
            <w:rPr>
              <w:snapToGrid w:val="0"/>
            </w:rPr>
          </w:rPrChange>
        </w:rPr>
        <w:tab/>
      </w:r>
      <w:r w:rsidRPr="00C8443B">
        <w:rPr>
          <w:snapToGrid w:val="0"/>
          <w:lang w:val="sv-SE"/>
          <w:rPrChange w:id="10098" w:author="Author">
            <w:rPr>
              <w:snapToGrid w:val="0"/>
            </w:rPr>
          </w:rPrChange>
        </w:rPr>
        <w:tab/>
      </w:r>
      <w:r w:rsidRPr="00C8443B">
        <w:rPr>
          <w:snapToGrid w:val="0"/>
          <w:lang w:val="sv-SE"/>
          <w:rPrChange w:id="10099" w:author="Author">
            <w:rPr>
              <w:snapToGrid w:val="0"/>
            </w:rPr>
          </w:rPrChange>
        </w:rPr>
        <w:tab/>
      </w:r>
      <w:r w:rsidRPr="00C8443B">
        <w:rPr>
          <w:snapToGrid w:val="0"/>
          <w:lang w:val="sv-SE"/>
          <w:rPrChange w:id="10100" w:author="Author">
            <w:rPr>
              <w:snapToGrid w:val="0"/>
            </w:rPr>
          </w:rPrChange>
        </w:rPr>
        <w:tab/>
      </w:r>
      <w:r w:rsidRPr="00C8443B">
        <w:rPr>
          <w:snapToGrid w:val="0"/>
          <w:lang w:val="sv-SE"/>
          <w:rPrChange w:id="10101" w:author="Author">
            <w:rPr>
              <w:snapToGrid w:val="0"/>
            </w:rPr>
          </w:rPrChange>
        </w:rPr>
        <w:tab/>
      </w:r>
      <w:r w:rsidRPr="00C8443B">
        <w:rPr>
          <w:snapToGrid w:val="0"/>
          <w:lang w:val="sv-SE"/>
          <w:rPrChange w:id="10102" w:author="Author">
            <w:rPr>
              <w:snapToGrid w:val="0"/>
            </w:rPr>
          </w:rPrChange>
        </w:rPr>
        <w:tab/>
      </w:r>
      <w:r w:rsidRPr="00C8443B">
        <w:rPr>
          <w:snapToGrid w:val="0"/>
          <w:lang w:val="sv-SE"/>
          <w:rPrChange w:id="10103" w:author="Author">
            <w:rPr>
              <w:snapToGrid w:val="0"/>
            </w:rPr>
          </w:rPrChange>
        </w:rPr>
        <w:tab/>
      </w:r>
      <w:r w:rsidRPr="00C8443B">
        <w:rPr>
          <w:snapToGrid w:val="0"/>
          <w:lang w:val="sv-SE"/>
          <w:rPrChange w:id="10104" w:author="Author">
            <w:rPr>
              <w:snapToGrid w:val="0"/>
            </w:rPr>
          </w:rPrChange>
        </w:rPr>
        <w:tab/>
        <w:t>ProtocolExtensionContainer { { MeasurementQuantitiesValue-ExtIEs} } OPTIONAL,</w:t>
      </w:r>
    </w:p>
    <w:p w14:paraId="25391699" w14:textId="77777777" w:rsidR="00EA1611" w:rsidRPr="00C8443B" w:rsidRDefault="00EA1611" w:rsidP="00EA1611">
      <w:pPr>
        <w:pStyle w:val="PL"/>
        <w:spacing w:line="0" w:lineRule="atLeast"/>
        <w:rPr>
          <w:snapToGrid w:val="0"/>
          <w:lang w:val="sv-SE"/>
          <w:rPrChange w:id="10105" w:author="Author">
            <w:rPr>
              <w:snapToGrid w:val="0"/>
            </w:rPr>
          </w:rPrChange>
        </w:rPr>
      </w:pPr>
      <w:r w:rsidRPr="00C8443B">
        <w:rPr>
          <w:snapToGrid w:val="0"/>
          <w:lang w:val="sv-SE"/>
          <w:rPrChange w:id="10106" w:author="Author">
            <w:rPr>
              <w:snapToGrid w:val="0"/>
            </w:rPr>
          </w:rPrChange>
        </w:rPr>
        <w:tab/>
        <w:t>...</w:t>
      </w:r>
    </w:p>
    <w:p w14:paraId="1A24B311" w14:textId="77777777" w:rsidR="00EA1611" w:rsidRPr="00C8443B" w:rsidRDefault="00EA1611" w:rsidP="00EA1611">
      <w:pPr>
        <w:pStyle w:val="PL"/>
        <w:spacing w:line="0" w:lineRule="atLeast"/>
        <w:rPr>
          <w:snapToGrid w:val="0"/>
          <w:lang w:val="sv-SE"/>
          <w:rPrChange w:id="10107" w:author="Author">
            <w:rPr>
              <w:snapToGrid w:val="0"/>
            </w:rPr>
          </w:rPrChange>
        </w:rPr>
      </w:pPr>
      <w:r w:rsidRPr="00C8443B">
        <w:rPr>
          <w:snapToGrid w:val="0"/>
          <w:lang w:val="sv-SE"/>
          <w:rPrChange w:id="10108" w:author="Author">
            <w:rPr>
              <w:snapToGrid w:val="0"/>
            </w:rPr>
          </w:rPrChange>
        </w:rPr>
        <w:t>}</w:t>
      </w:r>
    </w:p>
    <w:p w14:paraId="0CF65198" w14:textId="77777777" w:rsidR="00EA1611" w:rsidRPr="00C8443B" w:rsidRDefault="00EA1611" w:rsidP="00EA1611">
      <w:pPr>
        <w:pStyle w:val="PL"/>
        <w:spacing w:line="0" w:lineRule="atLeast"/>
        <w:rPr>
          <w:snapToGrid w:val="0"/>
          <w:lang w:val="sv-SE"/>
          <w:rPrChange w:id="10109" w:author="Author">
            <w:rPr>
              <w:snapToGrid w:val="0"/>
            </w:rPr>
          </w:rPrChang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tab/>
        <w:t>rSRQ,</w:t>
      </w:r>
    </w:p>
    <w:p w14:paraId="3BD7E604" w14:textId="5BADB5C5" w:rsidR="0003757C" w:rsidRDefault="00EA1611" w:rsidP="0003757C">
      <w:pPr>
        <w:pStyle w:val="PL"/>
        <w:spacing w:line="0" w:lineRule="atLeast"/>
        <w:rPr>
          <w:ins w:id="10110" w:author="Author"/>
          <w:snapToGrid w:val="0"/>
        </w:rPr>
      </w:pPr>
      <w:r w:rsidRPr="00707B3F">
        <w:rPr>
          <w:snapToGrid w:val="0"/>
        </w:rPr>
        <w:tab/>
        <w:t>...</w:t>
      </w:r>
      <w:ins w:id="10111" w:author="Author">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10112" w:author="Author"/>
          <w:snapToGrid w:val="0"/>
        </w:rPr>
      </w:pPr>
      <w:ins w:id="10113" w:author="Author">
        <w:r>
          <w:rPr>
            <w:snapToGrid w:val="0"/>
          </w:rPr>
          <w:tab/>
          <w:t>sS-RSRP,</w:t>
        </w:r>
      </w:ins>
    </w:p>
    <w:p w14:paraId="680E1B0C" w14:textId="77777777" w:rsidR="0003757C" w:rsidRDefault="0003757C" w:rsidP="0003757C">
      <w:pPr>
        <w:pStyle w:val="PL"/>
        <w:spacing w:line="0" w:lineRule="atLeast"/>
        <w:rPr>
          <w:ins w:id="10114" w:author="Author"/>
          <w:snapToGrid w:val="0"/>
        </w:rPr>
      </w:pPr>
      <w:ins w:id="10115" w:author="Author">
        <w:r>
          <w:rPr>
            <w:snapToGrid w:val="0"/>
          </w:rPr>
          <w:tab/>
          <w:t>sS-RSRQ,</w:t>
        </w:r>
      </w:ins>
    </w:p>
    <w:p w14:paraId="00308A8F" w14:textId="77777777" w:rsidR="0003757C" w:rsidRDefault="0003757C" w:rsidP="0003757C">
      <w:pPr>
        <w:pStyle w:val="PL"/>
        <w:spacing w:line="0" w:lineRule="atLeast"/>
        <w:rPr>
          <w:ins w:id="10116" w:author="Author"/>
          <w:snapToGrid w:val="0"/>
        </w:rPr>
      </w:pPr>
      <w:ins w:id="10117" w:author="Author">
        <w:r>
          <w:rPr>
            <w:snapToGrid w:val="0"/>
          </w:rPr>
          <w:tab/>
          <w:t>cSI-RSRP,</w:t>
        </w:r>
      </w:ins>
    </w:p>
    <w:p w14:paraId="61403257" w14:textId="77777777" w:rsidR="0003757C" w:rsidRDefault="0003757C" w:rsidP="0003757C">
      <w:pPr>
        <w:pStyle w:val="PL"/>
        <w:spacing w:line="0" w:lineRule="atLeast"/>
        <w:rPr>
          <w:ins w:id="10118" w:author="Author"/>
          <w:snapToGrid w:val="0"/>
        </w:rPr>
      </w:pPr>
      <w:ins w:id="10119" w:author="Author">
        <w:r>
          <w:rPr>
            <w:snapToGrid w:val="0"/>
          </w:rPr>
          <w:tab/>
          <w:t>cSI-RSRQ,</w:t>
        </w:r>
      </w:ins>
    </w:p>
    <w:p w14:paraId="2ABD31D0" w14:textId="2A5B66B6" w:rsidR="00EA1611" w:rsidRPr="00707B3F" w:rsidRDefault="0003757C" w:rsidP="00EA1611">
      <w:pPr>
        <w:pStyle w:val="PL"/>
        <w:spacing w:line="0" w:lineRule="atLeast"/>
        <w:rPr>
          <w:snapToGrid w:val="0"/>
        </w:rPr>
      </w:pPr>
      <w:ins w:id="10120" w:author="Author">
        <w:r>
          <w:rPr>
            <w:snapToGrid w:val="0"/>
          </w:rPr>
          <w:tab/>
          <w:t>angleOfArrivalNR</w:t>
        </w:r>
      </w:ins>
    </w:p>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C8443B" w:rsidRDefault="00EA1611" w:rsidP="00EA1611">
      <w:pPr>
        <w:pStyle w:val="PL"/>
        <w:spacing w:line="0" w:lineRule="atLeast"/>
        <w:rPr>
          <w:snapToGrid w:val="0"/>
          <w:lang w:val="sv-SE"/>
          <w:rPrChange w:id="10121" w:author="Author">
            <w:rPr>
              <w:snapToGrid w:val="0"/>
            </w:rPr>
          </w:rPrChange>
        </w:rPr>
      </w:pPr>
      <w:r w:rsidRPr="00707B3F">
        <w:rPr>
          <w:snapToGrid w:val="0"/>
        </w:rPr>
        <w:tab/>
      </w:r>
      <w:r w:rsidRPr="00C8443B">
        <w:rPr>
          <w:snapToGrid w:val="0"/>
          <w:lang w:val="sv-SE"/>
          <w:rPrChange w:id="10122" w:author="Author">
            <w:rPr>
              <w:snapToGrid w:val="0"/>
            </w:rPr>
          </w:rPrChange>
        </w:rPr>
        <w:t>valueAngleOfArrival-EUTRA</w:t>
      </w:r>
      <w:r w:rsidRPr="00C8443B">
        <w:rPr>
          <w:snapToGrid w:val="0"/>
          <w:lang w:val="sv-SE"/>
          <w:rPrChange w:id="10123" w:author="Author">
            <w:rPr>
              <w:snapToGrid w:val="0"/>
            </w:rPr>
          </w:rPrChange>
        </w:rPr>
        <w:tab/>
      </w:r>
      <w:r w:rsidRPr="00C8443B">
        <w:rPr>
          <w:snapToGrid w:val="0"/>
          <w:lang w:val="sv-SE"/>
          <w:rPrChange w:id="10124" w:author="Author">
            <w:rPr>
              <w:snapToGrid w:val="0"/>
            </w:rPr>
          </w:rPrChange>
        </w:rPr>
        <w:tab/>
      </w:r>
      <w:r w:rsidRPr="00C8443B">
        <w:rPr>
          <w:snapToGrid w:val="0"/>
          <w:lang w:val="sv-SE"/>
          <w:rPrChange w:id="10125" w:author="Author">
            <w:rPr>
              <w:snapToGrid w:val="0"/>
            </w:rPr>
          </w:rPrChange>
        </w:rPr>
        <w:tab/>
      </w:r>
      <w:r w:rsidRPr="00C8443B">
        <w:rPr>
          <w:snapToGrid w:val="0"/>
          <w:lang w:val="sv-SE"/>
          <w:rPrChange w:id="10126" w:author="Author">
            <w:rPr>
              <w:snapToGrid w:val="0"/>
            </w:rPr>
          </w:rPrChange>
        </w:rPr>
        <w:tab/>
        <w:t>INTEGER (0..719),</w:t>
      </w:r>
    </w:p>
    <w:p w14:paraId="70D08F7A" w14:textId="77777777" w:rsidR="00EA1611" w:rsidRPr="00C8443B" w:rsidRDefault="00EA1611" w:rsidP="00EA1611">
      <w:pPr>
        <w:pStyle w:val="PL"/>
        <w:spacing w:line="0" w:lineRule="atLeast"/>
        <w:rPr>
          <w:snapToGrid w:val="0"/>
          <w:lang w:val="sv-SE"/>
          <w:rPrChange w:id="10127" w:author="Author">
            <w:rPr>
              <w:snapToGrid w:val="0"/>
            </w:rPr>
          </w:rPrChange>
        </w:rPr>
      </w:pPr>
      <w:r w:rsidRPr="00C8443B">
        <w:rPr>
          <w:snapToGrid w:val="0"/>
          <w:lang w:val="sv-SE"/>
          <w:rPrChange w:id="10128" w:author="Author">
            <w:rPr>
              <w:snapToGrid w:val="0"/>
            </w:rPr>
          </w:rPrChange>
        </w:rPr>
        <w:tab/>
        <w:t>valueTimingAdvanceType1-EUTRA</w:t>
      </w:r>
      <w:r w:rsidRPr="00C8443B">
        <w:rPr>
          <w:snapToGrid w:val="0"/>
          <w:lang w:val="sv-SE"/>
          <w:rPrChange w:id="10129" w:author="Author">
            <w:rPr>
              <w:snapToGrid w:val="0"/>
            </w:rPr>
          </w:rPrChange>
        </w:rPr>
        <w:tab/>
      </w:r>
      <w:r w:rsidRPr="00C8443B">
        <w:rPr>
          <w:snapToGrid w:val="0"/>
          <w:lang w:val="sv-SE"/>
          <w:rPrChange w:id="10130" w:author="Author">
            <w:rPr>
              <w:snapToGrid w:val="0"/>
            </w:rPr>
          </w:rPrChange>
        </w:rPr>
        <w:tab/>
      </w:r>
      <w:r w:rsidRPr="00C8443B">
        <w:rPr>
          <w:snapToGrid w:val="0"/>
          <w:lang w:val="sv-SE"/>
          <w:rPrChange w:id="10131" w:author="Author">
            <w:rPr>
              <w:snapToGrid w:val="0"/>
            </w:rPr>
          </w:rPrChange>
        </w:rPr>
        <w:tab/>
        <w:t>INTEGER (0..7690),</w:t>
      </w:r>
    </w:p>
    <w:p w14:paraId="0C1D1F0E" w14:textId="77777777" w:rsidR="00EA1611" w:rsidRPr="00C8443B" w:rsidRDefault="00EA1611" w:rsidP="00EA1611">
      <w:pPr>
        <w:pStyle w:val="PL"/>
        <w:spacing w:line="0" w:lineRule="atLeast"/>
        <w:rPr>
          <w:snapToGrid w:val="0"/>
          <w:lang w:val="sv-SE"/>
          <w:rPrChange w:id="10132" w:author="Author">
            <w:rPr>
              <w:snapToGrid w:val="0"/>
            </w:rPr>
          </w:rPrChange>
        </w:rPr>
      </w:pPr>
      <w:r w:rsidRPr="00C8443B">
        <w:rPr>
          <w:snapToGrid w:val="0"/>
          <w:lang w:val="sv-SE"/>
          <w:rPrChange w:id="10133" w:author="Author">
            <w:rPr>
              <w:snapToGrid w:val="0"/>
            </w:rPr>
          </w:rPrChange>
        </w:rPr>
        <w:tab/>
        <w:t>valueTimingAdvanceType2-EUTRA</w:t>
      </w:r>
      <w:r w:rsidRPr="00C8443B">
        <w:rPr>
          <w:snapToGrid w:val="0"/>
          <w:lang w:val="sv-SE"/>
          <w:rPrChange w:id="10134" w:author="Author">
            <w:rPr>
              <w:snapToGrid w:val="0"/>
            </w:rPr>
          </w:rPrChange>
        </w:rPr>
        <w:tab/>
      </w:r>
      <w:r w:rsidRPr="00C8443B">
        <w:rPr>
          <w:snapToGrid w:val="0"/>
          <w:lang w:val="sv-SE"/>
          <w:rPrChange w:id="10135" w:author="Author">
            <w:rPr>
              <w:snapToGrid w:val="0"/>
            </w:rPr>
          </w:rPrChange>
        </w:rPr>
        <w:tab/>
      </w:r>
      <w:r w:rsidRPr="00C8443B">
        <w:rPr>
          <w:snapToGrid w:val="0"/>
          <w:lang w:val="sv-SE"/>
          <w:rPrChange w:id="10136" w:author="Author">
            <w:rPr>
              <w:snapToGrid w:val="0"/>
            </w:rPr>
          </w:rPrChange>
        </w:rPr>
        <w:tab/>
        <w:t>INTEGER (0..7690),</w:t>
      </w:r>
    </w:p>
    <w:p w14:paraId="543D0692" w14:textId="77777777" w:rsidR="00EA1611" w:rsidRPr="00C8443B" w:rsidRDefault="00EA1611" w:rsidP="00EA1611">
      <w:pPr>
        <w:pStyle w:val="PL"/>
        <w:spacing w:line="0" w:lineRule="atLeast"/>
        <w:rPr>
          <w:snapToGrid w:val="0"/>
          <w:lang w:val="sv-SE"/>
          <w:rPrChange w:id="10137" w:author="Author">
            <w:rPr>
              <w:snapToGrid w:val="0"/>
            </w:rPr>
          </w:rPrChange>
        </w:rPr>
      </w:pPr>
      <w:r w:rsidRPr="00C8443B">
        <w:rPr>
          <w:snapToGrid w:val="0"/>
          <w:lang w:val="sv-SE"/>
          <w:rPrChange w:id="10138" w:author="Author">
            <w:rPr>
              <w:snapToGrid w:val="0"/>
            </w:rPr>
          </w:rPrChange>
        </w:rPr>
        <w:tab/>
        <w:t>resultRSRP-EUTRA</w:t>
      </w:r>
      <w:r w:rsidRPr="00C8443B">
        <w:rPr>
          <w:snapToGrid w:val="0"/>
          <w:lang w:val="sv-SE"/>
          <w:rPrChange w:id="10139" w:author="Author">
            <w:rPr>
              <w:snapToGrid w:val="0"/>
            </w:rPr>
          </w:rPrChange>
        </w:rPr>
        <w:tab/>
      </w:r>
      <w:r w:rsidRPr="00C8443B">
        <w:rPr>
          <w:snapToGrid w:val="0"/>
          <w:lang w:val="sv-SE"/>
          <w:rPrChange w:id="10140" w:author="Author">
            <w:rPr>
              <w:snapToGrid w:val="0"/>
            </w:rPr>
          </w:rPrChange>
        </w:rPr>
        <w:tab/>
      </w:r>
      <w:r w:rsidRPr="00C8443B">
        <w:rPr>
          <w:snapToGrid w:val="0"/>
          <w:lang w:val="sv-SE"/>
          <w:rPrChange w:id="10141" w:author="Author">
            <w:rPr>
              <w:snapToGrid w:val="0"/>
            </w:rPr>
          </w:rPrChange>
        </w:rPr>
        <w:tab/>
      </w:r>
      <w:r w:rsidRPr="00C8443B">
        <w:rPr>
          <w:snapToGrid w:val="0"/>
          <w:lang w:val="sv-SE"/>
          <w:rPrChange w:id="10142" w:author="Author">
            <w:rPr>
              <w:snapToGrid w:val="0"/>
            </w:rPr>
          </w:rPrChange>
        </w:rPr>
        <w:tab/>
      </w:r>
      <w:r w:rsidRPr="00C8443B">
        <w:rPr>
          <w:snapToGrid w:val="0"/>
          <w:lang w:val="sv-SE"/>
          <w:rPrChange w:id="10143" w:author="Author">
            <w:rPr>
              <w:snapToGrid w:val="0"/>
            </w:rPr>
          </w:rPrChange>
        </w:rPr>
        <w:tab/>
      </w:r>
      <w:r w:rsidRPr="00C8443B">
        <w:rPr>
          <w:snapToGrid w:val="0"/>
          <w:lang w:val="sv-SE"/>
          <w:rPrChange w:id="10144" w:author="Author">
            <w:rPr>
              <w:snapToGrid w:val="0"/>
            </w:rPr>
          </w:rPrChange>
        </w:rPr>
        <w:tab/>
        <w:t>ResultRSRP-EUTRA,</w:t>
      </w:r>
    </w:p>
    <w:p w14:paraId="4431E881" w14:textId="77777777" w:rsidR="00EA1611" w:rsidRPr="00707B3F" w:rsidRDefault="00EA1611" w:rsidP="00EA1611">
      <w:pPr>
        <w:pStyle w:val="PL"/>
        <w:spacing w:line="0" w:lineRule="atLeast"/>
        <w:rPr>
          <w:snapToGrid w:val="0"/>
        </w:rPr>
      </w:pPr>
      <w:r w:rsidRPr="00C8443B">
        <w:rPr>
          <w:snapToGrid w:val="0"/>
          <w:lang w:val="sv-SE"/>
          <w:rPrChange w:id="10145" w:author="Author">
            <w:rPr>
              <w:snapToGrid w:val="0"/>
            </w:rPr>
          </w:rPrChang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5D066808" w14:textId="77777777" w:rsidR="0003757C" w:rsidRDefault="00EA1611" w:rsidP="0003757C">
      <w:pPr>
        <w:pStyle w:val="PL"/>
        <w:spacing w:line="0" w:lineRule="atLeast"/>
        <w:rPr>
          <w:ins w:id="10146" w:author="Author"/>
          <w:noProof w:val="0"/>
          <w:snapToGrid w:val="0"/>
        </w:rPr>
      </w:pPr>
      <w:r w:rsidRPr="00707B3F">
        <w:rPr>
          <w:snapToGrid w:val="0"/>
        </w:rPr>
        <w:tab/>
      </w:r>
      <w:ins w:id="10147" w:author="Author">
        <w:r w:rsidR="0003757C" w:rsidRPr="0054226D">
          <w:rPr>
            <w:noProof w:val="0"/>
            <w:snapToGrid w:val="0"/>
          </w:rPr>
          <w:t>{ ID id-</w:t>
        </w:r>
        <w:r w:rsidR="0003757C">
          <w:rPr>
            <w:noProof w:val="0"/>
            <w:snapToGrid w:val="0"/>
          </w:rPr>
          <w:t>ResultSS-RSRP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r w:rsidR="0003757C">
          <w:rPr>
            <w:noProof w:val="0"/>
            <w:snapToGrid w:val="0"/>
          </w:rPr>
          <w:t>ResultSS-RSRP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10148" w:author="Author"/>
          <w:noProof w:val="0"/>
          <w:snapToGrid w:val="0"/>
        </w:rPr>
      </w:pPr>
      <w:ins w:id="10149" w:author="Author">
        <w:r>
          <w:rPr>
            <w:noProof w:val="0"/>
            <w:snapToGrid w:val="0"/>
          </w:rPr>
          <w:tab/>
        </w:r>
        <w:r w:rsidRPr="0054226D">
          <w:rPr>
            <w:noProof w:val="0"/>
            <w:snapToGrid w:val="0"/>
          </w:rPr>
          <w:t>{ ID id-</w:t>
        </w:r>
        <w:r>
          <w:rPr>
            <w:noProof w:val="0"/>
            <w:snapToGrid w:val="0"/>
          </w:rPr>
          <w:t>ResultSS-RSRQ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ResultSS-RSRQ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10150" w:author="Author"/>
          <w:noProof w:val="0"/>
          <w:snapToGrid w:val="0"/>
        </w:rPr>
      </w:pPr>
      <w:ins w:id="10151" w:author="Author">
        <w:r>
          <w:rPr>
            <w:noProof w:val="0"/>
            <w:snapToGrid w:val="0"/>
          </w:rPr>
          <w:tab/>
        </w:r>
        <w:r w:rsidRPr="0054226D">
          <w:rPr>
            <w:noProof w:val="0"/>
            <w:snapToGrid w:val="0"/>
          </w:rPr>
          <w:t>{ ID id-</w:t>
        </w:r>
        <w:r>
          <w:rPr>
            <w:noProof w:val="0"/>
            <w:snapToGrid w:val="0"/>
          </w:rPr>
          <w:t>ResultCSI-RSRP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10152" w:author="Author"/>
          <w:noProof w:val="0"/>
          <w:snapToGrid w:val="0"/>
        </w:rPr>
      </w:pPr>
      <w:ins w:id="10153" w:author="Author">
        <w:r>
          <w:rPr>
            <w:noProof w:val="0"/>
            <w:snapToGrid w:val="0"/>
          </w:rPr>
          <w:tab/>
        </w:r>
        <w:r w:rsidRPr="0054226D">
          <w:rPr>
            <w:noProof w:val="0"/>
            <w:snapToGrid w:val="0"/>
          </w:rPr>
          <w:t>{ ID id-</w:t>
        </w:r>
        <w:r>
          <w:rPr>
            <w:noProof w:val="0"/>
            <w:snapToGrid w:val="0"/>
          </w:rPr>
          <w:t>ResultCSI-RSRQ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r>
          <w:rPr>
            <w:noProof w:val="0"/>
            <w:snapToGrid w:val="0"/>
          </w:rPr>
          <w:t>ResultCSI-RSRQ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10154" w:author="Author"/>
          <w:snapToGrid w:val="0"/>
        </w:rPr>
      </w:pPr>
      <w:ins w:id="10155" w:author="Author">
        <w:r>
          <w:rPr>
            <w:noProof w:val="0"/>
            <w:snapToGrid w:val="0"/>
          </w:rPr>
          <w:tab/>
          <w:t>{</w:t>
        </w:r>
        <w:r w:rsidRPr="0054226D">
          <w:rPr>
            <w:noProof w:val="0"/>
            <w:snapToGrid w:val="0"/>
          </w:rPr>
          <w:t xml:space="preserve"> ID id-</w:t>
        </w:r>
        <w:r>
          <w:rPr>
            <w:noProof w:val="0"/>
            <w:snapToGrid w:val="0"/>
          </w:rPr>
          <w:t>AngleOfArrivalNR</w:t>
        </w:r>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UL-AoA</w:t>
        </w:r>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26847AC6" w14:textId="02947FFC" w:rsidR="00EA1611" w:rsidRPr="00707B3F" w:rsidRDefault="0003757C" w:rsidP="00EA1611">
      <w:pPr>
        <w:pStyle w:val="PL"/>
        <w:spacing w:line="0" w:lineRule="atLeast"/>
        <w:rPr>
          <w:snapToGrid w:val="0"/>
        </w:rPr>
      </w:pPr>
      <w:ins w:id="10156" w:author="Author">
        <w:r>
          <w:rPr>
            <w:snapToGrid w:val="0"/>
          </w:rPr>
          <w:tab/>
        </w:r>
      </w:ins>
      <w:r w:rsidR="00EA1611" w:rsidRPr="00707B3F">
        <w:rPr>
          <w:snapToGrid w:val="0"/>
        </w:rPr>
        <w:t>...</w:t>
      </w:r>
    </w:p>
    <w:p w14:paraId="4366D572" w14:textId="77777777" w:rsidR="00EA1611" w:rsidRPr="00707B3F" w:rsidRDefault="00EA1611" w:rsidP="00EA1611">
      <w:pPr>
        <w:pStyle w:val="PL"/>
        <w:spacing w:line="0" w:lineRule="atLeast"/>
        <w:rPr>
          <w:snapToGrid w:val="0"/>
        </w:rPr>
      </w:pPr>
      <w:r w:rsidRPr="00707B3F">
        <w:rPr>
          <w:snapToGrid w:val="0"/>
        </w:rPr>
        <w:t>}</w:t>
      </w:r>
    </w:p>
    <w:p w14:paraId="5B17563F" w14:textId="77777777" w:rsidR="00EA1611" w:rsidRDefault="00EA1611" w:rsidP="00EA1611">
      <w:pPr>
        <w:pStyle w:val="PL"/>
        <w:spacing w:line="0" w:lineRule="atLeast"/>
        <w:rPr>
          <w:ins w:id="10157" w:author="Author"/>
          <w:snapToGrid w:val="0"/>
        </w:rPr>
      </w:pPr>
    </w:p>
    <w:p w14:paraId="6FC5E0CE" w14:textId="77777777" w:rsidR="00962934" w:rsidRDefault="00962934" w:rsidP="00EA1611">
      <w:pPr>
        <w:pStyle w:val="PL"/>
        <w:spacing w:line="0" w:lineRule="atLeast"/>
        <w:rPr>
          <w:ins w:id="10158" w:author="Autho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ins w:id="10159" w:author="Author"/>
          <w:snapToGrid w:val="0"/>
        </w:rPr>
      </w:pPr>
      <w:r w:rsidRPr="00707B3F">
        <w:rPr>
          <w:snapToGrid w:val="0"/>
        </w:rPr>
        <w:t>}</w:t>
      </w:r>
    </w:p>
    <w:p w14:paraId="40D7B0B3" w14:textId="77777777" w:rsidR="00D42352" w:rsidRDefault="00D42352" w:rsidP="00EA1611">
      <w:pPr>
        <w:pStyle w:val="PL"/>
        <w:spacing w:line="0" w:lineRule="atLeast"/>
        <w:rPr>
          <w:ins w:id="10160" w:author="Author"/>
          <w:snapToGrid w:val="0"/>
        </w:rPr>
      </w:pPr>
    </w:p>
    <w:p w14:paraId="0DF95DDE" w14:textId="77777777" w:rsidR="00D42352" w:rsidRPr="00707B3F" w:rsidRDefault="00D42352" w:rsidP="00D42352">
      <w:pPr>
        <w:pStyle w:val="PL"/>
        <w:spacing w:line="0" w:lineRule="atLeast"/>
        <w:rPr>
          <w:ins w:id="10161" w:author="Author"/>
          <w:snapToGrid w:val="0"/>
        </w:rPr>
      </w:pPr>
      <w:ins w:id="10162" w:author="Author">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10163" w:author="Author"/>
          <w:snapToGrid w:val="0"/>
        </w:rPr>
      </w:pPr>
      <w:ins w:id="10164"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10165" w:author="Author"/>
          <w:snapToGrid w:val="0"/>
        </w:rPr>
      </w:pPr>
      <w:ins w:id="10166"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10167" w:author="Author"/>
          <w:snapToGrid w:val="0"/>
        </w:rPr>
      </w:pPr>
      <w:ins w:id="10168"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10169" w:author="Author"/>
          <w:snapToGrid w:val="0"/>
        </w:rPr>
      </w:pPr>
      <w:ins w:id="10170" w:author="Author">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10171" w:author="Author"/>
          <w:snapToGrid w:val="0"/>
        </w:rPr>
      </w:pPr>
      <w:ins w:id="10172" w:author="Author">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10173" w:author="Author"/>
          <w:snapToGrid w:val="0"/>
        </w:rPr>
      </w:pPr>
      <w:ins w:id="10174" w:author="Author">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10175" w:author="Author"/>
          <w:snapToGrid w:val="0"/>
        </w:rPr>
      </w:pPr>
      <w:ins w:id="10176" w:author="Author">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10177" w:author="Author"/>
          <w:snapToGrid w:val="0"/>
        </w:rPr>
      </w:pPr>
      <w:ins w:id="10178" w:author="Autho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044508BB" w14:textId="77777777" w:rsidR="00D42352" w:rsidRDefault="00D42352" w:rsidP="00D42352">
      <w:pPr>
        <w:pStyle w:val="PL"/>
        <w:spacing w:line="0" w:lineRule="atLeast"/>
        <w:rPr>
          <w:ins w:id="10179" w:author="Author"/>
          <w:snapToGrid w:val="0"/>
        </w:rPr>
      </w:pPr>
      <w:ins w:id="10180" w:author="Autho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676CA6A7" w14:textId="77777777" w:rsidR="00D42352" w:rsidRDefault="00D42352" w:rsidP="00D42352">
      <w:pPr>
        <w:pStyle w:val="PL"/>
        <w:spacing w:line="0" w:lineRule="atLeast"/>
        <w:rPr>
          <w:ins w:id="10181" w:author="Author"/>
          <w:snapToGrid w:val="0"/>
        </w:rPr>
      </w:pPr>
    </w:p>
    <w:p w14:paraId="4E4241C3" w14:textId="77777777" w:rsidR="00D42352" w:rsidRPr="00C8443B" w:rsidRDefault="00D42352" w:rsidP="00D42352">
      <w:pPr>
        <w:pStyle w:val="PL"/>
        <w:spacing w:line="0" w:lineRule="atLeast"/>
        <w:rPr>
          <w:ins w:id="10182" w:author="Author"/>
          <w:snapToGrid w:val="0"/>
          <w:rPrChange w:id="10183" w:author="Author">
            <w:rPr>
              <w:ins w:id="10184" w:author="Author"/>
              <w:snapToGrid w:val="0"/>
              <w:lang w:val="fr-FR"/>
            </w:rPr>
          </w:rPrChange>
        </w:rPr>
      </w:pPr>
      <w:ins w:id="10185" w:author="Author">
        <w:r w:rsidRPr="00C8443B">
          <w:rPr>
            <w:snapToGrid w:val="0"/>
            <w:rPrChange w:id="10186" w:author="Author">
              <w:rPr>
                <w:snapToGrid w:val="0"/>
                <w:lang w:val="fr-FR"/>
              </w:rPr>
            </w:rPrChange>
          </w:rPr>
          <w:tab/>
          <w:t>iE-Extensions</w:t>
        </w:r>
        <w:r w:rsidRPr="00C8443B">
          <w:rPr>
            <w:snapToGrid w:val="0"/>
            <w:rPrChange w:id="10187" w:author="Author">
              <w:rPr>
                <w:snapToGrid w:val="0"/>
                <w:lang w:val="fr-FR"/>
              </w:rPr>
            </w:rPrChange>
          </w:rPr>
          <w:tab/>
        </w:r>
        <w:r w:rsidRPr="00C8443B">
          <w:rPr>
            <w:snapToGrid w:val="0"/>
            <w:rPrChange w:id="10188" w:author="Author">
              <w:rPr>
                <w:snapToGrid w:val="0"/>
                <w:lang w:val="fr-FR"/>
              </w:rPr>
            </w:rPrChange>
          </w:rPr>
          <w:tab/>
        </w:r>
        <w:r w:rsidRPr="00C8443B">
          <w:rPr>
            <w:snapToGrid w:val="0"/>
            <w:rPrChange w:id="10189" w:author="Author">
              <w:rPr>
                <w:snapToGrid w:val="0"/>
                <w:lang w:val="fr-FR"/>
              </w:rPr>
            </w:rPrChange>
          </w:rPr>
          <w:tab/>
        </w:r>
        <w:r w:rsidRPr="00C8443B">
          <w:rPr>
            <w:snapToGrid w:val="0"/>
            <w:rPrChange w:id="10190" w:author="Author">
              <w:rPr>
                <w:snapToGrid w:val="0"/>
                <w:lang w:val="fr-FR"/>
              </w:rPr>
            </w:rPrChange>
          </w:rPr>
          <w:tab/>
          <w:t xml:space="preserve">ProtocolExtensionContainer { { </w:t>
        </w:r>
        <w:r w:rsidRPr="00C8443B">
          <w:rPr>
            <w:lang w:eastAsia="zh-CN"/>
            <w:rPrChange w:id="10191" w:author="Author">
              <w:rPr>
                <w:lang w:val="fr-FR" w:eastAsia="zh-CN"/>
              </w:rPr>
            </w:rPrChange>
          </w:rPr>
          <w:t>NGRANHighAccuracyAccessPointPosition</w:t>
        </w:r>
        <w:r w:rsidRPr="00C8443B">
          <w:rPr>
            <w:snapToGrid w:val="0"/>
            <w:rPrChange w:id="10192" w:author="Author">
              <w:rPr>
                <w:snapToGrid w:val="0"/>
                <w:lang w:val="fr-FR"/>
              </w:rPr>
            </w:rPrChange>
          </w:rPr>
          <w:t>-ExtIEs} } OPTIONAL,</w:t>
        </w:r>
      </w:ins>
    </w:p>
    <w:p w14:paraId="5EE1C1A9" w14:textId="77777777" w:rsidR="00D42352" w:rsidRPr="00C8443B" w:rsidRDefault="00D42352" w:rsidP="00D42352">
      <w:pPr>
        <w:pStyle w:val="PL"/>
        <w:spacing w:line="0" w:lineRule="atLeast"/>
        <w:rPr>
          <w:ins w:id="10193" w:author="Author"/>
          <w:snapToGrid w:val="0"/>
          <w:rPrChange w:id="10194" w:author="Author">
            <w:rPr>
              <w:ins w:id="10195" w:author="Author"/>
              <w:snapToGrid w:val="0"/>
              <w:lang w:val="fr-FR"/>
            </w:rPr>
          </w:rPrChange>
        </w:rPr>
      </w:pPr>
      <w:ins w:id="10196" w:author="Author">
        <w:r w:rsidRPr="00C8443B">
          <w:rPr>
            <w:snapToGrid w:val="0"/>
            <w:rPrChange w:id="10197" w:author="Author">
              <w:rPr>
                <w:snapToGrid w:val="0"/>
                <w:lang w:val="fr-FR"/>
              </w:rPr>
            </w:rPrChange>
          </w:rPr>
          <w:tab/>
          <w:t>...</w:t>
        </w:r>
      </w:ins>
    </w:p>
    <w:p w14:paraId="15CF58D9" w14:textId="77777777" w:rsidR="00D42352" w:rsidRPr="00C8443B" w:rsidRDefault="00D42352" w:rsidP="00D42352">
      <w:pPr>
        <w:pStyle w:val="PL"/>
        <w:spacing w:line="0" w:lineRule="atLeast"/>
        <w:rPr>
          <w:ins w:id="10198" w:author="Author"/>
          <w:snapToGrid w:val="0"/>
          <w:rPrChange w:id="10199" w:author="Author">
            <w:rPr>
              <w:ins w:id="10200" w:author="Author"/>
              <w:snapToGrid w:val="0"/>
              <w:lang w:val="fr-FR"/>
            </w:rPr>
          </w:rPrChange>
        </w:rPr>
      </w:pPr>
      <w:ins w:id="10201" w:author="Author">
        <w:r w:rsidRPr="00C8443B">
          <w:rPr>
            <w:snapToGrid w:val="0"/>
            <w:rPrChange w:id="10202" w:author="Author">
              <w:rPr>
                <w:snapToGrid w:val="0"/>
                <w:lang w:val="fr-FR"/>
              </w:rPr>
            </w:rPrChange>
          </w:rPr>
          <w:t>}</w:t>
        </w:r>
      </w:ins>
    </w:p>
    <w:p w14:paraId="4E903840" w14:textId="77777777" w:rsidR="00D42352" w:rsidRPr="00C8443B" w:rsidRDefault="00D42352" w:rsidP="00D42352">
      <w:pPr>
        <w:pStyle w:val="PL"/>
        <w:spacing w:line="0" w:lineRule="atLeast"/>
        <w:rPr>
          <w:ins w:id="10203" w:author="Author"/>
          <w:snapToGrid w:val="0"/>
          <w:rPrChange w:id="10204" w:author="Author">
            <w:rPr>
              <w:ins w:id="10205" w:author="Author"/>
              <w:snapToGrid w:val="0"/>
              <w:lang w:val="fr-FR"/>
            </w:rPr>
          </w:rPrChange>
        </w:rPr>
      </w:pPr>
    </w:p>
    <w:p w14:paraId="0DCACAAA" w14:textId="45B422E7" w:rsidR="00D42352" w:rsidRPr="00C8443B" w:rsidRDefault="00D42352" w:rsidP="00D42352">
      <w:pPr>
        <w:pStyle w:val="PL"/>
        <w:spacing w:line="0" w:lineRule="atLeast"/>
        <w:rPr>
          <w:ins w:id="10206" w:author="Author"/>
          <w:snapToGrid w:val="0"/>
          <w:rPrChange w:id="10207" w:author="Author">
            <w:rPr>
              <w:ins w:id="10208" w:author="Author"/>
              <w:snapToGrid w:val="0"/>
              <w:lang w:val="fr-FR"/>
            </w:rPr>
          </w:rPrChange>
        </w:rPr>
      </w:pPr>
      <w:ins w:id="10209" w:author="Author">
        <w:r w:rsidRPr="00C8443B">
          <w:rPr>
            <w:lang w:eastAsia="zh-CN"/>
            <w:rPrChange w:id="10210" w:author="Author">
              <w:rPr>
                <w:lang w:val="fr-FR" w:eastAsia="zh-CN"/>
              </w:rPr>
            </w:rPrChange>
          </w:rPr>
          <w:t>NGRANHighAccuracyAccessPointPosition</w:t>
        </w:r>
        <w:r w:rsidRPr="00C8443B">
          <w:rPr>
            <w:snapToGrid w:val="0"/>
            <w:rPrChange w:id="10211" w:author="Author">
              <w:rPr>
                <w:snapToGrid w:val="0"/>
                <w:lang w:val="fr-FR"/>
              </w:rPr>
            </w:rPrChange>
          </w:rPr>
          <w:t xml:space="preserve">-ExtIEs </w:t>
        </w:r>
        <w:r w:rsidR="00A879B2" w:rsidRPr="00C8443B">
          <w:rPr>
            <w:rFonts w:cs="Courier New"/>
            <w:noProof w:val="0"/>
            <w:szCs w:val="16"/>
            <w:rPrChange w:id="10212" w:author="Author">
              <w:rPr>
                <w:rFonts w:cs="Courier New"/>
                <w:noProof w:val="0"/>
                <w:szCs w:val="16"/>
                <w:lang w:val="fr-FR"/>
              </w:rPr>
            </w:rPrChange>
          </w:rPr>
          <w:t>NRPPA</w:t>
        </w:r>
        <w:r w:rsidRPr="00C8443B">
          <w:rPr>
            <w:snapToGrid w:val="0"/>
            <w:rPrChange w:id="10213" w:author="Author">
              <w:rPr>
                <w:snapToGrid w:val="0"/>
                <w:lang w:val="fr-FR"/>
              </w:rPr>
            </w:rPrChange>
          </w:rPr>
          <w:t>-PROTOCOL-EXTENSION ::= {</w:t>
        </w:r>
      </w:ins>
    </w:p>
    <w:p w14:paraId="37CDA650" w14:textId="77777777" w:rsidR="00D42352" w:rsidRPr="00C8443B" w:rsidRDefault="00D42352" w:rsidP="00D42352">
      <w:pPr>
        <w:pStyle w:val="PL"/>
        <w:spacing w:line="0" w:lineRule="atLeast"/>
        <w:rPr>
          <w:ins w:id="10214" w:author="Author"/>
          <w:snapToGrid w:val="0"/>
          <w:rPrChange w:id="10215" w:author="Author">
            <w:rPr>
              <w:ins w:id="10216" w:author="Author"/>
              <w:snapToGrid w:val="0"/>
              <w:lang w:val="fr-FR"/>
            </w:rPr>
          </w:rPrChange>
        </w:rPr>
      </w:pPr>
      <w:ins w:id="10217" w:author="Author">
        <w:r w:rsidRPr="00C8443B">
          <w:rPr>
            <w:snapToGrid w:val="0"/>
            <w:rPrChange w:id="10218" w:author="Author">
              <w:rPr>
                <w:snapToGrid w:val="0"/>
                <w:lang w:val="fr-FR"/>
              </w:rPr>
            </w:rPrChange>
          </w:rPr>
          <w:tab/>
          <w:t>...</w:t>
        </w:r>
      </w:ins>
    </w:p>
    <w:p w14:paraId="67721AA2" w14:textId="77777777" w:rsidR="00D42352" w:rsidRPr="00C8443B" w:rsidRDefault="00D42352" w:rsidP="00D42352">
      <w:pPr>
        <w:pStyle w:val="PL"/>
        <w:spacing w:line="0" w:lineRule="atLeast"/>
        <w:rPr>
          <w:ins w:id="10219" w:author="Author"/>
          <w:snapToGrid w:val="0"/>
          <w:rPrChange w:id="10220" w:author="Author">
            <w:rPr>
              <w:ins w:id="10221" w:author="Author"/>
              <w:snapToGrid w:val="0"/>
              <w:lang w:val="fr-FR"/>
            </w:rPr>
          </w:rPrChange>
        </w:rPr>
      </w:pPr>
      <w:ins w:id="10222" w:author="Author">
        <w:r w:rsidRPr="00C8443B">
          <w:rPr>
            <w:snapToGrid w:val="0"/>
            <w:rPrChange w:id="10223" w:author="Author">
              <w:rPr>
                <w:snapToGrid w:val="0"/>
                <w:lang w:val="fr-FR"/>
              </w:rPr>
            </w:rPrChange>
          </w:rPr>
          <w:t>}</w:t>
        </w:r>
      </w:ins>
    </w:p>
    <w:p w14:paraId="1F74B54F" w14:textId="77777777" w:rsidR="00D42352" w:rsidRDefault="00D42352" w:rsidP="00D42352">
      <w:pPr>
        <w:pStyle w:val="PL"/>
        <w:rPr>
          <w:ins w:id="10224" w:author="Author"/>
          <w:noProof w:val="0"/>
        </w:rPr>
      </w:pPr>
    </w:p>
    <w:p w14:paraId="5B5C6639" w14:textId="77777777" w:rsidR="00D42352" w:rsidRPr="00707B3F" w:rsidRDefault="00D42352" w:rsidP="00D42352">
      <w:pPr>
        <w:pStyle w:val="PL"/>
        <w:spacing w:line="0" w:lineRule="atLeast"/>
        <w:rPr>
          <w:ins w:id="10225" w:author="Author"/>
          <w:snapToGrid w:val="0"/>
        </w:rPr>
      </w:pPr>
      <w:ins w:id="10226" w:author="Author">
        <w:r w:rsidRPr="00C33F45">
          <w:rPr>
            <w:noProof w:val="0"/>
          </w:rPr>
          <w:t>N</w:t>
        </w:r>
        <w:r>
          <w:rPr>
            <w:noProof w:val="0"/>
          </w:rPr>
          <w:t xml:space="preserve">GRANAccessPointPositionRelative </w:t>
        </w:r>
        <w:r>
          <w:rPr>
            <w:snapToGrid w:val="0"/>
          </w:rPr>
          <w:t>::= SEQUENCE {</w:t>
        </w:r>
      </w:ins>
    </w:p>
    <w:p w14:paraId="02CA8056" w14:textId="77777777" w:rsidR="00D42352" w:rsidRPr="00707B3F" w:rsidRDefault="00D42352" w:rsidP="00D42352">
      <w:pPr>
        <w:pStyle w:val="PL"/>
        <w:spacing w:line="0" w:lineRule="atLeast"/>
        <w:rPr>
          <w:ins w:id="10227" w:author="Author"/>
          <w:snapToGrid w:val="0"/>
        </w:rPr>
      </w:pPr>
      <w:ins w:id="10228" w:author="Author">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14:paraId="2DAA1EBD" w14:textId="77777777" w:rsidR="00D42352" w:rsidRDefault="00D42352" w:rsidP="00D42352">
      <w:pPr>
        <w:pStyle w:val="PL"/>
        <w:spacing w:line="0" w:lineRule="atLeast"/>
        <w:rPr>
          <w:ins w:id="10229" w:author="Author"/>
        </w:rPr>
      </w:pPr>
      <w:ins w:id="10230" w:author="Author">
        <w:r w:rsidRPr="00707B3F">
          <w:rPr>
            <w:snapToGrid w:val="0"/>
          </w:rPr>
          <w:tab/>
        </w:r>
        <w:r>
          <w:t>xYZunit</w:t>
        </w:r>
        <w:r>
          <w:tab/>
        </w:r>
        <w:r>
          <w:tab/>
        </w:r>
        <w:r>
          <w:tab/>
        </w:r>
        <w:r>
          <w:tab/>
        </w:r>
        <w:r>
          <w:tab/>
        </w:r>
        <w:r>
          <w:tab/>
        </w:r>
        <w:r w:rsidRPr="00707B3F">
          <w:t xml:space="preserve">ENUMERATED </w:t>
        </w:r>
        <w:r>
          <w:t>{cm, dm,...},</w:t>
        </w:r>
      </w:ins>
    </w:p>
    <w:p w14:paraId="7269F4AD" w14:textId="77777777" w:rsidR="00D42352" w:rsidRPr="0084172E" w:rsidRDefault="00D42352" w:rsidP="00D42352">
      <w:pPr>
        <w:pStyle w:val="PL"/>
        <w:spacing w:line="0" w:lineRule="atLeast"/>
        <w:rPr>
          <w:ins w:id="10231" w:author="Author"/>
          <w:rFonts w:cs="Courier New"/>
          <w:noProof w:val="0"/>
          <w:szCs w:val="16"/>
          <w:lang w:val="fr-FR" w:eastAsia="ja-JP"/>
        </w:rPr>
      </w:pPr>
      <w:ins w:id="10232" w:author="Author">
        <w:r w:rsidRPr="00C8443B">
          <w:rPr>
            <w:noProof w:val="0"/>
            <w:snapToGrid w:val="0"/>
            <w:lang w:eastAsia="ja-JP"/>
            <w:rPrChange w:id="10233" w:author="Author">
              <w:rPr>
                <w:noProof w:val="0"/>
                <w:snapToGrid w:val="0"/>
                <w:lang w:val="fr-FR" w:eastAsia="ja-JP"/>
              </w:rPr>
            </w:rPrChange>
          </w:rPr>
          <w:tab/>
        </w:r>
        <w:r>
          <w:rPr>
            <w:noProof w:val="0"/>
            <w:snapToGrid w:val="0"/>
            <w:lang w:val="fr-FR" w:eastAsia="ja-JP"/>
          </w:rPr>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65DC94A5" w14:textId="77777777" w:rsidR="00D42352" w:rsidRPr="0084172E" w:rsidRDefault="00D42352" w:rsidP="00D42352">
      <w:pPr>
        <w:pStyle w:val="PL"/>
        <w:rPr>
          <w:ins w:id="10234" w:author="Author"/>
          <w:noProof w:val="0"/>
          <w:snapToGrid w:val="0"/>
          <w:lang w:val="fr-FR"/>
        </w:rPr>
      </w:pPr>
      <w:ins w:id="10235" w:author="Author">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14:paraId="5A3F6B43" w14:textId="77777777" w:rsidR="00D42352" w:rsidRPr="0084172E" w:rsidRDefault="00D42352" w:rsidP="00D42352">
      <w:pPr>
        <w:pStyle w:val="PL"/>
        <w:rPr>
          <w:ins w:id="10236" w:author="Author"/>
          <w:noProof w:val="0"/>
          <w:snapToGrid w:val="0"/>
          <w:lang w:val="fr-FR"/>
        </w:rPr>
      </w:pPr>
      <w:ins w:id="10237" w:author="Author">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14:paraId="4E02C3B4" w14:textId="77777777" w:rsidR="00D42352" w:rsidRPr="0084172E" w:rsidRDefault="00D42352" w:rsidP="00D42352">
      <w:pPr>
        <w:pStyle w:val="PL"/>
        <w:spacing w:line="0" w:lineRule="atLeast"/>
        <w:rPr>
          <w:ins w:id="10238" w:author="Author"/>
          <w:snapToGrid w:val="0"/>
          <w:lang w:val="fr-FR"/>
        </w:rPr>
      </w:pPr>
      <w:ins w:id="10239" w:author="Author">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8443B">
          <w:rPr>
            <w:noProof w:val="0"/>
            <w:lang w:val="fr-FR"/>
            <w:rPrChange w:id="10240" w:author="Author">
              <w:rPr>
                <w:noProof w:val="0"/>
              </w:rPr>
            </w:rPrChange>
          </w:rPr>
          <w:t>NGRANAccessPointPositionRelative</w:t>
        </w:r>
        <w:r w:rsidRPr="0084172E">
          <w:rPr>
            <w:snapToGrid w:val="0"/>
            <w:lang w:val="fr-FR"/>
          </w:rPr>
          <w:t>-ExtIEs} } OPTIONAL,</w:t>
        </w:r>
      </w:ins>
    </w:p>
    <w:p w14:paraId="5B1AAC7A" w14:textId="77777777" w:rsidR="00D42352" w:rsidRPr="0084172E" w:rsidRDefault="00D42352" w:rsidP="00D42352">
      <w:pPr>
        <w:pStyle w:val="PL"/>
        <w:spacing w:line="0" w:lineRule="atLeast"/>
        <w:rPr>
          <w:ins w:id="10241" w:author="Author"/>
          <w:snapToGrid w:val="0"/>
          <w:lang w:val="fr-FR"/>
        </w:rPr>
      </w:pPr>
      <w:ins w:id="10242" w:author="Author">
        <w:r w:rsidRPr="0084172E">
          <w:rPr>
            <w:snapToGrid w:val="0"/>
            <w:lang w:val="fr-FR"/>
          </w:rPr>
          <w:tab/>
          <w:t>...</w:t>
        </w:r>
      </w:ins>
    </w:p>
    <w:p w14:paraId="2957A73A" w14:textId="77777777" w:rsidR="00D42352" w:rsidRPr="0084172E" w:rsidRDefault="00D42352" w:rsidP="00D42352">
      <w:pPr>
        <w:pStyle w:val="PL"/>
        <w:spacing w:line="0" w:lineRule="atLeast"/>
        <w:rPr>
          <w:ins w:id="10243" w:author="Author"/>
          <w:snapToGrid w:val="0"/>
          <w:lang w:val="fr-FR"/>
        </w:rPr>
      </w:pPr>
      <w:ins w:id="10244" w:author="Author">
        <w:r w:rsidRPr="0084172E">
          <w:rPr>
            <w:snapToGrid w:val="0"/>
            <w:lang w:val="fr-FR"/>
          </w:rPr>
          <w:t>}</w:t>
        </w:r>
      </w:ins>
    </w:p>
    <w:p w14:paraId="22B72CEC" w14:textId="77777777" w:rsidR="00D42352" w:rsidRPr="0084172E" w:rsidRDefault="00D42352" w:rsidP="00D42352">
      <w:pPr>
        <w:pStyle w:val="PL"/>
        <w:spacing w:line="0" w:lineRule="atLeast"/>
        <w:rPr>
          <w:ins w:id="10245" w:author="Author"/>
          <w:snapToGrid w:val="0"/>
          <w:lang w:val="fr-FR"/>
        </w:rPr>
      </w:pPr>
    </w:p>
    <w:p w14:paraId="68430CD5" w14:textId="041476FE" w:rsidR="00D42352" w:rsidRPr="0084172E" w:rsidRDefault="00D42352" w:rsidP="00D42352">
      <w:pPr>
        <w:pStyle w:val="PL"/>
        <w:spacing w:line="0" w:lineRule="atLeast"/>
        <w:rPr>
          <w:ins w:id="10246" w:author="Author"/>
          <w:snapToGrid w:val="0"/>
          <w:lang w:val="fr-FR"/>
        </w:rPr>
      </w:pPr>
      <w:ins w:id="10247" w:author="Author">
        <w:r w:rsidRPr="00C8443B">
          <w:rPr>
            <w:noProof w:val="0"/>
            <w:lang w:val="fr-FR"/>
            <w:rPrChange w:id="10248" w:author="Author">
              <w:rPr>
                <w:noProof w:val="0"/>
              </w:rPr>
            </w:rPrChange>
          </w:rPr>
          <w:t>NGRANAccessPointPositionRelative</w:t>
        </w:r>
        <w:r w:rsidRPr="0084172E">
          <w:rPr>
            <w:snapToGrid w:val="0"/>
            <w:lang w:val="fr-FR"/>
          </w:rPr>
          <w:t xml:space="preserve">-ExtIEs </w:t>
        </w:r>
        <w:r w:rsidR="00A879B2" w:rsidRPr="0029102F">
          <w:rPr>
            <w:rFonts w:cs="Courier New"/>
            <w:noProof w:val="0"/>
            <w:szCs w:val="16"/>
            <w:lang w:val="fr-FR"/>
          </w:rPr>
          <w:t>NRPPA</w:t>
        </w:r>
        <w:r w:rsidRPr="0084172E">
          <w:rPr>
            <w:snapToGrid w:val="0"/>
            <w:lang w:val="fr-FR"/>
          </w:rPr>
          <w:t>-PROTOCOL-EXTENSION ::= {</w:t>
        </w:r>
      </w:ins>
    </w:p>
    <w:p w14:paraId="6F5042EF" w14:textId="77777777" w:rsidR="00D42352" w:rsidRPr="00C8443B" w:rsidRDefault="00D42352" w:rsidP="00D42352">
      <w:pPr>
        <w:pStyle w:val="PL"/>
        <w:spacing w:line="0" w:lineRule="atLeast"/>
        <w:rPr>
          <w:ins w:id="10249" w:author="Author"/>
          <w:snapToGrid w:val="0"/>
          <w:rPrChange w:id="10250" w:author="Author">
            <w:rPr>
              <w:ins w:id="10251" w:author="Author"/>
              <w:snapToGrid w:val="0"/>
              <w:lang w:val="fr-FR"/>
            </w:rPr>
          </w:rPrChange>
        </w:rPr>
      </w:pPr>
      <w:ins w:id="10252" w:author="Author">
        <w:r w:rsidRPr="0084172E">
          <w:rPr>
            <w:snapToGrid w:val="0"/>
            <w:lang w:val="fr-FR"/>
          </w:rPr>
          <w:tab/>
        </w:r>
        <w:r w:rsidRPr="00C8443B">
          <w:rPr>
            <w:snapToGrid w:val="0"/>
            <w:rPrChange w:id="10253" w:author="Author">
              <w:rPr>
                <w:snapToGrid w:val="0"/>
                <w:lang w:val="fr-FR"/>
              </w:rPr>
            </w:rPrChange>
          </w:rPr>
          <w:t>...</w:t>
        </w:r>
      </w:ins>
    </w:p>
    <w:p w14:paraId="7524B8D1" w14:textId="77777777" w:rsidR="00D42352" w:rsidRPr="00C8443B" w:rsidRDefault="00D42352" w:rsidP="00D42352">
      <w:pPr>
        <w:pStyle w:val="PL"/>
        <w:spacing w:line="0" w:lineRule="atLeast"/>
        <w:rPr>
          <w:ins w:id="10254" w:author="Author"/>
          <w:snapToGrid w:val="0"/>
          <w:rPrChange w:id="10255" w:author="Author">
            <w:rPr>
              <w:ins w:id="10256" w:author="Author"/>
              <w:snapToGrid w:val="0"/>
              <w:lang w:val="fr-FR"/>
            </w:rPr>
          </w:rPrChange>
        </w:rPr>
      </w:pPr>
      <w:ins w:id="10257" w:author="Author">
        <w:r w:rsidRPr="00C8443B">
          <w:rPr>
            <w:snapToGrid w:val="0"/>
            <w:rPrChange w:id="10258" w:author="Author">
              <w:rPr>
                <w:snapToGrid w:val="0"/>
                <w:lang w:val="fr-FR"/>
              </w:rPr>
            </w:rPrChange>
          </w:rPr>
          <w:t>}</w:t>
        </w:r>
      </w:ins>
    </w:p>
    <w:p w14:paraId="1CD31CA5" w14:textId="77777777" w:rsidR="00D42352" w:rsidRDefault="00D42352" w:rsidP="00D42352">
      <w:pPr>
        <w:pStyle w:val="PL"/>
        <w:rPr>
          <w:ins w:id="10259" w:author="Author"/>
          <w:noProof w:val="0"/>
        </w:rPr>
      </w:pPr>
    </w:p>
    <w:p w14:paraId="69FE9D03" w14:textId="77777777" w:rsidR="00D42352" w:rsidRPr="00EA5FA7" w:rsidRDefault="00D42352" w:rsidP="00D42352">
      <w:pPr>
        <w:pStyle w:val="PL"/>
        <w:rPr>
          <w:ins w:id="10260" w:author="Author"/>
          <w:noProof w:val="0"/>
        </w:rPr>
      </w:pPr>
      <w:ins w:id="10261" w:author="Author">
        <w:r w:rsidRPr="00C33F45">
          <w:rPr>
            <w:noProof w:val="0"/>
          </w:rPr>
          <w:lastRenderedPageBreak/>
          <w:t>N</w:t>
        </w:r>
        <w:r>
          <w:rPr>
            <w:noProof w:val="0"/>
          </w:rPr>
          <w:t>GRANAccessPointPositionRelativeReferential</w:t>
        </w:r>
        <w:r w:rsidRPr="00EA5FA7">
          <w:rPr>
            <w:noProof w:val="0"/>
          </w:rPr>
          <w:t>::= CHOICE {</w:t>
        </w:r>
      </w:ins>
    </w:p>
    <w:p w14:paraId="67DA6955" w14:textId="77777777" w:rsidR="00D42352" w:rsidRPr="00EA5FA7" w:rsidRDefault="00D42352" w:rsidP="00D42352">
      <w:pPr>
        <w:pStyle w:val="PL"/>
        <w:rPr>
          <w:ins w:id="10262" w:author="Author"/>
        </w:rPr>
      </w:pPr>
      <w:ins w:id="10263" w:author="Author">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14:paraId="4107DBA3" w14:textId="1161D02D" w:rsidR="00D42352" w:rsidRDefault="00D42352" w:rsidP="00D42352">
      <w:pPr>
        <w:pStyle w:val="PL"/>
        <w:rPr>
          <w:ins w:id="10264" w:author="Author"/>
        </w:rPr>
      </w:pPr>
      <w:ins w:id="10265" w:author="Author">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sidR="00544EDF" w:rsidRPr="00707B3F">
          <w:rPr>
            <w:snapToGrid w:val="0"/>
          </w:rPr>
          <w:t>NG-RANAccessPointPosition</w:t>
        </w:r>
        <w:r w:rsidRPr="00EA5FA7">
          <w:t xml:space="preserve">, </w:t>
        </w:r>
      </w:ins>
    </w:p>
    <w:p w14:paraId="6581DC6C" w14:textId="77777777" w:rsidR="00D42352" w:rsidRPr="00EA5FA7" w:rsidRDefault="00D42352" w:rsidP="00D42352">
      <w:pPr>
        <w:pStyle w:val="PL"/>
        <w:rPr>
          <w:ins w:id="10266" w:author="Author"/>
        </w:rPr>
      </w:pPr>
      <w:ins w:id="10267" w:author="Author">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14:paraId="41F1FDC4" w14:textId="58AACB98" w:rsidR="00D42352" w:rsidRPr="00EA5FA7" w:rsidRDefault="00D42352" w:rsidP="00D42352">
      <w:pPr>
        <w:pStyle w:val="PL"/>
        <w:rPr>
          <w:ins w:id="10268" w:author="Author"/>
        </w:rPr>
      </w:pPr>
      <w:ins w:id="10269" w:author="Author">
        <w:r w:rsidRPr="00EA5FA7">
          <w:tab/>
          <w:t>choice-extension</w:t>
        </w:r>
        <w:r w:rsidRPr="00EA5FA7">
          <w:tab/>
        </w:r>
        <w:r w:rsidRPr="00EA5FA7">
          <w:tab/>
        </w:r>
        <w:r w:rsidRPr="00EA5FA7">
          <w:tab/>
        </w:r>
        <w:r>
          <w:tab/>
        </w:r>
        <w:r>
          <w:tab/>
        </w:r>
        <w:r>
          <w:tab/>
        </w:r>
        <w:r>
          <w:tab/>
        </w:r>
        <w:r w:rsidRPr="00EA5FA7">
          <w:t>ProtocolIE-Single</w:t>
        </w:r>
        <w:r w:rsidR="00F8212B">
          <w:t>-</w:t>
        </w:r>
        <w:r w:rsidRPr="00EA5FA7">
          <w:t>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14:paraId="7BA11C92" w14:textId="77777777" w:rsidR="00D42352" w:rsidRPr="00EA5FA7" w:rsidRDefault="00D42352" w:rsidP="00D42352">
      <w:pPr>
        <w:pStyle w:val="PL"/>
        <w:rPr>
          <w:ins w:id="10270" w:author="Author"/>
        </w:rPr>
      </w:pPr>
      <w:ins w:id="10271" w:author="Author">
        <w:r w:rsidRPr="00EA5FA7">
          <w:t>}</w:t>
        </w:r>
      </w:ins>
    </w:p>
    <w:p w14:paraId="6ED1FB1B" w14:textId="77777777" w:rsidR="00D42352" w:rsidRPr="00EA5FA7" w:rsidRDefault="00D42352" w:rsidP="00D42352">
      <w:pPr>
        <w:pStyle w:val="PL"/>
        <w:rPr>
          <w:ins w:id="10272" w:author="Author"/>
        </w:rPr>
      </w:pPr>
    </w:p>
    <w:p w14:paraId="089B3492" w14:textId="4EE24E78" w:rsidR="00D42352" w:rsidRPr="00EA5FA7" w:rsidRDefault="00D42352" w:rsidP="00D42352">
      <w:pPr>
        <w:pStyle w:val="PL"/>
        <w:rPr>
          <w:ins w:id="10273" w:author="Author"/>
        </w:rPr>
      </w:pPr>
      <w:ins w:id="10274" w:author="Author">
        <w:r w:rsidRPr="00C33F45">
          <w:rPr>
            <w:noProof w:val="0"/>
          </w:rPr>
          <w:t>N</w:t>
        </w:r>
        <w:r>
          <w:rPr>
            <w:noProof w:val="0"/>
          </w:rPr>
          <w:t>GRANAccessPointPositionRelativeReferential</w:t>
        </w:r>
        <w:r w:rsidRPr="00EA5FA7">
          <w:t xml:space="preserve">-ExtIEs </w:t>
        </w:r>
        <w:r w:rsidR="00A879B2" w:rsidRPr="00C8443B">
          <w:rPr>
            <w:rFonts w:cs="Courier New"/>
            <w:noProof w:val="0"/>
            <w:szCs w:val="16"/>
            <w:rPrChange w:id="10275" w:author="Author">
              <w:rPr>
                <w:rFonts w:cs="Courier New"/>
                <w:noProof w:val="0"/>
                <w:szCs w:val="16"/>
                <w:lang w:val="fr-FR"/>
              </w:rPr>
            </w:rPrChange>
          </w:rPr>
          <w:t>NRPPA</w:t>
        </w:r>
        <w:r w:rsidRPr="00EA5FA7">
          <w:rPr>
            <w:snapToGrid w:val="0"/>
          </w:rPr>
          <w:t xml:space="preserve">-PROTOCOL-IES </w:t>
        </w:r>
        <w:r w:rsidRPr="00EA5FA7">
          <w:t>::= {</w:t>
        </w:r>
      </w:ins>
    </w:p>
    <w:p w14:paraId="453C7EF5" w14:textId="77777777" w:rsidR="00D42352" w:rsidRPr="00EA5FA7" w:rsidRDefault="00D42352" w:rsidP="00D42352">
      <w:pPr>
        <w:pStyle w:val="PL"/>
        <w:rPr>
          <w:ins w:id="10276" w:author="Author"/>
        </w:rPr>
      </w:pPr>
      <w:ins w:id="10277" w:author="Author">
        <w:r w:rsidRPr="00EA5FA7">
          <w:tab/>
          <w:t>...</w:t>
        </w:r>
      </w:ins>
    </w:p>
    <w:p w14:paraId="3CDF6681" w14:textId="77777777" w:rsidR="00D42352" w:rsidRPr="007B26D3" w:rsidRDefault="00D42352" w:rsidP="00D42352">
      <w:pPr>
        <w:pStyle w:val="PL"/>
        <w:rPr>
          <w:ins w:id="10278" w:author="Author"/>
        </w:rPr>
      </w:pPr>
      <w:ins w:id="10279" w:author="Author">
        <w:r w:rsidRPr="00EA5FA7">
          <w:t>}</w:t>
        </w:r>
      </w:ins>
    </w:p>
    <w:p w14:paraId="616C331C" w14:textId="77777777" w:rsidR="00D42352" w:rsidRDefault="00D42352" w:rsidP="00D42352">
      <w:pPr>
        <w:pStyle w:val="PL"/>
        <w:rPr>
          <w:ins w:id="10280" w:author="Author"/>
          <w:noProof w:val="0"/>
        </w:rPr>
      </w:pPr>
    </w:p>
    <w:p w14:paraId="2DA2A243" w14:textId="77777777" w:rsidR="00D42352" w:rsidRPr="00707B3F" w:rsidRDefault="00D42352" w:rsidP="00EA1611">
      <w:pPr>
        <w:pStyle w:val="PL"/>
        <w:spacing w:line="0" w:lineRule="atLeast"/>
        <w:rPr>
          <w:snapToGrid w:val="0"/>
        </w:rPr>
      </w:pPr>
    </w:p>
    <w:p w14:paraId="6B96F617" w14:textId="77777777" w:rsidR="00EA1611" w:rsidRPr="00707B3F" w:rsidRDefault="00EA1611" w:rsidP="00EA1611">
      <w:pPr>
        <w:pStyle w:val="PL"/>
        <w:spacing w:line="0" w:lineRule="atLeast"/>
        <w:rPr>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C8443B" w:rsidRDefault="00EA1611" w:rsidP="00EA1611">
      <w:pPr>
        <w:pStyle w:val="PL"/>
        <w:spacing w:line="0" w:lineRule="atLeast"/>
        <w:rPr>
          <w:snapToGrid w:val="0"/>
          <w:lang w:val="fr-FR"/>
          <w:rPrChange w:id="10281" w:author="Author">
            <w:rPr>
              <w:snapToGrid w:val="0"/>
            </w:rPr>
          </w:rPrChange>
        </w:rPr>
      </w:pPr>
      <w:r w:rsidRPr="00707B3F">
        <w:rPr>
          <w:snapToGrid w:val="0"/>
        </w:rPr>
        <w:tab/>
      </w:r>
      <w:r w:rsidRPr="00C8443B">
        <w:rPr>
          <w:snapToGrid w:val="0"/>
          <w:lang w:val="fr-FR"/>
          <w:rPrChange w:id="10282" w:author="Author">
            <w:rPr>
              <w:snapToGrid w:val="0"/>
            </w:rPr>
          </w:rPrChange>
        </w:rPr>
        <w:t>eUTRA-CellID</w:t>
      </w:r>
      <w:r w:rsidRPr="00C8443B">
        <w:rPr>
          <w:snapToGrid w:val="0"/>
          <w:lang w:val="fr-FR"/>
          <w:rPrChange w:id="10283" w:author="Author">
            <w:rPr>
              <w:snapToGrid w:val="0"/>
            </w:rPr>
          </w:rPrChange>
        </w:rPr>
        <w:tab/>
        <w:t>EUTRACellIdentifier,</w:t>
      </w:r>
    </w:p>
    <w:p w14:paraId="0F9FC014" w14:textId="77777777" w:rsidR="00EA1611" w:rsidRPr="00C8443B" w:rsidRDefault="00EA1611" w:rsidP="00EA1611">
      <w:pPr>
        <w:pStyle w:val="PL"/>
        <w:spacing w:line="0" w:lineRule="atLeast"/>
        <w:rPr>
          <w:snapToGrid w:val="0"/>
          <w:lang w:val="fr-FR"/>
          <w:rPrChange w:id="10284" w:author="Author">
            <w:rPr>
              <w:snapToGrid w:val="0"/>
            </w:rPr>
          </w:rPrChange>
        </w:rPr>
      </w:pPr>
      <w:r w:rsidRPr="00C8443B">
        <w:rPr>
          <w:snapToGrid w:val="0"/>
          <w:lang w:val="fr-FR"/>
          <w:rPrChange w:id="10285" w:author="Author">
            <w:rPr>
              <w:snapToGrid w:val="0"/>
            </w:rPr>
          </w:rPrChange>
        </w:rPr>
        <w:tab/>
        <w:t>nR-CellID</w:t>
      </w:r>
      <w:r w:rsidRPr="00C8443B">
        <w:rPr>
          <w:snapToGrid w:val="0"/>
          <w:lang w:val="fr-FR"/>
          <w:rPrChange w:id="10286" w:author="Author">
            <w:rPr>
              <w:snapToGrid w:val="0"/>
            </w:rPr>
          </w:rPrChange>
        </w:rPr>
        <w:tab/>
      </w:r>
      <w:r w:rsidRPr="00C8443B">
        <w:rPr>
          <w:snapToGrid w:val="0"/>
          <w:lang w:val="fr-FR"/>
          <w:rPrChange w:id="10287" w:author="Author">
            <w:rPr>
              <w:snapToGrid w:val="0"/>
            </w:rPr>
          </w:rPrChange>
        </w:rPr>
        <w:tab/>
        <w:t>NRCellIdentifier,</w:t>
      </w:r>
    </w:p>
    <w:p w14:paraId="7E9885EB" w14:textId="77777777" w:rsidR="00EA1611" w:rsidRPr="00C8443B" w:rsidRDefault="00EA1611" w:rsidP="00EA1611">
      <w:pPr>
        <w:pStyle w:val="PL"/>
        <w:spacing w:line="0" w:lineRule="atLeast"/>
        <w:rPr>
          <w:snapToGrid w:val="0"/>
          <w:lang w:val="fr-FR"/>
          <w:rPrChange w:id="10288" w:author="Author">
            <w:rPr>
              <w:snapToGrid w:val="0"/>
            </w:rPr>
          </w:rPrChange>
        </w:rPr>
      </w:pPr>
      <w:r w:rsidRPr="00C8443B">
        <w:rPr>
          <w:snapToGrid w:val="0"/>
          <w:lang w:val="fr-FR"/>
          <w:rPrChange w:id="10289" w:author="Author">
            <w:rPr>
              <w:snapToGrid w:val="0"/>
            </w:rPr>
          </w:rPrChange>
        </w:rPr>
        <w:tab/>
        <w:t>nG-RANCell-Extension</w:t>
      </w:r>
      <w:r w:rsidRPr="00C8443B">
        <w:rPr>
          <w:snapToGrid w:val="0"/>
          <w:lang w:val="fr-FR"/>
          <w:rPrChange w:id="10290" w:author="Author">
            <w:rPr>
              <w:snapToGrid w:val="0"/>
            </w:rPr>
          </w:rPrChange>
        </w:rPr>
        <w:tab/>
      </w:r>
      <w:r w:rsidRPr="00C8443B">
        <w:rPr>
          <w:snapToGrid w:val="0"/>
          <w:lang w:val="fr-FR"/>
          <w:rPrChange w:id="10291" w:author="Author">
            <w:rPr>
              <w:snapToGrid w:val="0"/>
            </w:rPr>
          </w:rPrChange>
        </w:rPr>
        <w:tab/>
      </w:r>
      <w:r w:rsidRPr="00C8443B">
        <w:rPr>
          <w:snapToGrid w:val="0"/>
          <w:lang w:val="fr-FR"/>
          <w:rPrChange w:id="10292" w:author="Author">
            <w:rPr>
              <w:snapToGrid w:val="0"/>
            </w:rPr>
          </w:rPrChange>
        </w:rPr>
        <w:tab/>
        <w:t>ProtocolIE-Single-Container {{ NG-RANCell-ExtensionIE }}</w:t>
      </w:r>
    </w:p>
    <w:p w14:paraId="3C569397" w14:textId="77777777" w:rsidR="00EA1611" w:rsidRPr="00C8443B" w:rsidRDefault="00EA1611" w:rsidP="00EA1611">
      <w:pPr>
        <w:pStyle w:val="PL"/>
        <w:spacing w:line="0" w:lineRule="atLeast"/>
        <w:rPr>
          <w:snapToGrid w:val="0"/>
          <w:lang w:val="fr-FR"/>
          <w:rPrChange w:id="10293" w:author="Author">
            <w:rPr>
              <w:snapToGrid w:val="0"/>
            </w:rPr>
          </w:rPrChange>
        </w:rPr>
      </w:pPr>
      <w:r w:rsidRPr="00C8443B">
        <w:rPr>
          <w:snapToGrid w:val="0"/>
          <w:lang w:val="fr-FR"/>
          <w:rPrChange w:id="10294" w:author="Author">
            <w:rPr>
              <w:snapToGrid w:val="0"/>
            </w:rPr>
          </w:rPrChange>
        </w:rPr>
        <w:t>}</w:t>
      </w:r>
    </w:p>
    <w:p w14:paraId="6068CE36" w14:textId="77777777" w:rsidR="00EA1611" w:rsidRPr="00C8443B" w:rsidRDefault="00EA1611" w:rsidP="00EA1611">
      <w:pPr>
        <w:pStyle w:val="PL"/>
        <w:spacing w:line="0" w:lineRule="atLeast"/>
        <w:rPr>
          <w:snapToGrid w:val="0"/>
          <w:lang w:val="fr-FR"/>
          <w:rPrChange w:id="10295" w:author="Author">
            <w:rPr>
              <w:snapToGrid w:val="0"/>
            </w:rPr>
          </w:rPrChange>
        </w:rPr>
      </w:pPr>
    </w:p>
    <w:p w14:paraId="2FBBDCF6" w14:textId="77777777" w:rsidR="00EA1611" w:rsidRPr="00C8443B" w:rsidRDefault="00EA1611" w:rsidP="00EA1611">
      <w:pPr>
        <w:pStyle w:val="PL"/>
        <w:spacing w:line="0" w:lineRule="atLeast"/>
        <w:rPr>
          <w:snapToGrid w:val="0"/>
          <w:lang w:val="fr-FR"/>
          <w:rPrChange w:id="10296" w:author="Author">
            <w:rPr>
              <w:snapToGrid w:val="0"/>
            </w:rPr>
          </w:rPrChange>
        </w:rPr>
      </w:pPr>
      <w:r w:rsidRPr="00C8443B">
        <w:rPr>
          <w:snapToGrid w:val="0"/>
          <w:lang w:val="fr-FR"/>
          <w:rPrChange w:id="10297" w:author="Author">
            <w:rPr>
              <w:snapToGrid w:val="0"/>
            </w:rPr>
          </w:rPrChange>
        </w:rPr>
        <w:t>NG-RANCell-ExtensionIE NRPPA-PROTOCOL-IES ::= {</w:t>
      </w:r>
    </w:p>
    <w:p w14:paraId="5518A00F" w14:textId="77777777" w:rsidR="00EA1611" w:rsidRPr="00C8443B" w:rsidRDefault="00EA1611" w:rsidP="00EA1611">
      <w:pPr>
        <w:pStyle w:val="PL"/>
        <w:spacing w:line="0" w:lineRule="atLeast"/>
        <w:rPr>
          <w:snapToGrid w:val="0"/>
          <w:lang w:val="fr-FR"/>
          <w:rPrChange w:id="10298" w:author="Author">
            <w:rPr>
              <w:snapToGrid w:val="0"/>
            </w:rPr>
          </w:rPrChange>
        </w:rPr>
      </w:pPr>
      <w:r w:rsidRPr="00C8443B">
        <w:rPr>
          <w:snapToGrid w:val="0"/>
          <w:lang w:val="fr-FR"/>
          <w:rPrChange w:id="10299" w:author="Author">
            <w:rPr>
              <w:snapToGrid w:val="0"/>
            </w:rPr>
          </w:rPrChange>
        </w:rPr>
        <w:tab/>
        <w:t>...</w:t>
      </w:r>
    </w:p>
    <w:p w14:paraId="2CC13F5C" w14:textId="77777777" w:rsidR="00EA1611" w:rsidRPr="00C8443B" w:rsidRDefault="00EA1611" w:rsidP="00EA1611">
      <w:pPr>
        <w:pStyle w:val="PL"/>
        <w:spacing w:line="0" w:lineRule="atLeast"/>
        <w:rPr>
          <w:snapToGrid w:val="0"/>
          <w:lang w:val="fr-FR"/>
          <w:rPrChange w:id="10300" w:author="Author">
            <w:rPr>
              <w:snapToGrid w:val="0"/>
            </w:rPr>
          </w:rPrChange>
        </w:rPr>
      </w:pPr>
      <w:r w:rsidRPr="00C8443B">
        <w:rPr>
          <w:snapToGrid w:val="0"/>
          <w:lang w:val="fr-FR"/>
          <w:rPrChange w:id="10301" w:author="Author">
            <w:rPr>
              <w:snapToGrid w:val="0"/>
            </w:rPr>
          </w:rPrChange>
        </w:rPr>
        <w:t>}</w:t>
      </w:r>
    </w:p>
    <w:p w14:paraId="0CA87315" w14:textId="77777777" w:rsidR="00EA1611" w:rsidRPr="00C8443B" w:rsidRDefault="00EA1611" w:rsidP="00EA1611">
      <w:pPr>
        <w:pStyle w:val="PL"/>
        <w:spacing w:line="0" w:lineRule="atLeast"/>
        <w:rPr>
          <w:snapToGrid w:val="0"/>
          <w:lang w:val="fr-FR"/>
          <w:rPrChange w:id="10302" w:author="Author">
            <w:rPr>
              <w:snapToGrid w:val="0"/>
            </w:rPr>
          </w:rPrChange>
        </w:rPr>
      </w:pPr>
    </w:p>
    <w:p w14:paraId="53D8F416" w14:textId="77777777" w:rsidR="0003757C" w:rsidRPr="00C8443B" w:rsidRDefault="0003757C" w:rsidP="00EA1611">
      <w:pPr>
        <w:pStyle w:val="PL"/>
        <w:spacing w:line="0" w:lineRule="atLeast"/>
        <w:rPr>
          <w:ins w:id="10303" w:author="Author"/>
          <w:snapToGrid w:val="0"/>
          <w:lang w:val="fr-FR"/>
          <w:rPrChange w:id="10304" w:author="Author">
            <w:rPr>
              <w:ins w:id="10305" w:author="Author"/>
              <w:snapToGrid w:val="0"/>
              <w:lang w:val="sv-SE"/>
            </w:rPr>
          </w:rPrChange>
        </w:rPr>
      </w:pPr>
      <w:ins w:id="10306" w:author="Author">
        <w:r w:rsidRPr="00C8443B">
          <w:rPr>
            <w:snapToGrid w:val="0"/>
            <w:lang w:val="fr-FR"/>
            <w:rPrChange w:id="10307" w:author="Author">
              <w:rPr>
                <w:snapToGrid w:val="0"/>
              </w:rPr>
            </w:rPrChange>
          </w:rPr>
          <w:t>NR-ARFCN ::= INTEGER (0..3279165)</w:t>
        </w:r>
      </w:ins>
    </w:p>
    <w:p w14:paraId="3553AB1F" w14:textId="2E141791" w:rsidR="00EA1611" w:rsidRPr="00C8443B" w:rsidRDefault="00EA1611" w:rsidP="00EA1611">
      <w:pPr>
        <w:pStyle w:val="PL"/>
        <w:spacing w:line="0" w:lineRule="atLeast"/>
        <w:rPr>
          <w:snapToGrid w:val="0"/>
          <w:lang w:val="fr-FR"/>
          <w:rPrChange w:id="10308" w:author="Author">
            <w:rPr>
              <w:snapToGrid w:val="0"/>
            </w:rPr>
          </w:rPrChange>
        </w:rPr>
      </w:pPr>
      <w:r w:rsidRPr="00C8443B">
        <w:rPr>
          <w:snapToGrid w:val="0"/>
          <w:lang w:val="fr-FR"/>
          <w:rPrChange w:id="10309" w:author="Author">
            <w:rPr>
              <w:snapToGrid w:val="0"/>
            </w:rPr>
          </w:rPrChange>
        </w:rPr>
        <w:t>NRCellIdentifier ::= BIT STRING (SIZE (36))</w:t>
      </w:r>
    </w:p>
    <w:p w14:paraId="65D88A78" w14:textId="77777777" w:rsidR="00EA1611" w:rsidRPr="00C8443B" w:rsidRDefault="00EA1611" w:rsidP="00EA1611">
      <w:pPr>
        <w:pStyle w:val="PL"/>
        <w:spacing w:line="0" w:lineRule="atLeast"/>
        <w:rPr>
          <w:snapToGrid w:val="0"/>
          <w:lang w:val="fr-FR"/>
          <w:rPrChange w:id="10310" w:author="Author">
            <w:rPr>
              <w:snapToGrid w:val="0"/>
            </w:rPr>
          </w:rPrChange>
        </w:rPr>
      </w:pPr>
    </w:p>
    <w:p w14:paraId="718C6573" w14:textId="77777777" w:rsidR="0003757C" w:rsidRPr="00C8443B" w:rsidRDefault="0003757C" w:rsidP="0003757C">
      <w:pPr>
        <w:pStyle w:val="PL"/>
        <w:spacing w:line="0" w:lineRule="atLeast"/>
        <w:rPr>
          <w:ins w:id="10311" w:author="Author"/>
          <w:snapToGrid w:val="0"/>
          <w:lang w:val="sv-SE"/>
          <w:rPrChange w:id="10312" w:author="Author">
            <w:rPr>
              <w:ins w:id="10313" w:author="Author"/>
              <w:snapToGrid w:val="0"/>
            </w:rPr>
          </w:rPrChange>
        </w:rPr>
      </w:pPr>
      <w:ins w:id="10314" w:author="Author">
        <w:r w:rsidRPr="00C8443B">
          <w:rPr>
            <w:snapToGrid w:val="0"/>
            <w:lang w:val="sv-SE"/>
            <w:rPrChange w:id="10315" w:author="Author">
              <w:rPr>
                <w:snapToGrid w:val="0"/>
              </w:rPr>
            </w:rPrChange>
          </w:rPr>
          <w:t>NR-PCI ::= INTEGER (0..1007)</w:t>
        </w:r>
      </w:ins>
    </w:p>
    <w:p w14:paraId="7FB98DD6" w14:textId="77777777" w:rsidR="0003757C" w:rsidRPr="00C8443B" w:rsidRDefault="0003757C" w:rsidP="00EA1611">
      <w:pPr>
        <w:pStyle w:val="PL"/>
        <w:spacing w:line="0" w:lineRule="atLeast"/>
        <w:rPr>
          <w:ins w:id="10316" w:author="Author"/>
          <w:snapToGrid w:val="0"/>
          <w:lang w:val="sv-SE"/>
          <w:rPrChange w:id="10317" w:author="Author">
            <w:rPr>
              <w:ins w:id="10318" w:author="Author"/>
              <w:snapToGrid w:val="0"/>
            </w:rPr>
          </w:rPrChange>
        </w:rPr>
      </w:pPr>
    </w:p>
    <w:p w14:paraId="3F44FF00" w14:textId="70F8469B" w:rsidR="00EA1611" w:rsidRPr="00C8443B" w:rsidRDefault="00EA1611" w:rsidP="00EA1611">
      <w:pPr>
        <w:pStyle w:val="PL"/>
        <w:spacing w:line="0" w:lineRule="atLeast"/>
        <w:rPr>
          <w:snapToGrid w:val="0"/>
          <w:lang w:val="sv-SE"/>
          <w:rPrChange w:id="10319" w:author="Author">
            <w:rPr>
              <w:snapToGrid w:val="0"/>
            </w:rPr>
          </w:rPrChange>
        </w:rPr>
      </w:pPr>
      <w:r w:rsidRPr="00C8443B">
        <w:rPr>
          <w:snapToGrid w:val="0"/>
          <w:lang w:val="sv-SE"/>
          <w:rPrChange w:id="10320" w:author="Author">
            <w:rPr>
              <w:snapToGrid w:val="0"/>
            </w:rPr>
          </w:rPrChange>
        </w:rPr>
        <w:t>NumberOfAntennaPorts-EUTRA ::= ENUMERATED {</w:t>
      </w:r>
    </w:p>
    <w:p w14:paraId="54F781EF" w14:textId="77777777" w:rsidR="00EA1611" w:rsidRPr="00707B3F" w:rsidRDefault="00EA1611" w:rsidP="00EA1611">
      <w:pPr>
        <w:pStyle w:val="PL"/>
        <w:spacing w:line="0" w:lineRule="atLeast"/>
        <w:rPr>
          <w:snapToGrid w:val="0"/>
        </w:rPr>
      </w:pPr>
      <w:r w:rsidRPr="00C8443B">
        <w:rPr>
          <w:snapToGrid w:val="0"/>
          <w:lang w:val="sv-SE"/>
          <w:rPrChange w:id="10321" w:author="Author">
            <w:rPr>
              <w:snapToGrid w:val="0"/>
            </w:rPr>
          </w:rPrChange>
        </w:rPr>
        <w:tab/>
      </w:r>
      <w:r w:rsidRPr="00C8443B">
        <w:rPr>
          <w:snapToGrid w:val="0"/>
          <w:lang w:val="sv-SE"/>
          <w:rPrChange w:id="10322" w:author="Author">
            <w:rPr>
              <w:snapToGrid w:val="0"/>
            </w:rPr>
          </w:rPrChang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lastRenderedPageBreak/>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ins w:id="10323" w:author="Author"/>
          <w:snapToGrid w:val="0"/>
        </w:rPr>
      </w:pPr>
      <w:r w:rsidRPr="00707B3F">
        <w:rPr>
          <w:snapToGrid w:val="0"/>
        </w:rPr>
        <w:t>}</w:t>
      </w:r>
    </w:p>
    <w:p w14:paraId="221671BD" w14:textId="4E01BDDD" w:rsidR="001C1780" w:rsidRDefault="001C1780" w:rsidP="00EA1611">
      <w:pPr>
        <w:pStyle w:val="PL"/>
        <w:spacing w:line="0" w:lineRule="atLeast"/>
        <w:rPr>
          <w:ins w:id="10324" w:author="Author"/>
          <w:snapToGrid w:val="0"/>
        </w:rPr>
      </w:pPr>
    </w:p>
    <w:p w14:paraId="33DDAEC3" w14:textId="5A864E39" w:rsidR="001C1780" w:rsidRPr="00707B3F" w:rsidRDefault="001C1780" w:rsidP="00EA1611">
      <w:pPr>
        <w:pStyle w:val="PL"/>
        <w:spacing w:line="0" w:lineRule="atLeast"/>
        <w:rPr>
          <w:snapToGrid w:val="0"/>
        </w:rPr>
      </w:pPr>
      <w:ins w:id="10325" w:author="Author">
        <w:r w:rsidRPr="00C8443B">
          <w:rPr>
            <w:rPrChange w:id="10326" w:author="Author">
              <w:rPr>
                <w:lang w:val="sv-SE"/>
              </w:rPr>
            </w:rPrChange>
          </w:rPr>
          <w:t>NZP-CSI-RS-ResourceID</w:t>
        </w:r>
        <w:r>
          <w:rPr>
            <w:snapToGrid w:val="0"/>
          </w:rPr>
          <w:t xml:space="preserve">::= </w:t>
        </w:r>
        <w:r w:rsidRPr="00C8443B">
          <w:rPr>
            <w:snapToGrid w:val="0"/>
            <w:rPrChange w:id="10327" w:author="Author">
              <w:rPr>
                <w:snapToGrid w:val="0"/>
                <w:lang w:val="fr-FR"/>
              </w:rPr>
            </w:rPrChange>
          </w:rPr>
          <w:t xml:space="preserve">INTEGER  (0..191, </w:t>
        </w:r>
        <w:r w:rsidRPr="001D2E49">
          <w:rPr>
            <w:noProof w:val="0"/>
            <w:snapToGrid w:val="0"/>
          </w:rPr>
          <w:t>...)</w:t>
        </w:r>
      </w:ins>
    </w:p>
    <w:p w14:paraId="008F8C59" w14:textId="77777777" w:rsidR="00EA1611" w:rsidRPr="00707B3F" w:rsidRDefault="00EA1611" w:rsidP="00EA1611">
      <w:pPr>
        <w:pStyle w:val="PL"/>
        <w:spacing w:line="0" w:lineRule="atLeast"/>
        <w:rPr>
          <w:snapToGrid w:val="0"/>
        </w:rPr>
      </w:pPr>
    </w:p>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D25FD5" w:rsidRDefault="00EA1611" w:rsidP="00EA1611">
      <w:pPr>
        <w:pStyle w:val="PL"/>
        <w:spacing w:line="0" w:lineRule="atLeast"/>
        <w:rPr>
          <w:snapToGrid w:val="0"/>
        </w:rPr>
      </w:pPr>
      <w:r w:rsidRPr="00707B3F">
        <w:rPr>
          <w:snapToGrid w:val="0"/>
        </w:rPr>
        <w:tab/>
      </w:r>
      <w:r w:rsidRPr="00D25FD5">
        <w:rPr>
          <w:snapToGrid w:val="0"/>
        </w:rPr>
        <w:t>iE-Extensions</w:t>
      </w:r>
      <w:r w:rsidRPr="00D25FD5">
        <w:rPr>
          <w:snapToGrid w:val="0"/>
        </w:rPr>
        <w:tab/>
      </w:r>
      <w:r w:rsidRPr="00D25FD5">
        <w:rPr>
          <w:snapToGrid w:val="0"/>
        </w:rPr>
        <w:tab/>
      </w:r>
      <w:r w:rsidRPr="00D25FD5">
        <w:rPr>
          <w:snapToGrid w:val="0"/>
        </w:rPr>
        <w:tab/>
      </w:r>
      <w:r w:rsidRPr="00D25FD5">
        <w:rPr>
          <w:snapToGrid w:val="0"/>
        </w:rPr>
        <w:tab/>
      </w:r>
      <w:r w:rsidRPr="00D25FD5">
        <w:rPr>
          <w:snapToGrid w:val="0"/>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D25FD5">
        <w:rPr>
          <w:snapToGrid w:val="0"/>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C8443B" w:rsidRDefault="00EA1611" w:rsidP="00EA1611">
      <w:pPr>
        <w:pStyle w:val="PL"/>
        <w:spacing w:line="0" w:lineRule="atLeast"/>
        <w:rPr>
          <w:snapToGrid w:val="0"/>
          <w:lang w:val="sv-SE"/>
          <w:rPrChange w:id="10328" w:author="Author">
            <w:rPr>
              <w:snapToGrid w:val="0"/>
            </w:rPr>
          </w:rPrChange>
        </w:rPr>
      </w:pPr>
      <w:r w:rsidRPr="00C8443B">
        <w:rPr>
          <w:snapToGrid w:val="0"/>
          <w:lang w:val="sv-SE"/>
          <w:rPrChange w:id="10329" w:author="Author">
            <w:rPr>
              <w:snapToGrid w:val="0"/>
            </w:rPr>
          </w:rPrChange>
        </w:rPr>
        <w:t>OTDOACell-Information-Item ::= CHOICE {</w:t>
      </w:r>
    </w:p>
    <w:p w14:paraId="0D67CC76" w14:textId="77777777" w:rsidR="00EA1611" w:rsidRPr="00C8443B" w:rsidRDefault="00EA1611" w:rsidP="00EA1611">
      <w:pPr>
        <w:pStyle w:val="PL"/>
        <w:spacing w:line="0" w:lineRule="atLeast"/>
        <w:rPr>
          <w:snapToGrid w:val="0"/>
          <w:lang w:val="sv-SE"/>
          <w:rPrChange w:id="10330" w:author="Author">
            <w:rPr>
              <w:snapToGrid w:val="0"/>
            </w:rPr>
          </w:rPrChange>
        </w:rPr>
      </w:pPr>
      <w:r w:rsidRPr="00C8443B">
        <w:rPr>
          <w:snapToGrid w:val="0"/>
          <w:lang w:val="sv-SE"/>
          <w:rPrChange w:id="10331" w:author="Author">
            <w:rPr>
              <w:snapToGrid w:val="0"/>
            </w:rPr>
          </w:rPrChange>
        </w:rPr>
        <w:tab/>
        <w:t>pCI-EUTRA</w:t>
      </w:r>
      <w:r w:rsidRPr="00C8443B">
        <w:rPr>
          <w:snapToGrid w:val="0"/>
          <w:lang w:val="sv-SE"/>
          <w:rPrChange w:id="10332" w:author="Author">
            <w:rPr>
              <w:snapToGrid w:val="0"/>
            </w:rPr>
          </w:rPrChange>
        </w:rPr>
        <w:tab/>
      </w:r>
      <w:r w:rsidRPr="00C8443B">
        <w:rPr>
          <w:snapToGrid w:val="0"/>
          <w:lang w:val="sv-SE"/>
          <w:rPrChange w:id="10333" w:author="Author">
            <w:rPr>
              <w:snapToGrid w:val="0"/>
            </w:rPr>
          </w:rPrChange>
        </w:rPr>
        <w:tab/>
      </w:r>
      <w:r w:rsidRPr="00C8443B">
        <w:rPr>
          <w:snapToGrid w:val="0"/>
          <w:lang w:val="sv-SE"/>
          <w:rPrChange w:id="10334" w:author="Author">
            <w:rPr>
              <w:snapToGrid w:val="0"/>
            </w:rPr>
          </w:rPrChange>
        </w:rPr>
        <w:tab/>
      </w:r>
      <w:r w:rsidRPr="00C8443B">
        <w:rPr>
          <w:snapToGrid w:val="0"/>
          <w:lang w:val="sv-SE"/>
          <w:rPrChange w:id="10335" w:author="Author">
            <w:rPr>
              <w:snapToGrid w:val="0"/>
            </w:rPr>
          </w:rPrChange>
        </w:rPr>
        <w:tab/>
      </w:r>
      <w:r w:rsidRPr="00C8443B">
        <w:rPr>
          <w:snapToGrid w:val="0"/>
          <w:lang w:val="sv-SE"/>
          <w:rPrChange w:id="10336" w:author="Author">
            <w:rPr>
              <w:snapToGrid w:val="0"/>
            </w:rPr>
          </w:rPrChange>
        </w:rPr>
        <w:tab/>
      </w:r>
      <w:r w:rsidRPr="00C8443B">
        <w:rPr>
          <w:snapToGrid w:val="0"/>
          <w:lang w:val="sv-SE"/>
          <w:rPrChange w:id="10337" w:author="Author">
            <w:rPr>
              <w:snapToGrid w:val="0"/>
            </w:rPr>
          </w:rPrChange>
        </w:rPr>
        <w:tab/>
      </w:r>
      <w:r w:rsidRPr="00C8443B">
        <w:rPr>
          <w:snapToGrid w:val="0"/>
          <w:lang w:val="sv-SE"/>
          <w:rPrChange w:id="10338" w:author="Author">
            <w:rPr>
              <w:snapToGrid w:val="0"/>
            </w:rPr>
          </w:rPrChange>
        </w:rPr>
        <w:tab/>
      </w:r>
      <w:r w:rsidRPr="00C8443B">
        <w:rPr>
          <w:snapToGrid w:val="0"/>
          <w:lang w:val="sv-SE"/>
          <w:rPrChange w:id="10339" w:author="Author">
            <w:rPr>
              <w:snapToGrid w:val="0"/>
            </w:rPr>
          </w:rPrChange>
        </w:rPr>
        <w:tab/>
      </w:r>
      <w:r w:rsidRPr="00C8443B">
        <w:rPr>
          <w:snapToGrid w:val="0"/>
          <w:lang w:val="sv-SE"/>
          <w:rPrChange w:id="10340" w:author="Author">
            <w:rPr>
              <w:snapToGrid w:val="0"/>
            </w:rPr>
          </w:rPrChange>
        </w:rPr>
        <w:tab/>
        <w:t>PCI-EUTRA,</w:t>
      </w:r>
    </w:p>
    <w:p w14:paraId="621B7234" w14:textId="77777777" w:rsidR="00EA1611" w:rsidRPr="00C8443B" w:rsidRDefault="00EA1611" w:rsidP="00EA1611">
      <w:pPr>
        <w:pStyle w:val="PL"/>
        <w:spacing w:line="0" w:lineRule="atLeast"/>
        <w:rPr>
          <w:snapToGrid w:val="0"/>
          <w:lang w:val="sv-SE"/>
          <w:rPrChange w:id="10341" w:author="Author">
            <w:rPr>
              <w:snapToGrid w:val="0"/>
            </w:rPr>
          </w:rPrChange>
        </w:rPr>
      </w:pPr>
      <w:r w:rsidRPr="00C8443B">
        <w:rPr>
          <w:snapToGrid w:val="0"/>
          <w:lang w:val="sv-SE"/>
          <w:rPrChange w:id="10342" w:author="Author">
            <w:rPr>
              <w:snapToGrid w:val="0"/>
            </w:rPr>
          </w:rPrChange>
        </w:rPr>
        <w:tab/>
        <w:t>cGI-EUTRA</w:t>
      </w:r>
      <w:r w:rsidRPr="00C8443B">
        <w:rPr>
          <w:snapToGrid w:val="0"/>
          <w:lang w:val="sv-SE"/>
          <w:rPrChange w:id="10343" w:author="Author">
            <w:rPr>
              <w:snapToGrid w:val="0"/>
            </w:rPr>
          </w:rPrChange>
        </w:rPr>
        <w:tab/>
      </w:r>
      <w:r w:rsidRPr="00C8443B">
        <w:rPr>
          <w:snapToGrid w:val="0"/>
          <w:lang w:val="sv-SE"/>
          <w:rPrChange w:id="10344" w:author="Author">
            <w:rPr>
              <w:snapToGrid w:val="0"/>
            </w:rPr>
          </w:rPrChange>
        </w:rPr>
        <w:tab/>
      </w:r>
      <w:r w:rsidRPr="00C8443B">
        <w:rPr>
          <w:snapToGrid w:val="0"/>
          <w:lang w:val="sv-SE"/>
          <w:rPrChange w:id="10345" w:author="Author">
            <w:rPr>
              <w:snapToGrid w:val="0"/>
            </w:rPr>
          </w:rPrChange>
        </w:rPr>
        <w:tab/>
      </w:r>
      <w:r w:rsidRPr="00C8443B">
        <w:rPr>
          <w:snapToGrid w:val="0"/>
          <w:lang w:val="sv-SE"/>
          <w:rPrChange w:id="10346" w:author="Author">
            <w:rPr>
              <w:snapToGrid w:val="0"/>
            </w:rPr>
          </w:rPrChange>
        </w:rPr>
        <w:tab/>
      </w:r>
      <w:r w:rsidRPr="00C8443B">
        <w:rPr>
          <w:snapToGrid w:val="0"/>
          <w:lang w:val="sv-SE"/>
          <w:rPrChange w:id="10347" w:author="Author">
            <w:rPr>
              <w:snapToGrid w:val="0"/>
            </w:rPr>
          </w:rPrChange>
        </w:rPr>
        <w:tab/>
      </w:r>
      <w:r w:rsidRPr="00C8443B">
        <w:rPr>
          <w:snapToGrid w:val="0"/>
          <w:lang w:val="sv-SE"/>
          <w:rPrChange w:id="10348" w:author="Author">
            <w:rPr>
              <w:snapToGrid w:val="0"/>
            </w:rPr>
          </w:rPrChange>
        </w:rPr>
        <w:tab/>
      </w:r>
      <w:r w:rsidRPr="00C8443B">
        <w:rPr>
          <w:snapToGrid w:val="0"/>
          <w:lang w:val="sv-SE"/>
          <w:rPrChange w:id="10349" w:author="Author">
            <w:rPr>
              <w:snapToGrid w:val="0"/>
            </w:rPr>
          </w:rPrChange>
        </w:rPr>
        <w:tab/>
      </w:r>
      <w:r w:rsidRPr="00C8443B">
        <w:rPr>
          <w:snapToGrid w:val="0"/>
          <w:lang w:val="sv-SE"/>
          <w:rPrChange w:id="10350" w:author="Author">
            <w:rPr>
              <w:snapToGrid w:val="0"/>
            </w:rPr>
          </w:rPrChange>
        </w:rPr>
        <w:tab/>
      </w:r>
      <w:r w:rsidRPr="00C8443B">
        <w:rPr>
          <w:snapToGrid w:val="0"/>
          <w:lang w:val="sv-SE"/>
          <w:rPrChange w:id="10351" w:author="Author">
            <w:rPr>
              <w:snapToGrid w:val="0"/>
            </w:rPr>
          </w:rPrChange>
        </w:rPr>
        <w:tab/>
        <w:t>CGI-EUTRA,</w:t>
      </w:r>
    </w:p>
    <w:p w14:paraId="51F91C97" w14:textId="77777777" w:rsidR="00EA1611" w:rsidRPr="00707B3F" w:rsidRDefault="00EA1611" w:rsidP="00EA1611">
      <w:pPr>
        <w:pStyle w:val="PL"/>
        <w:spacing w:line="0" w:lineRule="atLeast"/>
        <w:rPr>
          <w:snapToGrid w:val="0"/>
        </w:rPr>
      </w:pPr>
      <w:r w:rsidRPr="00C8443B">
        <w:rPr>
          <w:snapToGrid w:val="0"/>
          <w:lang w:val="sv-SE"/>
          <w:rPrChange w:id="10352" w:author="Author">
            <w:rPr>
              <w:snapToGrid w:val="0"/>
            </w:rPr>
          </w:rPrChang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10353" w:name="_Hlk515353772"/>
      <w:r w:rsidRPr="00707B3F">
        <w:rPr>
          <w:snapToGrid w:val="0"/>
        </w:rPr>
        <w:t>NumberOfDlFrames-Extended</w:t>
      </w:r>
      <w:bookmarkEnd w:id="10353"/>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lastRenderedPageBreak/>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t>tddConfig</w:t>
      </w:r>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C8443B" w:rsidRDefault="00EA1611" w:rsidP="00EA1611">
      <w:pPr>
        <w:pStyle w:val="PL"/>
        <w:spacing w:line="0" w:lineRule="atLeast"/>
        <w:rPr>
          <w:snapToGrid w:val="0"/>
          <w:lang w:val="fr-FR"/>
          <w:rPrChange w:id="10354" w:author="Author">
            <w:rPr>
              <w:snapToGrid w:val="0"/>
            </w:rPr>
          </w:rPrChange>
        </w:rPr>
      </w:pPr>
      <w:r w:rsidRPr="00707B3F">
        <w:rPr>
          <w:snapToGrid w:val="0"/>
        </w:rPr>
        <w:tab/>
      </w:r>
      <w:r w:rsidRPr="00C8443B">
        <w:rPr>
          <w:snapToGrid w:val="0"/>
          <w:lang w:val="fr-FR"/>
          <w:rPrChange w:id="10355" w:author="Author">
            <w:rPr>
              <w:snapToGrid w:val="0"/>
            </w:rPr>
          </w:rPrChange>
        </w:rPr>
        <w:t>iE-Extensions</w:t>
      </w:r>
      <w:r w:rsidRPr="00C8443B">
        <w:rPr>
          <w:snapToGrid w:val="0"/>
          <w:lang w:val="fr-FR"/>
          <w:rPrChange w:id="10356" w:author="Author">
            <w:rPr>
              <w:snapToGrid w:val="0"/>
            </w:rPr>
          </w:rPrChange>
        </w:rPr>
        <w:tab/>
      </w:r>
      <w:r w:rsidRPr="00C8443B">
        <w:rPr>
          <w:snapToGrid w:val="0"/>
          <w:lang w:val="fr-FR"/>
          <w:rPrChange w:id="10357" w:author="Author">
            <w:rPr>
              <w:snapToGrid w:val="0"/>
            </w:rPr>
          </w:rPrChange>
        </w:rPr>
        <w:tab/>
      </w:r>
      <w:r w:rsidRPr="00C8443B">
        <w:rPr>
          <w:snapToGrid w:val="0"/>
          <w:lang w:val="fr-FR"/>
          <w:rPrChange w:id="10358" w:author="Author">
            <w:rPr>
              <w:snapToGrid w:val="0"/>
            </w:rPr>
          </w:rPrChange>
        </w:rPr>
        <w:tab/>
      </w:r>
      <w:r w:rsidRPr="00C8443B">
        <w:rPr>
          <w:snapToGrid w:val="0"/>
          <w:lang w:val="fr-FR"/>
          <w:rPrChange w:id="10359" w:author="Author">
            <w:rPr>
              <w:snapToGrid w:val="0"/>
            </w:rPr>
          </w:rPrChange>
        </w:rPr>
        <w:tab/>
      </w:r>
      <w:r w:rsidRPr="00C8443B">
        <w:rPr>
          <w:snapToGrid w:val="0"/>
          <w:lang w:val="fr-FR"/>
          <w:rPrChange w:id="10360" w:author="Author">
            <w:rPr>
              <w:snapToGrid w:val="0"/>
            </w:rPr>
          </w:rPrChange>
        </w:rPr>
        <w:tab/>
      </w:r>
      <w:r w:rsidRPr="00C8443B">
        <w:rPr>
          <w:snapToGrid w:val="0"/>
          <w:lang w:val="fr-FR"/>
          <w:rPrChange w:id="10361" w:author="Author">
            <w:rPr>
              <w:snapToGrid w:val="0"/>
            </w:rPr>
          </w:rPrChange>
        </w:rPr>
        <w:tab/>
      </w:r>
      <w:r w:rsidRPr="00C8443B">
        <w:rPr>
          <w:snapToGrid w:val="0"/>
          <w:lang w:val="fr-FR"/>
          <w:rPrChange w:id="10362" w:author="Author">
            <w:rPr>
              <w:snapToGrid w:val="0"/>
            </w:rPr>
          </w:rPrChange>
        </w:rPr>
        <w:tab/>
      </w:r>
      <w:r w:rsidRPr="00C8443B">
        <w:rPr>
          <w:snapToGrid w:val="0"/>
          <w:lang w:val="fr-FR"/>
          <w:rPrChange w:id="10363" w:author="Author">
            <w:rPr>
              <w:snapToGrid w:val="0"/>
            </w:rPr>
          </w:rPrChange>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C8443B">
        <w:rPr>
          <w:snapToGrid w:val="0"/>
          <w:lang w:val="fr-FR"/>
          <w:rPrChange w:id="10364" w:author="Author">
            <w:rPr>
              <w:snapToGrid w:val="0"/>
            </w:rPr>
          </w:rPrChange>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ins w:id="10365" w:author="Author"/>
          <w:snapToGrid w:val="0"/>
        </w:rPr>
      </w:pPr>
      <w:r w:rsidRPr="00707B3F">
        <w:rPr>
          <w:snapToGrid w:val="0"/>
        </w:rPr>
        <w:tab/>
        <w:t>...</w:t>
      </w:r>
      <w:ins w:id="10366" w:author="Author">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10367" w:author="Author"/>
          <w:snapToGrid w:val="0"/>
        </w:rPr>
      </w:pPr>
      <w:ins w:id="10368" w:author="Author">
        <w:r>
          <w:rPr>
            <w:snapToGrid w:val="0"/>
          </w:rPr>
          <w:tab/>
          <w:t>nR,</w:t>
        </w:r>
      </w:ins>
    </w:p>
    <w:p w14:paraId="0EC79773" w14:textId="3F65245B" w:rsidR="00EA1611" w:rsidRPr="00707B3F" w:rsidRDefault="0003757C" w:rsidP="00EA1611">
      <w:pPr>
        <w:pStyle w:val="PL"/>
        <w:spacing w:line="0" w:lineRule="atLeast"/>
        <w:rPr>
          <w:snapToGrid w:val="0"/>
        </w:rPr>
      </w:pPr>
      <w:ins w:id="10369" w:author="Author">
        <w:r>
          <w:rPr>
            <w:snapToGrid w:val="0"/>
          </w:rPr>
          <w:tab/>
          <w:t>eUTRA</w:t>
        </w:r>
      </w:ins>
    </w:p>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4151EA" w:rsidRDefault="00EA1611" w:rsidP="00EA1611">
      <w:pPr>
        <w:pStyle w:val="PL"/>
        <w:spacing w:line="0" w:lineRule="atLeast"/>
        <w:rPr>
          <w:ins w:id="10370" w:author="Author"/>
          <w:snapToGrid w:val="0"/>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5D5D23CF" w14:textId="150EEEE0" w:rsidR="0003757C" w:rsidRPr="00C8443B" w:rsidRDefault="0003757C" w:rsidP="0003757C">
      <w:pPr>
        <w:pStyle w:val="PL"/>
        <w:spacing w:line="0" w:lineRule="atLeast"/>
        <w:rPr>
          <w:ins w:id="10371" w:author="Author"/>
          <w:snapToGrid w:val="0"/>
          <w:lang w:val="sv-SE"/>
          <w:rPrChange w:id="10372" w:author="Author">
            <w:rPr>
              <w:ins w:id="10373" w:author="Author"/>
              <w:snapToGrid w:val="0"/>
            </w:rPr>
          </w:rPrChange>
        </w:rPr>
      </w:pPr>
      <w:ins w:id="10374" w:author="Author">
        <w:r>
          <w:rPr>
            <w:snapToGrid w:val="0"/>
            <w:lang w:val="sv-SE"/>
          </w:rPr>
          <w:lastRenderedPageBreak/>
          <w:tab/>
        </w:r>
        <w:r w:rsidRPr="00C8443B">
          <w:rPr>
            <w:snapToGrid w:val="0"/>
            <w:lang w:val="sv-SE"/>
            <w:rPrChange w:id="10375" w:author="Author">
              <w:rPr>
                <w:snapToGrid w:val="0"/>
              </w:rPr>
            </w:rPrChange>
          </w:rPr>
          <w:t>resultNR</w:t>
        </w:r>
        <w:r w:rsidRPr="00C8443B">
          <w:rPr>
            <w:snapToGrid w:val="0"/>
            <w:lang w:val="sv-SE"/>
            <w:rPrChange w:id="10376" w:author="Author">
              <w:rPr>
                <w:snapToGrid w:val="0"/>
              </w:rPr>
            </w:rPrChange>
          </w:rPr>
          <w:tab/>
        </w:r>
        <w:r w:rsidRPr="00C8443B">
          <w:rPr>
            <w:snapToGrid w:val="0"/>
            <w:lang w:val="sv-SE"/>
            <w:rPrChange w:id="10377" w:author="Author">
              <w:rPr>
                <w:snapToGrid w:val="0"/>
              </w:rPr>
            </w:rPrChange>
          </w:rPr>
          <w:tab/>
        </w:r>
        <w:r w:rsidRPr="00C8443B">
          <w:rPr>
            <w:snapToGrid w:val="0"/>
            <w:lang w:val="sv-SE"/>
            <w:rPrChange w:id="10378" w:author="Author">
              <w:rPr>
                <w:snapToGrid w:val="0"/>
              </w:rPr>
            </w:rPrChange>
          </w:rPr>
          <w:tab/>
        </w:r>
        <w:r w:rsidRPr="00C8443B">
          <w:rPr>
            <w:snapToGrid w:val="0"/>
            <w:lang w:val="sv-SE"/>
            <w:rPrChange w:id="10379" w:author="Author">
              <w:rPr>
                <w:snapToGrid w:val="0"/>
              </w:rPr>
            </w:rPrChange>
          </w:rPr>
          <w:tab/>
        </w:r>
        <w:r w:rsidRPr="00C8443B">
          <w:rPr>
            <w:snapToGrid w:val="0"/>
            <w:lang w:val="sv-SE"/>
            <w:rPrChange w:id="10380" w:author="Author">
              <w:rPr>
                <w:snapToGrid w:val="0"/>
              </w:rPr>
            </w:rPrChange>
          </w:rPr>
          <w:tab/>
        </w:r>
        <w:r w:rsidRPr="00C8443B">
          <w:rPr>
            <w:snapToGrid w:val="0"/>
            <w:lang w:val="sv-SE"/>
            <w:rPrChange w:id="10381" w:author="Author">
              <w:rPr>
                <w:snapToGrid w:val="0"/>
              </w:rPr>
            </w:rPrChange>
          </w:rPr>
          <w:tab/>
        </w:r>
        <w:r w:rsidRPr="00C8443B">
          <w:rPr>
            <w:snapToGrid w:val="0"/>
            <w:lang w:val="sv-SE"/>
            <w:rPrChange w:id="10382" w:author="Author">
              <w:rPr>
                <w:snapToGrid w:val="0"/>
              </w:rPr>
            </w:rPrChange>
          </w:rPr>
          <w:tab/>
        </w:r>
        <w:r w:rsidRPr="00C8443B">
          <w:rPr>
            <w:snapToGrid w:val="0"/>
            <w:lang w:val="sv-SE"/>
            <w:rPrChange w:id="10383" w:author="Author">
              <w:rPr>
                <w:snapToGrid w:val="0"/>
              </w:rPr>
            </w:rPrChange>
          </w:rPr>
          <w:tab/>
        </w:r>
        <w:r w:rsidRPr="00C8443B">
          <w:rPr>
            <w:snapToGrid w:val="0"/>
            <w:lang w:val="sv-SE"/>
            <w:rPrChange w:id="10384" w:author="Author">
              <w:rPr>
                <w:snapToGrid w:val="0"/>
              </w:rPr>
            </w:rPrChange>
          </w:rPr>
          <w:tab/>
          <w:t>ResultNR,</w:t>
        </w:r>
      </w:ins>
    </w:p>
    <w:p w14:paraId="2DCDE63C" w14:textId="2DF92806" w:rsidR="0003757C" w:rsidRPr="00707B3F" w:rsidRDefault="0003757C" w:rsidP="00EA1611">
      <w:pPr>
        <w:pStyle w:val="PL"/>
        <w:spacing w:line="0" w:lineRule="atLeast"/>
        <w:rPr>
          <w:snapToGrid w:val="0"/>
        </w:rPr>
      </w:pPr>
      <w:ins w:id="10385" w:author="Author">
        <w:r w:rsidRPr="00C8443B">
          <w:rPr>
            <w:snapToGrid w:val="0"/>
            <w:lang w:val="sv-SE"/>
            <w:rPrChange w:id="10386" w:author="Author">
              <w:rPr>
                <w:snapToGrid w:val="0"/>
              </w:rPr>
            </w:rPrChange>
          </w:rPr>
          <w:tab/>
        </w:r>
        <w:r>
          <w:rPr>
            <w:snapToGrid w:val="0"/>
          </w:rPr>
          <w:t>resultEUTRA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ResultEUTRA,</w:t>
        </w:r>
      </w:ins>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2DAB4248" w14:textId="77777777" w:rsidR="00EA1611" w:rsidRPr="00041B47" w:rsidRDefault="00EA1611" w:rsidP="00EA1611">
      <w:pPr>
        <w:pStyle w:val="PL"/>
        <w:spacing w:line="0" w:lineRule="atLeast"/>
        <w:rPr>
          <w:snapToGrid w:val="0"/>
        </w:rPr>
      </w:pPr>
      <w:r w:rsidRPr="00041B47">
        <w:rPr>
          <w:snapToGrid w:val="0"/>
        </w:rPr>
        <w:t>OtherRATMeasuredResultsValue-ExtensionIE NRPPA-PROTOCOL-IES ::= {</w:t>
      </w:r>
    </w:p>
    <w:p w14:paraId="1E1A88CB" w14:textId="77777777" w:rsidR="00EA1611" w:rsidRPr="00041B47" w:rsidRDefault="00EA1611" w:rsidP="00EA1611">
      <w:pPr>
        <w:pStyle w:val="PL"/>
        <w:spacing w:line="0" w:lineRule="atLeast"/>
        <w:rPr>
          <w:snapToGrid w:val="0"/>
        </w:rPr>
      </w:pPr>
      <w:r w:rsidRPr="00041B47">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ins w:id="10387" w:author="Author"/>
          <w:snapToGrid w:val="0"/>
        </w:rPr>
      </w:pPr>
    </w:p>
    <w:p w14:paraId="7DEB43A8" w14:textId="77777777" w:rsidR="0016306D" w:rsidRDefault="0016306D" w:rsidP="0016306D">
      <w:pPr>
        <w:pStyle w:val="PL"/>
        <w:rPr>
          <w:ins w:id="10388" w:author="Author"/>
          <w:noProof w:val="0"/>
          <w:snapToGrid w:val="0"/>
        </w:rPr>
      </w:pPr>
      <w:ins w:id="10389" w:author="Author">
        <w:r>
          <w:rPr>
            <w:noProof w:val="0"/>
            <w:snapToGrid w:val="0"/>
          </w:rPr>
          <w:t>Outcome ::= ENUMERATED {</w:t>
        </w:r>
      </w:ins>
    </w:p>
    <w:p w14:paraId="458F6DE8" w14:textId="77777777" w:rsidR="0016306D" w:rsidRDefault="0016306D" w:rsidP="0016306D">
      <w:pPr>
        <w:pStyle w:val="PL"/>
        <w:rPr>
          <w:ins w:id="10390" w:author="Author"/>
          <w:noProof w:val="0"/>
          <w:snapToGrid w:val="0"/>
        </w:rPr>
      </w:pPr>
      <w:ins w:id="10391" w:author="Author">
        <w:r>
          <w:rPr>
            <w:noProof w:val="0"/>
            <w:snapToGrid w:val="0"/>
          </w:rPr>
          <w:tab/>
        </w:r>
        <w:r>
          <w:rPr>
            <w:noProof w:val="0"/>
            <w:snapToGrid w:val="0"/>
          </w:rPr>
          <w:tab/>
          <w:t>failed,</w:t>
        </w:r>
      </w:ins>
    </w:p>
    <w:p w14:paraId="2A782A16" w14:textId="77777777" w:rsidR="0016306D" w:rsidRDefault="0016306D" w:rsidP="0016306D">
      <w:pPr>
        <w:pStyle w:val="PL"/>
        <w:rPr>
          <w:ins w:id="10392" w:author="Author"/>
          <w:noProof w:val="0"/>
          <w:snapToGrid w:val="0"/>
        </w:rPr>
      </w:pPr>
      <w:ins w:id="10393" w:author="Author">
        <w:r>
          <w:rPr>
            <w:noProof w:val="0"/>
            <w:snapToGrid w:val="0"/>
          </w:rPr>
          <w:tab/>
        </w:r>
        <w:r>
          <w:rPr>
            <w:noProof w:val="0"/>
            <w:snapToGrid w:val="0"/>
          </w:rPr>
          <w:tab/>
          <w:t>...</w:t>
        </w:r>
      </w:ins>
    </w:p>
    <w:p w14:paraId="5EF3486F" w14:textId="77777777" w:rsidR="0016306D" w:rsidRDefault="0016306D" w:rsidP="0016306D">
      <w:pPr>
        <w:pStyle w:val="PL"/>
        <w:spacing w:line="0" w:lineRule="atLeast"/>
        <w:rPr>
          <w:ins w:id="10394" w:author="Author"/>
          <w:snapToGrid w:val="0"/>
        </w:rPr>
      </w:pPr>
      <w:ins w:id="10395" w:author="Author">
        <w:r>
          <w:rPr>
            <w:noProof w:val="0"/>
            <w:snapToGrid w:val="0"/>
          </w:rPr>
          <w:t>}</w:t>
        </w:r>
      </w:ins>
    </w:p>
    <w:p w14:paraId="130BABF6" w14:textId="77777777" w:rsidR="0016306D" w:rsidRDefault="0016306D" w:rsidP="00EA1611">
      <w:pPr>
        <w:pStyle w:val="PL"/>
        <w:spacing w:line="0" w:lineRule="atLeast"/>
        <w:rPr>
          <w:ins w:id="10396" w:author="Author"/>
          <w:snapToGrid w:val="0"/>
        </w:rPr>
      </w:pPr>
    </w:p>
    <w:p w14:paraId="41D0AF8B" w14:textId="77777777" w:rsidR="0016306D" w:rsidRPr="00707B3F" w:rsidRDefault="0016306D" w:rsidP="00EA1611">
      <w:pPr>
        <w:pStyle w:val="PL"/>
        <w:spacing w:line="0" w:lineRule="atLeast"/>
        <w:rPr>
          <w:snapToGrid w:val="0"/>
        </w:rPr>
      </w:pPr>
    </w:p>
    <w:p w14:paraId="3FF1E059" w14:textId="77777777" w:rsidR="00EA1611" w:rsidRPr="00707B3F" w:rsidRDefault="00EA1611" w:rsidP="00EA1611">
      <w:pPr>
        <w:pStyle w:val="PL"/>
        <w:spacing w:line="0" w:lineRule="atLeast"/>
        <w:outlineLvl w:val="3"/>
        <w:rPr>
          <w:snapToGrid w:val="0"/>
        </w:rPr>
      </w:pPr>
      <w:r w:rsidRPr="00707B3F">
        <w:rPr>
          <w:snapToGrid w:val="0"/>
        </w:rPr>
        <w:t>-- P</w:t>
      </w:r>
    </w:p>
    <w:p w14:paraId="3D388F33" w14:textId="77777777" w:rsidR="00EA1611" w:rsidRPr="00707B3F" w:rsidRDefault="00EA1611" w:rsidP="00EA1611">
      <w:pPr>
        <w:pStyle w:val="PL"/>
        <w:spacing w:line="0" w:lineRule="atLeast"/>
        <w:rPr>
          <w:snapToGrid w:val="0"/>
        </w:rPr>
      </w:pPr>
    </w:p>
    <w:p w14:paraId="3DDA5B57" w14:textId="77777777"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C8443B" w:rsidRDefault="00EA1611" w:rsidP="00EA1611">
      <w:pPr>
        <w:pStyle w:val="PL"/>
        <w:spacing w:line="0" w:lineRule="atLeast"/>
        <w:rPr>
          <w:snapToGrid w:val="0"/>
          <w:lang w:val="sv-SE"/>
          <w:rPrChange w:id="10397" w:author="Author">
            <w:rPr>
              <w:snapToGrid w:val="0"/>
            </w:rPr>
          </w:rPrChange>
        </w:rPr>
      </w:pPr>
      <w:r w:rsidRPr="00C8443B">
        <w:rPr>
          <w:snapToGrid w:val="0"/>
          <w:lang w:val="sv-SE"/>
          <w:rPrChange w:id="10398" w:author="Author">
            <w:rPr>
              <w:snapToGrid w:val="0"/>
            </w:rPr>
          </w:rPrChange>
        </w:rPr>
        <w:t>PhysCellIDGERAN ::= INTEGER (0..63, ...)</w:t>
      </w:r>
    </w:p>
    <w:p w14:paraId="42D8C6E6" w14:textId="77777777" w:rsidR="00EA1611" w:rsidRPr="00C8443B" w:rsidRDefault="00EA1611" w:rsidP="00EA1611">
      <w:pPr>
        <w:pStyle w:val="PL"/>
        <w:spacing w:line="0" w:lineRule="atLeast"/>
        <w:rPr>
          <w:snapToGrid w:val="0"/>
          <w:lang w:val="sv-SE"/>
          <w:rPrChange w:id="10399" w:author="Author">
            <w:rPr>
              <w:snapToGrid w:val="0"/>
            </w:rPr>
          </w:rPrChange>
        </w:rPr>
      </w:pPr>
    </w:p>
    <w:p w14:paraId="115337E7" w14:textId="77777777" w:rsidR="00EA1611" w:rsidRPr="00C8443B" w:rsidRDefault="00EA1611" w:rsidP="00EA1611">
      <w:pPr>
        <w:pStyle w:val="PL"/>
        <w:spacing w:line="0" w:lineRule="atLeast"/>
        <w:rPr>
          <w:snapToGrid w:val="0"/>
          <w:lang w:val="sv-SE"/>
          <w:rPrChange w:id="10400" w:author="Author">
            <w:rPr>
              <w:snapToGrid w:val="0"/>
            </w:rPr>
          </w:rPrChange>
        </w:rPr>
      </w:pPr>
      <w:r w:rsidRPr="00C8443B">
        <w:rPr>
          <w:snapToGrid w:val="0"/>
          <w:lang w:val="sv-SE"/>
          <w:rPrChange w:id="10401" w:author="Author">
            <w:rPr>
              <w:snapToGrid w:val="0"/>
            </w:rPr>
          </w:rPrChange>
        </w:rPr>
        <w:t>PhysCellIDUTRA-FDD ::= INTEGER (0..511, ...)</w:t>
      </w:r>
    </w:p>
    <w:p w14:paraId="4094644C" w14:textId="77777777" w:rsidR="00EA1611" w:rsidRPr="00C8443B" w:rsidRDefault="00EA1611" w:rsidP="00EA1611">
      <w:pPr>
        <w:pStyle w:val="PL"/>
        <w:spacing w:line="0" w:lineRule="atLeast"/>
        <w:rPr>
          <w:snapToGrid w:val="0"/>
          <w:lang w:val="sv-SE"/>
          <w:rPrChange w:id="10402" w:author="Author">
            <w:rPr>
              <w:snapToGrid w:val="0"/>
            </w:rPr>
          </w:rPrChang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77777777" w:rsidR="00EA1611" w:rsidRPr="00707B3F" w:rsidRDefault="00EA1611" w:rsidP="00EA1611">
      <w:pPr>
        <w:pStyle w:val="PL"/>
        <w:spacing w:line="0" w:lineRule="atLeast"/>
        <w:rPr>
          <w:snapToGrid w:val="0"/>
        </w:rPr>
      </w:pPr>
      <w:r w:rsidRPr="00707B3F">
        <w:rPr>
          <w:snapToGrid w:val="0"/>
        </w:rPr>
        <w:t>PLMN-Identity ::= OCTET STRING (SIZE(3))</w:t>
      </w:r>
    </w:p>
    <w:p w14:paraId="7DAFAEDC" w14:textId="77777777" w:rsidR="00EA1611" w:rsidRDefault="00EA1611" w:rsidP="00EA1611">
      <w:pPr>
        <w:pStyle w:val="PL"/>
        <w:spacing w:line="0" w:lineRule="atLeast"/>
        <w:rPr>
          <w:ins w:id="10403" w:author="Author"/>
          <w:snapToGrid w:val="0"/>
        </w:rPr>
      </w:pPr>
    </w:p>
    <w:p w14:paraId="67D1653E" w14:textId="77777777" w:rsidR="0016306D" w:rsidRDefault="0016306D" w:rsidP="0016306D">
      <w:pPr>
        <w:pStyle w:val="PL"/>
        <w:spacing w:line="0" w:lineRule="atLeast"/>
        <w:outlineLvl w:val="3"/>
        <w:rPr>
          <w:ins w:id="10404" w:author="Author"/>
          <w:snapToGrid w:val="0"/>
        </w:rPr>
      </w:pPr>
      <w:ins w:id="10405" w:author="Author">
        <w:r w:rsidRPr="00295967">
          <w:rPr>
            <w:snapToGrid w:val="0"/>
            <w:highlight w:val="yellow"/>
          </w:rPr>
          <w:t xml:space="preserve">-- Editor’s Note: Details of </w:t>
        </w:r>
        <w:r>
          <w:rPr>
            <w:snapToGrid w:val="0"/>
            <w:highlight w:val="yellow"/>
          </w:rPr>
          <w:t>the following</w:t>
        </w:r>
        <w:r w:rsidRPr="00295967">
          <w:rPr>
            <w:snapToGrid w:val="0"/>
            <w:highlight w:val="yellow"/>
          </w:rPr>
          <w:t xml:space="preserve"> IEs are FFS pending RAN2 progress</w:t>
        </w:r>
      </w:ins>
    </w:p>
    <w:p w14:paraId="6725DF53" w14:textId="77777777" w:rsidR="0016306D" w:rsidRDefault="0016306D" w:rsidP="0016306D">
      <w:pPr>
        <w:pStyle w:val="PL"/>
        <w:spacing w:line="0" w:lineRule="atLeast"/>
        <w:rPr>
          <w:ins w:id="10406" w:author="Author"/>
          <w:noProof w:val="0"/>
          <w:snapToGrid w:val="0"/>
        </w:rPr>
      </w:pPr>
      <w:ins w:id="10407" w:author="Author">
        <w:r>
          <w:rPr>
            <w:snapToGrid w:val="0"/>
          </w:rPr>
          <w:t xml:space="preserve">PosSIBs </w:t>
        </w:r>
        <w:r>
          <w:rPr>
            <w:noProof w:val="0"/>
            <w:snapToGrid w:val="0"/>
          </w:rPr>
          <w:t>::= SEQUENCE (SIZE (1..</w:t>
        </w:r>
        <w:r w:rsidRPr="00C84B39">
          <w:rPr>
            <w:noProof w:val="0"/>
            <w:snapToGrid w:val="0"/>
          </w:rPr>
          <w:t xml:space="preserve"> </w:t>
        </w:r>
        <w:r w:rsidRPr="00BF1834">
          <w:rPr>
            <w:noProof w:val="0"/>
            <w:snapToGrid w:val="0"/>
          </w:rPr>
          <w:t>maxNrOfPosSIBs</w:t>
        </w:r>
        <w:r>
          <w:rPr>
            <w:noProof w:val="0"/>
            <w:snapToGrid w:val="0"/>
          </w:rPr>
          <w:t>)) OF SEQUENCE {</w:t>
        </w:r>
      </w:ins>
    </w:p>
    <w:p w14:paraId="32F57142" w14:textId="77777777" w:rsidR="0016306D" w:rsidRDefault="0016306D" w:rsidP="0016306D">
      <w:pPr>
        <w:pStyle w:val="PL"/>
        <w:spacing w:line="0" w:lineRule="atLeast"/>
        <w:rPr>
          <w:ins w:id="10408" w:author="Author"/>
          <w:noProof w:val="0"/>
          <w:snapToGrid w:val="0"/>
        </w:rPr>
      </w:pPr>
      <w:ins w:id="10409" w:author="Author">
        <w:r>
          <w:rPr>
            <w:noProof w:val="0"/>
            <w:snapToGrid w:val="0"/>
          </w:rPr>
          <w:tab/>
          <w:t>posSIB-Type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PosSIB-Type,</w:t>
        </w:r>
      </w:ins>
    </w:p>
    <w:p w14:paraId="0D06BF5B" w14:textId="77777777" w:rsidR="0016306D" w:rsidRDefault="0016306D" w:rsidP="0016306D">
      <w:pPr>
        <w:pStyle w:val="PL"/>
        <w:spacing w:line="0" w:lineRule="atLeast"/>
        <w:rPr>
          <w:ins w:id="10410" w:author="Author"/>
          <w:noProof w:val="0"/>
          <w:snapToGrid w:val="0"/>
        </w:rPr>
      </w:pPr>
      <w:ins w:id="10411" w:author="Author">
        <w:r>
          <w:rPr>
            <w:noProof w:val="0"/>
            <w:snapToGrid w:val="0"/>
          </w:rPr>
          <w:tab/>
          <w:t>posSIB-Segments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t>PosSIB-Segments,</w:t>
        </w:r>
      </w:ins>
    </w:p>
    <w:p w14:paraId="56E7B962" w14:textId="77777777" w:rsidR="0016306D" w:rsidRDefault="0016306D" w:rsidP="0016306D">
      <w:pPr>
        <w:pStyle w:val="PL"/>
        <w:rPr>
          <w:ins w:id="10412" w:author="Author"/>
          <w:snapToGrid w:val="0"/>
        </w:rPr>
      </w:pPr>
      <w:ins w:id="10413" w:author="Author">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10414" w:author="Author"/>
          <w:snapToGrid w:val="0"/>
        </w:rPr>
      </w:pPr>
      <w:ins w:id="10415" w:author="Autho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10416" w:author="Author"/>
          <w:noProof w:val="0"/>
          <w:snapToGrid w:val="0"/>
        </w:rPr>
      </w:pPr>
      <w:ins w:id="10417"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PosSIBs</w:t>
        </w:r>
        <w:r w:rsidRPr="0026405E">
          <w:rPr>
            <w:noProof w:val="0"/>
            <w:snapToGrid w:val="0"/>
          </w:rPr>
          <w:t>-ExtIEs} }</w:t>
        </w:r>
        <w:r w:rsidRPr="0026405E">
          <w:rPr>
            <w:noProof w:val="0"/>
            <w:snapToGrid w:val="0"/>
          </w:rPr>
          <w:tab/>
          <w:t>OPTIONAL,</w:t>
        </w:r>
      </w:ins>
    </w:p>
    <w:p w14:paraId="62F942DE" w14:textId="77777777" w:rsidR="0016306D" w:rsidRDefault="0016306D" w:rsidP="0016306D">
      <w:pPr>
        <w:pStyle w:val="PL"/>
        <w:spacing w:line="0" w:lineRule="atLeast"/>
        <w:rPr>
          <w:ins w:id="10418" w:author="Author"/>
          <w:noProof w:val="0"/>
          <w:snapToGrid w:val="0"/>
        </w:rPr>
      </w:pPr>
      <w:ins w:id="10419" w:author="Author">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10420" w:author="Author"/>
          <w:noProof w:val="0"/>
          <w:snapToGrid w:val="0"/>
        </w:rPr>
      </w:pPr>
      <w:ins w:id="10421" w:author="Author">
        <w:r>
          <w:rPr>
            <w:noProof w:val="0"/>
            <w:snapToGrid w:val="0"/>
          </w:rPr>
          <w:t>}</w:t>
        </w:r>
      </w:ins>
    </w:p>
    <w:p w14:paraId="5174CF06" w14:textId="77777777" w:rsidR="0016306D" w:rsidRDefault="0016306D" w:rsidP="0016306D">
      <w:pPr>
        <w:pStyle w:val="PL"/>
        <w:spacing w:line="0" w:lineRule="atLeast"/>
        <w:rPr>
          <w:ins w:id="10422" w:author="Author"/>
          <w:noProof w:val="0"/>
          <w:snapToGrid w:val="0"/>
        </w:rPr>
      </w:pPr>
    </w:p>
    <w:p w14:paraId="0936F652" w14:textId="77777777" w:rsidR="0016306D" w:rsidRDefault="0016306D" w:rsidP="0016306D">
      <w:pPr>
        <w:pStyle w:val="PL"/>
        <w:spacing w:line="0" w:lineRule="atLeast"/>
        <w:rPr>
          <w:ins w:id="10423" w:author="Author"/>
          <w:noProof w:val="0"/>
          <w:snapToGrid w:val="0"/>
        </w:rPr>
      </w:pPr>
      <w:ins w:id="10424" w:author="Author">
        <w:r>
          <w:rPr>
            <w:snapToGrid w:val="0"/>
          </w:rPr>
          <w:t>PosSIBs</w:t>
        </w:r>
        <w:r>
          <w:rPr>
            <w:noProof w:val="0"/>
            <w:snapToGrid w:val="0"/>
          </w:rPr>
          <w:t>-ExtIEs NRPPA-PROTOCOL-EXTENSION ::= {</w:t>
        </w:r>
      </w:ins>
    </w:p>
    <w:p w14:paraId="1C9452CD" w14:textId="77777777" w:rsidR="0016306D" w:rsidRDefault="0016306D" w:rsidP="0016306D">
      <w:pPr>
        <w:pStyle w:val="PL"/>
        <w:spacing w:line="0" w:lineRule="atLeast"/>
        <w:rPr>
          <w:ins w:id="10425" w:author="Author"/>
          <w:noProof w:val="0"/>
          <w:snapToGrid w:val="0"/>
        </w:rPr>
      </w:pPr>
      <w:ins w:id="10426" w:author="Author">
        <w:r>
          <w:rPr>
            <w:noProof w:val="0"/>
            <w:snapToGrid w:val="0"/>
          </w:rPr>
          <w:tab/>
          <w:t>...</w:t>
        </w:r>
      </w:ins>
    </w:p>
    <w:p w14:paraId="01393FFE" w14:textId="77777777" w:rsidR="0016306D" w:rsidRDefault="0016306D" w:rsidP="0016306D">
      <w:pPr>
        <w:pStyle w:val="PL"/>
        <w:spacing w:line="0" w:lineRule="atLeast"/>
        <w:rPr>
          <w:ins w:id="10427" w:author="Author"/>
          <w:noProof w:val="0"/>
          <w:snapToGrid w:val="0"/>
        </w:rPr>
      </w:pPr>
      <w:ins w:id="10428" w:author="Author">
        <w:r>
          <w:rPr>
            <w:noProof w:val="0"/>
            <w:snapToGrid w:val="0"/>
          </w:rPr>
          <w:t>}</w:t>
        </w:r>
      </w:ins>
    </w:p>
    <w:p w14:paraId="0C58AB9F" w14:textId="77777777" w:rsidR="0016306D" w:rsidRDefault="0016306D" w:rsidP="0016306D">
      <w:pPr>
        <w:pStyle w:val="PL"/>
        <w:spacing w:line="0" w:lineRule="atLeast"/>
        <w:rPr>
          <w:ins w:id="10429" w:author="Author"/>
          <w:noProof w:val="0"/>
          <w:snapToGrid w:val="0"/>
        </w:rPr>
      </w:pPr>
    </w:p>
    <w:p w14:paraId="40BCBD04" w14:textId="77777777" w:rsidR="0016306D" w:rsidRDefault="0016306D" w:rsidP="0016306D">
      <w:pPr>
        <w:pStyle w:val="PL"/>
        <w:spacing w:line="0" w:lineRule="atLeast"/>
        <w:rPr>
          <w:ins w:id="10430" w:author="Author"/>
          <w:noProof w:val="0"/>
          <w:snapToGrid w:val="0"/>
        </w:rPr>
      </w:pPr>
      <w:ins w:id="10431" w:author="Author">
        <w:r>
          <w:rPr>
            <w:noProof w:val="0"/>
            <w:snapToGrid w:val="0"/>
          </w:rPr>
          <w:t>PosSIB-Segments ::= SEQUENCE (SIZE (1..</w:t>
        </w:r>
        <w:r w:rsidRPr="00C84B39">
          <w:rPr>
            <w:noProof w:val="0"/>
            <w:snapToGrid w:val="0"/>
          </w:rPr>
          <w:t xml:space="preserve"> </w:t>
        </w:r>
        <w:r w:rsidRPr="00283EFC">
          <w:rPr>
            <w:noProof w:val="0"/>
            <w:snapToGrid w:val="0"/>
          </w:rPr>
          <w:t>maxNrOfSegments</w:t>
        </w:r>
        <w:r>
          <w:rPr>
            <w:noProof w:val="0"/>
            <w:snapToGrid w:val="0"/>
          </w:rPr>
          <w:t>)) OF SEQUENCE {</w:t>
        </w:r>
      </w:ins>
    </w:p>
    <w:p w14:paraId="23AC2805" w14:textId="77777777" w:rsidR="0016306D" w:rsidRDefault="0016306D" w:rsidP="0016306D">
      <w:pPr>
        <w:pStyle w:val="PL"/>
        <w:spacing w:line="0" w:lineRule="atLeast"/>
        <w:rPr>
          <w:ins w:id="10432" w:author="Author"/>
          <w:noProof w:val="0"/>
          <w:snapToGrid w:val="0"/>
        </w:rPr>
      </w:pPr>
      <w:ins w:id="10433" w:author="Author">
        <w:r>
          <w:rPr>
            <w:noProof w:val="0"/>
            <w:snapToGrid w:val="0"/>
          </w:rPr>
          <w:tab/>
          <w:t>assistanceDataSIBelement</w:t>
        </w:r>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10434" w:author="Author"/>
          <w:noProof w:val="0"/>
          <w:snapToGrid w:val="0"/>
        </w:rPr>
      </w:pPr>
      <w:ins w:id="10435" w:author="Author">
        <w:r>
          <w:rPr>
            <w:noProof w:val="0"/>
            <w:snapToGrid w:val="0"/>
          </w:rPr>
          <w:tab/>
        </w:r>
        <w:r w:rsidRPr="0026405E">
          <w:rPr>
            <w:noProof w:val="0"/>
            <w:snapToGrid w:val="0"/>
          </w:rPr>
          <w:t>iE-Extensions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t>ProtocolExtensionContainer { {</w:t>
        </w:r>
        <w:r w:rsidRPr="0026405E">
          <w:rPr>
            <w:snapToGrid w:val="0"/>
          </w:rPr>
          <w:t xml:space="preserve"> </w:t>
        </w:r>
        <w:r w:rsidRPr="0026405E">
          <w:rPr>
            <w:noProof w:val="0"/>
            <w:snapToGrid w:val="0"/>
          </w:rPr>
          <w:t>PosSIB-Segments-ExtIEs} }</w:t>
        </w:r>
        <w:r w:rsidRPr="0026405E">
          <w:rPr>
            <w:noProof w:val="0"/>
            <w:snapToGrid w:val="0"/>
          </w:rPr>
          <w:tab/>
          <w:t>OPTIONAL,</w:t>
        </w:r>
      </w:ins>
    </w:p>
    <w:p w14:paraId="65D96EB6" w14:textId="77777777" w:rsidR="0016306D" w:rsidRDefault="0016306D" w:rsidP="0016306D">
      <w:pPr>
        <w:pStyle w:val="PL"/>
        <w:spacing w:line="0" w:lineRule="atLeast"/>
        <w:rPr>
          <w:ins w:id="10436" w:author="Author"/>
          <w:noProof w:val="0"/>
          <w:snapToGrid w:val="0"/>
        </w:rPr>
      </w:pPr>
      <w:ins w:id="10437" w:author="Author">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10438" w:author="Author"/>
          <w:noProof w:val="0"/>
          <w:snapToGrid w:val="0"/>
        </w:rPr>
      </w:pPr>
      <w:ins w:id="10439" w:author="Author">
        <w:r>
          <w:rPr>
            <w:noProof w:val="0"/>
            <w:snapToGrid w:val="0"/>
          </w:rPr>
          <w:t>}</w:t>
        </w:r>
      </w:ins>
    </w:p>
    <w:p w14:paraId="01C71614" w14:textId="77777777" w:rsidR="0016306D" w:rsidRDefault="0016306D" w:rsidP="0016306D">
      <w:pPr>
        <w:pStyle w:val="PL"/>
        <w:spacing w:line="0" w:lineRule="atLeast"/>
        <w:rPr>
          <w:ins w:id="10440" w:author="Author"/>
          <w:noProof w:val="0"/>
          <w:snapToGrid w:val="0"/>
        </w:rPr>
      </w:pPr>
    </w:p>
    <w:p w14:paraId="4DA6B59C" w14:textId="77777777" w:rsidR="0016306D" w:rsidRDefault="0016306D" w:rsidP="0016306D">
      <w:pPr>
        <w:pStyle w:val="PL"/>
        <w:spacing w:line="0" w:lineRule="atLeast"/>
        <w:rPr>
          <w:ins w:id="10441" w:author="Author"/>
          <w:noProof w:val="0"/>
          <w:snapToGrid w:val="0"/>
        </w:rPr>
      </w:pPr>
      <w:ins w:id="10442" w:author="Author">
        <w:r>
          <w:rPr>
            <w:noProof w:val="0"/>
            <w:snapToGrid w:val="0"/>
          </w:rPr>
          <w:t>PosSIB-Segments-ExtIEs NRPPA-PROTOCOL-EXTENSION ::= {</w:t>
        </w:r>
      </w:ins>
    </w:p>
    <w:p w14:paraId="0F92124B" w14:textId="77777777" w:rsidR="0016306D" w:rsidRPr="0029102F" w:rsidRDefault="0016306D" w:rsidP="0016306D">
      <w:pPr>
        <w:pStyle w:val="PL"/>
        <w:spacing w:line="0" w:lineRule="atLeast"/>
        <w:rPr>
          <w:ins w:id="10443" w:author="Author"/>
          <w:noProof w:val="0"/>
          <w:snapToGrid w:val="0"/>
          <w:lang w:val="fr-FR"/>
        </w:rPr>
      </w:pPr>
      <w:ins w:id="10444" w:author="Author">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10445" w:author="Author"/>
          <w:noProof w:val="0"/>
          <w:snapToGrid w:val="0"/>
          <w:lang w:val="fr-FR"/>
        </w:rPr>
      </w:pPr>
      <w:ins w:id="10446" w:author="Author">
        <w:r w:rsidRPr="0029102F">
          <w:rPr>
            <w:noProof w:val="0"/>
            <w:snapToGrid w:val="0"/>
            <w:lang w:val="fr-FR"/>
          </w:rPr>
          <w:t>}</w:t>
        </w:r>
      </w:ins>
    </w:p>
    <w:p w14:paraId="02EFF4CB" w14:textId="77777777" w:rsidR="0016306D" w:rsidRPr="0029102F" w:rsidRDefault="0016306D" w:rsidP="0016306D">
      <w:pPr>
        <w:pStyle w:val="PL"/>
        <w:spacing w:line="0" w:lineRule="atLeast"/>
        <w:rPr>
          <w:ins w:id="10447" w:author="Author"/>
          <w:noProof w:val="0"/>
          <w:snapToGrid w:val="0"/>
          <w:lang w:val="fr-FR"/>
        </w:rPr>
      </w:pPr>
    </w:p>
    <w:p w14:paraId="4A8EB73C" w14:textId="77777777" w:rsidR="0016306D" w:rsidRPr="0029102F" w:rsidRDefault="0016306D" w:rsidP="0016306D">
      <w:pPr>
        <w:pStyle w:val="PL"/>
        <w:spacing w:line="0" w:lineRule="atLeast"/>
        <w:rPr>
          <w:ins w:id="10448" w:author="Author"/>
          <w:noProof w:val="0"/>
          <w:snapToGrid w:val="0"/>
          <w:lang w:val="fr-FR"/>
        </w:rPr>
      </w:pPr>
      <w:ins w:id="10449" w:author="Author">
        <w:r w:rsidRPr="0029102F">
          <w:rPr>
            <w:noProof w:val="0"/>
            <w:snapToGrid w:val="0"/>
            <w:lang w:val="fr-FR"/>
          </w:rPr>
          <w:t>PosSIB-Type ::= ENUMERATED {</w:t>
        </w:r>
      </w:ins>
    </w:p>
    <w:p w14:paraId="60184812" w14:textId="77777777" w:rsidR="0016306D" w:rsidRPr="0029102F" w:rsidRDefault="0016306D" w:rsidP="0016306D">
      <w:pPr>
        <w:pStyle w:val="PL"/>
        <w:spacing w:line="0" w:lineRule="atLeast"/>
        <w:rPr>
          <w:ins w:id="10450" w:author="Author"/>
          <w:noProof w:val="0"/>
          <w:snapToGrid w:val="0"/>
          <w:lang w:val="fr-FR"/>
        </w:rPr>
      </w:pPr>
      <w:ins w:id="10451" w:author="Author">
        <w:r w:rsidRPr="0029102F">
          <w:rPr>
            <w:noProof w:val="0"/>
            <w:snapToGrid w:val="0"/>
            <w:lang w:val="fr-FR"/>
          </w:rPr>
          <w:lastRenderedPageBreak/>
          <w:tab/>
          <w:t xml:space="preserve">posSibType1-1, </w:t>
        </w:r>
      </w:ins>
    </w:p>
    <w:p w14:paraId="1E91D221" w14:textId="77777777" w:rsidR="0016306D" w:rsidRPr="0029102F" w:rsidRDefault="0016306D" w:rsidP="0016306D">
      <w:pPr>
        <w:pStyle w:val="PL"/>
        <w:spacing w:line="0" w:lineRule="atLeast"/>
        <w:rPr>
          <w:ins w:id="10452" w:author="Author"/>
          <w:noProof w:val="0"/>
          <w:snapToGrid w:val="0"/>
          <w:lang w:val="fr-FR"/>
        </w:rPr>
      </w:pPr>
      <w:ins w:id="10453" w:author="Author">
        <w:r w:rsidRPr="0029102F">
          <w:rPr>
            <w:noProof w:val="0"/>
            <w:snapToGrid w:val="0"/>
            <w:lang w:val="fr-FR"/>
          </w:rPr>
          <w:tab/>
          <w:t xml:space="preserve">posSibType1-2, </w:t>
        </w:r>
      </w:ins>
    </w:p>
    <w:p w14:paraId="5B36EB91" w14:textId="77777777" w:rsidR="0016306D" w:rsidRPr="0029102F" w:rsidRDefault="0016306D" w:rsidP="0016306D">
      <w:pPr>
        <w:pStyle w:val="PL"/>
        <w:spacing w:line="0" w:lineRule="atLeast"/>
        <w:rPr>
          <w:ins w:id="10454" w:author="Author"/>
          <w:noProof w:val="0"/>
          <w:snapToGrid w:val="0"/>
          <w:lang w:val="fr-FR"/>
        </w:rPr>
      </w:pPr>
      <w:ins w:id="10455" w:author="Author">
        <w:r w:rsidRPr="0029102F">
          <w:rPr>
            <w:noProof w:val="0"/>
            <w:snapToGrid w:val="0"/>
            <w:lang w:val="fr-FR"/>
          </w:rPr>
          <w:tab/>
          <w:t xml:space="preserve">posSibType1-3, </w:t>
        </w:r>
      </w:ins>
    </w:p>
    <w:p w14:paraId="64F800A0" w14:textId="77777777" w:rsidR="0016306D" w:rsidRPr="0029102F" w:rsidRDefault="0016306D" w:rsidP="0016306D">
      <w:pPr>
        <w:pStyle w:val="PL"/>
        <w:spacing w:line="0" w:lineRule="atLeast"/>
        <w:rPr>
          <w:ins w:id="10456" w:author="Author"/>
          <w:noProof w:val="0"/>
          <w:snapToGrid w:val="0"/>
          <w:lang w:val="fr-FR"/>
        </w:rPr>
      </w:pPr>
      <w:ins w:id="10457" w:author="Author">
        <w:r w:rsidRPr="0029102F">
          <w:rPr>
            <w:noProof w:val="0"/>
            <w:snapToGrid w:val="0"/>
            <w:lang w:val="fr-FR"/>
          </w:rPr>
          <w:tab/>
          <w:t xml:space="preserve">posSibType1-4, </w:t>
        </w:r>
      </w:ins>
    </w:p>
    <w:p w14:paraId="193CE9FF" w14:textId="77777777" w:rsidR="0016306D" w:rsidRPr="0029102F" w:rsidRDefault="0016306D" w:rsidP="0016306D">
      <w:pPr>
        <w:pStyle w:val="PL"/>
        <w:spacing w:line="0" w:lineRule="atLeast"/>
        <w:rPr>
          <w:ins w:id="10458" w:author="Author"/>
          <w:noProof w:val="0"/>
          <w:snapToGrid w:val="0"/>
          <w:lang w:val="fr-FR"/>
        </w:rPr>
      </w:pPr>
      <w:ins w:id="10459" w:author="Author">
        <w:r w:rsidRPr="0029102F">
          <w:rPr>
            <w:noProof w:val="0"/>
            <w:snapToGrid w:val="0"/>
            <w:lang w:val="fr-FR"/>
          </w:rPr>
          <w:tab/>
          <w:t>posSibType1-5,</w:t>
        </w:r>
      </w:ins>
    </w:p>
    <w:p w14:paraId="50E99661" w14:textId="77777777" w:rsidR="0016306D" w:rsidRPr="0029102F" w:rsidRDefault="0016306D" w:rsidP="0016306D">
      <w:pPr>
        <w:pStyle w:val="PL"/>
        <w:spacing w:line="0" w:lineRule="atLeast"/>
        <w:rPr>
          <w:ins w:id="10460" w:author="Author"/>
          <w:noProof w:val="0"/>
          <w:snapToGrid w:val="0"/>
          <w:lang w:val="fr-FR"/>
        </w:rPr>
      </w:pPr>
      <w:ins w:id="10461" w:author="Author">
        <w:r w:rsidRPr="0029102F">
          <w:rPr>
            <w:noProof w:val="0"/>
            <w:snapToGrid w:val="0"/>
            <w:lang w:val="fr-FR"/>
          </w:rPr>
          <w:tab/>
          <w:t xml:space="preserve">posSibType1-6, </w:t>
        </w:r>
      </w:ins>
    </w:p>
    <w:p w14:paraId="2C3AF0AA" w14:textId="77777777" w:rsidR="0016306D" w:rsidRPr="0029102F" w:rsidRDefault="0016306D" w:rsidP="0016306D">
      <w:pPr>
        <w:pStyle w:val="PL"/>
        <w:spacing w:line="0" w:lineRule="atLeast"/>
        <w:rPr>
          <w:ins w:id="10462" w:author="Author"/>
          <w:noProof w:val="0"/>
          <w:snapToGrid w:val="0"/>
          <w:lang w:val="fr-FR"/>
        </w:rPr>
      </w:pPr>
      <w:ins w:id="10463" w:author="Author">
        <w:r w:rsidRPr="0029102F">
          <w:rPr>
            <w:noProof w:val="0"/>
            <w:snapToGrid w:val="0"/>
            <w:lang w:val="fr-FR"/>
          </w:rPr>
          <w:tab/>
          <w:t xml:space="preserve">posSibType1-7, </w:t>
        </w:r>
      </w:ins>
    </w:p>
    <w:p w14:paraId="6C2F7309" w14:textId="77777777" w:rsidR="0016306D" w:rsidRPr="0029102F" w:rsidRDefault="0016306D" w:rsidP="0016306D">
      <w:pPr>
        <w:pStyle w:val="PL"/>
        <w:spacing w:line="0" w:lineRule="atLeast"/>
        <w:rPr>
          <w:ins w:id="10464" w:author="Author"/>
          <w:noProof w:val="0"/>
          <w:snapToGrid w:val="0"/>
          <w:lang w:val="fr-FR"/>
        </w:rPr>
      </w:pPr>
      <w:ins w:id="10465" w:author="Author">
        <w:r w:rsidRPr="0029102F">
          <w:rPr>
            <w:noProof w:val="0"/>
            <w:snapToGrid w:val="0"/>
            <w:lang w:val="fr-FR"/>
          </w:rPr>
          <w:tab/>
          <w:t xml:space="preserve">posSibType2-1, </w:t>
        </w:r>
      </w:ins>
    </w:p>
    <w:p w14:paraId="735D12D5" w14:textId="77777777" w:rsidR="0016306D" w:rsidRPr="0029102F" w:rsidRDefault="0016306D" w:rsidP="0016306D">
      <w:pPr>
        <w:pStyle w:val="PL"/>
        <w:spacing w:line="0" w:lineRule="atLeast"/>
        <w:rPr>
          <w:ins w:id="10466" w:author="Author"/>
          <w:noProof w:val="0"/>
          <w:snapToGrid w:val="0"/>
          <w:lang w:val="fr-FR"/>
        </w:rPr>
      </w:pPr>
      <w:ins w:id="10467" w:author="Author">
        <w:r w:rsidRPr="0029102F">
          <w:rPr>
            <w:noProof w:val="0"/>
            <w:snapToGrid w:val="0"/>
            <w:lang w:val="fr-FR"/>
          </w:rPr>
          <w:tab/>
          <w:t xml:space="preserve">posSibType2-2, </w:t>
        </w:r>
      </w:ins>
    </w:p>
    <w:p w14:paraId="54A86B3D" w14:textId="77777777" w:rsidR="0016306D" w:rsidRPr="0029102F" w:rsidRDefault="0016306D" w:rsidP="0016306D">
      <w:pPr>
        <w:pStyle w:val="PL"/>
        <w:spacing w:line="0" w:lineRule="atLeast"/>
        <w:rPr>
          <w:ins w:id="10468" w:author="Author"/>
          <w:noProof w:val="0"/>
          <w:snapToGrid w:val="0"/>
          <w:lang w:val="fr-FR"/>
        </w:rPr>
      </w:pPr>
      <w:ins w:id="10469" w:author="Author">
        <w:r w:rsidRPr="0029102F">
          <w:rPr>
            <w:noProof w:val="0"/>
            <w:snapToGrid w:val="0"/>
            <w:lang w:val="fr-FR"/>
          </w:rPr>
          <w:tab/>
          <w:t>posSibType2-3,</w:t>
        </w:r>
      </w:ins>
    </w:p>
    <w:p w14:paraId="5C26F8B9" w14:textId="77777777" w:rsidR="0016306D" w:rsidRPr="0029102F" w:rsidRDefault="0016306D" w:rsidP="0016306D">
      <w:pPr>
        <w:pStyle w:val="PL"/>
        <w:spacing w:line="0" w:lineRule="atLeast"/>
        <w:rPr>
          <w:ins w:id="10470" w:author="Author"/>
          <w:noProof w:val="0"/>
          <w:snapToGrid w:val="0"/>
          <w:lang w:val="fr-FR"/>
        </w:rPr>
      </w:pPr>
      <w:ins w:id="10471" w:author="Author">
        <w:r w:rsidRPr="0029102F">
          <w:rPr>
            <w:noProof w:val="0"/>
            <w:snapToGrid w:val="0"/>
            <w:lang w:val="fr-FR"/>
          </w:rPr>
          <w:tab/>
          <w:t xml:space="preserve">posSibType2-4, </w:t>
        </w:r>
      </w:ins>
    </w:p>
    <w:p w14:paraId="5E20AAD2" w14:textId="77777777" w:rsidR="0016306D" w:rsidRPr="0029102F" w:rsidRDefault="0016306D" w:rsidP="0016306D">
      <w:pPr>
        <w:pStyle w:val="PL"/>
        <w:spacing w:line="0" w:lineRule="atLeast"/>
        <w:rPr>
          <w:ins w:id="10472" w:author="Author"/>
          <w:noProof w:val="0"/>
          <w:snapToGrid w:val="0"/>
          <w:lang w:val="fr-FR"/>
        </w:rPr>
      </w:pPr>
      <w:ins w:id="10473" w:author="Author">
        <w:r w:rsidRPr="0029102F">
          <w:rPr>
            <w:noProof w:val="0"/>
            <w:snapToGrid w:val="0"/>
            <w:lang w:val="fr-FR"/>
          </w:rPr>
          <w:tab/>
          <w:t xml:space="preserve">posSibType2-5, </w:t>
        </w:r>
      </w:ins>
    </w:p>
    <w:p w14:paraId="26461D6C" w14:textId="77777777" w:rsidR="0016306D" w:rsidRPr="0029102F" w:rsidRDefault="0016306D" w:rsidP="0016306D">
      <w:pPr>
        <w:pStyle w:val="PL"/>
        <w:spacing w:line="0" w:lineRule="atLeast"/>
        <w:rPr>
          <w:ins w:id="10474" w:author="Author"/>
          <w:noProof w:val="0"/>
          <w:snapToGrid w:val="0"/>
          <w:lang w:val="fr-FR"/>
        </w:rPr>
      </w:pPr>
      <w:ins w:id="10475" w:author="Author">
        <w:r w:rsidRPr="0029102F">
          <w:rPr>
            <w:noProof w:val="0"/>
            <w:snapToGrid w:val="0"/>
            <w:lang w:val="fr-FR"/>
          </w:rPr>
          <w:tab/>
          <w:t xml:space="preserve">posSibType2-6, </w:t>
        </w:r>
      </w:ins>
    </w:p>
    <w:p w14:paraId="6AE3779F" w14:textId="77777777" w:rsidR="0016306D" w:rsidRPr="0029102F" w:rsidRDefault="0016306D" w:rsidP="0016306D">
      <w:pPr>
        <w:pStyle w:val="PL"/>
        <w:spacing w:line="0" w:lineRule="atLeast"/>
        <w:rPr>
          <w:ins w:id="10476" w:author="Author"/>
          <w:noProof w:val="0"/>
          <w:snapToGrid w:val="0"/>
          <w:lang w:val="fr-FR"/>
        </w:rPr>
      </w:pPr>
      <w:ins w:id="10477" w:author="Author">
        <w:r w:rsidRPr="0029102F">
          <w:rPr>
            <w:noProof w:val="0"/>
            <w:snapToGrid w:val="0"/>
            <w:lang w:val="fr-FR"/>
          </w:rPr>
          <w:tab/>
          <w:t xml:space="preserve">posSibType2-7, </w:t>
        </w:r>
      </w:ins>
    </w:p>
    <w:p w14:paraId="3371023A" w14:textId="77777777" w:rsidR="0016306D" w:rsidRPr="0029102F" w:rsidRDefault="0016306D" w:rsidP="0016306D">
      <w:pPr>
        <w:pStyle w:val="PL"/>
        <w:spacing w:line="0" w:lineRule="atLeast"/>
        <w:rPr>
          <w:ins w:id="10478" w:author="Author"/>
          <w:noProof w:val="0"/>
          <w:snapToGrid w:val="0"/>
          <w:lang w:val="fr-FR"/>
        </w:rPr>
      </w:pPr>
      <w:ins w:id="10479" w:author="Author">
        <w:r w:rsidRPr="0029102F">
          <w:rPr>
            <w:noProof w:val="0"/>
            <w:snapToGrid w:val="0"/>
            <w:lang w:val="fr-FR"/>
          </w:rPr>
          <w:tab/>
          <w:t>posSibType2-8,</w:t>
        </w:r>
      </w:ins>
    </w:p>
    <w:p w14:paraId="116F4177" w14:textId="77777777" w:rsidR="0016306D" w:rsidRPr="0029102F" w:rsidRDefault="0016306D" w:rsidP="0016306D">
      <w:pPr>
        <w:pStyle w:val="PL"/>
        <w:spacing w:line="0" w:lineRule="atLeast"/>
        <w:rPr>
          <w:ins w:id="10480" w:author="Author"/>
          <w:noProof w:val="0"/>
          <w:snapToGrid w:val="0"/>
          <w:lang w:val="fr-FR"/>
        </w:rPr>
      </w:pPr>
      <w:ins w:id="10481" w:author="Author">
        <w:r w:rsidRPr="0029102F">
          <w:rPr>
            <w:noProof w:val="0"/>
            <w:snapToGrid w:val="0"/>
            <w:lang w:val="fr-FR"/>
          </w:rPr>
          <w:tab/>
          <w:t xml:space="preserve">posSibType2-9, </w:t>
        </w:r>
      </w:ins>
    </w:p>
    <w:p w14:paraId="742F3643" w14:textId="77777777" w:rsidR="0016306D" w:rsidRPr="0029102F" w:rsidRDefault="0016306D" w:rsidP="0016306D">
      <w:pPr>
        <w:pStyle w:val="PL"/>
        <w:spacing w:line="0" w:lineRule="atLeast"/>
        <w:rPr>
          <w:ins w:id="10482" w:author="Author"/>
          <w:noProof w:val="0"/>
          <w:snapToGrid w:val="0"/>
          <w:lang w:val="fr-FR"/>
        </w:rPr>
      </w:pPr>
      <w:ins w:id="10483" w:author="Author">
        <w:r w:rsidRPr="0029102F">
          <w:rPr>
            <w:noProof w:val="0"/>
            <w:snapToGrid w:val="0"/>
            <w:lang w:val="fr-FR"/>
          </w:rPr>
          <w:tab/>
          <w:t xml:space="preserve">posSibType2-10, </w:t>
        </w:r>
      </w:ins>
    </w:p>
    <w:p w14:paraId="5241A5D8" w14:textId="77777777" w:rsidR="0016306D" w:rsidRPr="0029102F" w:rsidRDefault="0016306D" w:rsidP="0016306D">
      <w:pPr>
        <w:pStyle w:val="PL"/>
        <w:spacing w:line="0" w:lineRule="atLeast"/>
        <w:rPr>
          <w:ins w:id="10484" w:author="Author"/>
          <w:noProof w:val="0"/>
          <w:snapToGrid w:val="0"/>
          <w:lang w:val="fr-FR"/>
        </w:rPr>
      </w:pPr>
      <w:ins w:id="10485" w:author="Author">
        <w:r w:rsidRPr="0029102F">
          <w:rPr>
            <w:noProof w:val="0"/>
            <w:snapToGrid w:val="0"/>
            <w:lang w:val="fr-FR"/>
          </w:rPr>
          <w:tab/>
          <w:t xml:space="preserve">posSibType2-11, </w:t>
        </w:r>
      </w:ins>
    </w:p>
    <w:p w14:paraId="3B8432E6" w14:textId="77777777" w:rsidR="0016306D" w:rsidRPr="0029102F" w:rsidRDefault="0016306D" w:rsidP="0016306D">
      <w:pPr>
        <w:pStyle w:val="PL"/>
        <w:spacing w:line="0" w:lineRule="atLeast"/>
        <w:rPr>
          <w:ins w:id="10486" w:author="Author"/>
          <w:noProof w:val="0"/>
          <w:snapToGrid w:val="0"/>
          <w:lang w:val="fr-FR"/>
        </w:rPr>
      </w:pPr>
      <w:ins w:id="10487" w:author="Author">
        <w:r w:rsidRPr="0029102F">
          <w:rPr>
            <w:noProof w:val="0"/>
            <w:snapToGrid w:val="0"/>
            <w:lang w:val="fr-FR"/>
          </w:rPr>
          <w:tab/>
          <w:t xml:space="preserve">posSibType2-12, </w:t>
        </w:r>
      </w:ins>
    </w:p>
    <w:p w14:paraId="59A17CD1" w14:textId="77777777" w:rsidR="0016306D" w:rsidRPr="0029102F" w:rsidRDefault="0016306D" w:rsidP="0016306D">
      <w:pPr>
        <w:pStyle w:val="PL"/>
        <w:spacing w:line="0" w:lineRule="atLeast"/>
        <w:rPr>
          <w:ins w:id="10488" w:author="Author"/>
          <w:noProof w:val="0"/>
          <w:snapToGrid w:val="0"/>
          <w:lang w:val="fr-FR"/>
        </w:rPr>
      </w:pPr>
      <w:ins w:id="10489" w:author="Author">
        <w:r w:rsidRPr="0029102F">
          <w:rPr>
            <w:noProof w:val="0"/>
            <w:snapToGrid w:val="0"/>
            <w:lang w:val="fr-FR"/>
          </w:rPr>
          <w:tab/>
          <w:t xml:space="preserve">posSibType2-13, </w:t>
        </w:r>
      </w:ins>
    </w:p>
    <w:p w14:paraId="233E40E8" w14:textId="77777777" w:rsidR="0016306D" w:rsidRPr="0029102F" w:rsidRDefault="0016306D" w:rsidP="0016306D">
      <w:pPr>
        <w:pStyle w:val="PL"/>
        <w:spacing w:line="0" w:lineRule="atLeast"/>
        <w:rPr>
          <w:ins w:id="10490" w:author="Author"/>
          <w:noProof w:val="0"/>
          <w:snapToGrid w:val="0"/>
          <w:lang w:val="fr-FR"/>
        </w:rPr>
      </w:pPr>
      <w:ins w:id="10491" w:author="Author">
        <w:r w:rsidRPr="0029102F">
          <w:rPr>
            <w:noProof w:val="0"/>
            <w:snapToGrid w:val="0"/>
            <w:lang w:val="fr-FR"/>
          </w:rPr>
          <w:tab/>
          <w:t xml:space="preserve">posSibType2-14, </w:t>
        </w:r>
      </w:ins>
    </w:p>
    <w:p w14:paraId="264CDC19" w14:textId="77777777" w:rsidR="0016306D" w:rsidRPr="0029102F" w:rsidRDefault="0016306D" w:rsidP="0016306D">
      <w:pPr>
        <w:pStyle w:val="PL"/>
        <w:spacing w:line="0" w:lineRule="atLeast"/>
        <w:rPr>
          <w:ins w:id="10492" w:author="Author"/>
          <w:noProof w:val="0"/>
          <w:snapToGrid w:val="0"/>
          <w:lang w:val="fr-FR"/>
        </w:rPr>
      </w:pPr>
      <w:ins w:id="10493" w:author="Author">
        <w:r w:rsidRPr="0029102F">
          <w:rPr>
            <w:noProof w:val="0"/>
            <w:snapToGrid w:val="0"/>
            <w:lang w:val="fr-FR"/>
          </w:rPr>
          <w:tab/>
          <w:t xml:space="preserve">posSibType2-15, </w:t>
        </w:r>
      </w:ins>
    </w:p>
    <w:p w14:paraId="6DA4806C" w14:textId="77777777" w:rsidR="0016306D" w:rsidRPr="0029102F" w:rsidRDefault="0016306D" w:rsidP="0016306D">
      <w:pPr>
        <w:pStyle w:val="PL"/>
        <w:spacing w:line="0" w:lineRule="atLeast"/>
        <w:rPr>
          <w:ins w:id="10494" w:author="Author"/>
          <w:noProof w:val="0"/>
          <w:snapToGrid w:val="0"/>
          <w:lang w:val="fr-FR"/>
        </w:rPr>
      </w:pPr>
      <w:ins w:id="10495" w:author="Author">
        <w:r w:rsidRPr="0029102F">
          <w:rPr>
            <w:noProof w:val="0"/>
            <w:snapToGrid w:val="0"/>
            <w:lang w:val="fr-FR"/>
          </w:rPr>
          <w:tab/>
          <w:t>posSibType2-16,</w:t>
        </w:r>
      </w:ins>
    </w:p>
    <w:p w14:paraId="5ADFAB2A" w14:textId="77777777" w:rsidR="0016306D" w:rsidRPr="0029102F" w:rsidRDefault="0016306D" w:rsidP="0016306D">
      <w:pPr>
        <w:pStyle w:val="PL"/>
        <w:spacing w:line="0" w:lineRule="atLeast"/>
        <w:rPr>
          <w:ins w:id="10496" w:author="Author"/>
          <w:noProof w:val="0"/>
          <w:snapToGrid w:val="0"/>
          <w:lang w:val="fr-FR"/>
        </w:rPr>
      </w:pPr>
      <w:ins w:id="10497" w:author="Author">
        <w:r w:rsidRPr="0029102F">
          <w:rPr>
            <w:noProof w:val="0"/>
            <w:snapToGrid w:val="0"/>
            <w:lang w:val="fr-FR"/>
          </w:rPr>
          <w:tab/>
          <w:t xml:space="preserve">posSibType2-17, </w:t>
        </w:r>
      </w:ins>
    </w:p>
    <w:p w14:paraId="51B654E1" w14:textId="77777777" w:rsidR="0016306D" w:rsidRPr="0029102F" w:rsidRDefault="0016306D" w:rsidP="0016306D">
      <w:pPr>
        <w:pStyle w:val="PL"/>
        <w:spacing w:line="0" w:lineRule="atLeast"/>
        <w:rPr>
          <w:ins w:id="10498" w:author="Author"/>
          <w:noProof w:val="0"/>
          <w:snapToGrid w:val="0"/>
          <w:lang w:val="fr-FR"/>
        </w:rPr>
      </w:pPr>
      <w:ins w:id="10499" w:author="Author">
        <w:r w:rsidRPr="0029102F">
          <w:rPr>
            <w:noProof w:val="0"/>
            <w:snapToGrid w:val="0"/>
            <w:lang w:val="fr-FR"/>
          </w:rPr>
          <w:tab/>
          <w:t xml:space="preserve">posSibType2-18, </w:t>
        </w:r>
      </w:ins>
    </w:p>
    <w:p w14:paraId="5AE327C9" w14:textId="77777777" w:rsidR="0016306D" w:rsidRPr="0029102F" w:rsidRDefault="0016306D" w:rsidP="0016306D">
      <w:pPr>
        <w:pStyle w:val="PL"/>
        <w:spacing w:line="0" w:lineRule="atLeast"/>
        <w:rPr>
          <w:ins w:id="10500" w:author="Author"/>
          <w:noProof w:val="0"/>
          <w:snapToGrid w:val="0"/>
          <w:lang w:val="fr-FR"/>
        </w:rPr>
      </w:pPr>
      <w:ins w:id="10501" w:author="Author">
        <w:r w:rsidRPr="0029102F">
          <w:rPr>
            <w:noProof w:val="0"/>
            <w:snapToGrid w:val="0"/>
            <w:lang w:val="fr-FR"/>
          </w:rPr>
          <w:tab/>
          <w:t xml:space="preserve">posSibType2-19, </w:t>
        </w:r>
      </w:ins>
    </w:p>
    <w:p w14:paraId="577A2103" w14:textId="77777777" w:rsidR="0016306D" w:rsidRPr="0029102F" w:rsidRDefault="0016306D" w:rsidP="0016306D">
      <w:pPr>
        <w:pStyle w:val="PL"/>
        <w:spacing w:line="0" w:lineRule="atLeast"/>
        <w:rPr>
          <w:ins w:id="10502" w:author="Author"/>
          <w:noProof w:val="0"/>
          <w:snapToGrid w:val="0"/>
          <w:lang w:val="fr-FR"/>
        </w:rPr>
      </w:pPr>
      <w:ins w:id="10503" w:author="Author">
        <w:r w:rsidRPr="0029102F">
          <w:rPr>
            <w:noProof w:val="0"/>
            <w:snapToGrid w:val="0"/>
            <w:lang w:val="fr-FR"/>
          </w:rPr>
          <w:tab/>
          <w:t xml:space="preserve">posSibType2-20, </w:t>
        </w:r>
      </w:ins>
    </w:p>
    <w:p w14:paraId="03514583" w14:textId="77777777" w:rsidR="0016306D" w:rsidRPr="0029102F" w:rsidRDefault="0016306D" w:rsidP="0016306D">
      <w:pPr>
        <w:pStyle w:val="PL"/>
        <w:spacing w:line="0" w:lineRule="atLeast"/>
        <w:rPr>
          <w:ins w:id="10504" w:author="Author"/>
          <w:noProof w:val="0"/>
          <w:snapToGrid w:val="0"/>
          <w:lang w:val="fr-FR"/>
        </w:rPr>
      </w:pPr>
      <w:ins w:id="10505" w:author="Author">
        <w:r w:rsidRPr="0029102F">
          <w:rPr>
            <w:noProof w:val="0"/>
            <w:snapToGrid w:val="0"/>
            <w:lang w:val="fr-FR"/>
          </w:rPr>
          <w:tab/>
          <w:t xml:space="preserve">posSibType2-21, </w:t>
        </w:r>
      </w:ins>
    </w:p>
    <w:p w14:paraId="5FE468C3" w14:textId="77777777" w:rsidR="0016306D" w:rsidRPr="0029102F" w:rsidRDefault="0016306D" w:rsidP="0016306D">
      <w:pPr>
        <w:pStyle w:val="PL"/>
        <w:spacing w:line="0" w:lineRule="atLeast"/>
        <w:rPr>
          <w:ins w:id="10506" w:author="Author"/>
          <w:noProof w:val="0"/>
          <w:snapToGrid w:val="0"/>
          <w:lang w:val="fr-FR"/>
        </w:rPr>
      </w:pPr>
      <w:ins w:id="10507" w:author="Author">
        <w:r w:rsidRPr="0029102F">
          <w:rPr>
            <w:noProof w:val="0"/>
            <w:snapToGrid w:val="0"/>
            <w:lang w:val="fr-FR"/>
          </w:rPr>
          <w:tab/>
          <w:t xml:space="preserve">posSibType2-22, </w:t>
        </w:r>
      </w:ins>
    </w:p>
    <w:p w14:paraId="5893E731" w14:textId="77777777" w:rsidR="0016306D" w:rsidRPr="0029102F" w:rsidRDefault="0016306D" w:rsidP="0016306D">
      <w:pPr>
        <w:pStyle w:val="PL"/>
        <w:spacing w:line="0" w:lineRule="atLeast"/>
        <w:rPr>
          <w:ins w:id="10508" w:author="Author"/>
          <w:noProof w:val="0"/>
          <w:snapToGrid w:val="0"/>
          <w:lang w:val="fr-FR"/>
        </w:rPr>
      </w:pPr>
      <w:ins w:id="10509" w:author="Author">
        <w:r w:rsidRPr="0029102F">
          <w:rPr>
            <w:noProof w:val="0"/>
            <w:snapToGrid w:val="0"/>
            <w:lang w:val="fr-FR"/>
          </w:rPr>
          <w:tab/>
          <w:t xml:space="preserve">posSibType2-23, </w:t>
        </w:r>
      </w:ins>
    </w:p>
    <w:p w14:paraId="3D19384A" w14:textId="77777777" w:rsidR="0016306D" w:rsidRPr="0029102F" w:rsidRDefault="0016306D" w:rsidP="0016306D">
      <w:pPr>
        <w:pStyle w:val="PL"/>
        <w:spacing w:line="0" w:lineRule="atLeast"/>
        <w:rPr>
          <w:ins w:id="10510" w:author="Author"/>
          <w:noProof w:val="0"/>
          <w:snapToGrid w:val="0"/>
          <w:lang w:val="fr-FR"/>
        </w:rPr>
      </w:pPr>
      <w:ins w:id="10511" w:author="Author">
        <w:r w:rsidRPr="0029102F">
          <w:rPr>
            <w:noProof w:val="0"/>
            <w:snapToGrid w:val="0"/>
            <w:lang w:val="fr-FR"/>
          </w:rPr>
          <w:tab/>
          <w:t xml:space="preserve">posSibType3-1, </w:t>
        </w:r>
      </w:ins>
    </w:p>
    <w:p w14:paraId="0B914188" w14:textId="77777777" w:rsidR="0016306D" w:rsidRPr="00805AE0" w:rsidRDefault="0016306D" w:rsidP="0016306D">
      <w:pPr>
        <w:pStyle w:val="PL"/>
        <w:spacing w:line="0" w:lineRule="atLeast"/>
        <w:rPr>
          <w:ins w:id="10512" w:author="Author"/>
          <w:noProof w:val="0"/>
          <w:snapToGrid w:val="0"/>
          <w:lang w:val="fr-FR"/>
        </w:rPr>
      </w:pPr>
      <w:ins w:id="10513" w:author="Author">
        <w:r w:rsidRPr="0029102F">
          <w:rPr>
            <w:noProof w:val="0"/>
            <w:snapToGrid w:val="0"/>
            <w:lang w:val="fr-FR"/>
          </w:rPr>
          <w:tab/>
        </w:r>
        <w:r w:rsidRPr="00805AE0">
          <w:rPr>
            <w:noProof w:val="0"/>
            <w:snapToGrid w:val="0"/>
            <w:lang w:val="fr-FR"/>
          </w:rPr>
          <w:t xml:space="preserve">posSibType3-2, </w:t>
        </w:r>
      </w:ins>
    </w:p>
    <w:p w14:paraId="5E8BBF4B" w14:textId="77777777" w:rsidR="0016306D" w:rsidRPr="00805AE0" w:rsidRDefault="0016306D" w:rsidP="0016306D">
      <w:pPr>
        <w:pStyle w:val="PL"/>
        <w:spacing w:line="0" w:lineRule="atLeast"/>
        <w:rPr>
          <w:ins w:id="10514" w:author="Author"/>
          <w:noProof w:val="0"/>
          <w:snapToGrid w:val="0"/>
          <w:lang w:val="fr-FR"/>
        </w:rPr>
      </w:pPr>
      <w:ins w:id="10515" w:author="Author">
        <w:r w:rsidRPr="00805AE0">
          <w:rPr>
            <w:noProof w:val="0"/>
            <w:snapToGrid w:val="0"/>
            <w:lang w:val="fr-FR"/>
          </w:rPr>
          <w:tab/>
          <w:t xml:space="preserve">posSibType3-3, </w:t>
        </w:r>
      </w:ins>
    </w:p>
    <w:p w14:paraId="323685A0" w14:textId="77777777" w:rsidR="0016306D" w:rsidRPr="00805AE0" w:rsidRDefault="0016306D" w:rsidP="0016306D">
      <w:pPr>
        <w:pStyle w:val="PL"/>
        <w:spacing w:line="0" w:lineRule="atLeast"/>
        <w:rPr>
          <w:ins w:id="10516" w:author="Author"/>
          <w:noProof w:val="0"/>
          <w:snapToGrid w:val="0"/>
          <w:lang w:val="fr-FR"/>
        </w:rPr>
      </w:pPr>
      <w:ins w:id="10517" w:author="Author">
        <w:r w:rsidRPr="00805AE0">
          <w:rPr>
            <w:noProof w:val="0"/>
            <w:snapToGrid w:val="0"/>
            <w:lang w:val="fr-FR"/>
          </w:rPr>
          <w:tab/>
          <w:t>posSibType4-1,</w:t>
        </w:r>
      </w:ins>
    </w:p>
    <w:p w14:paraId="70B11BBF" w14:textId="77777777" w:rsidR="0016306D" w:rsidRPr="00805AE0" w:rsidRDefault="0016306D" w:rsidP="0016306D">
      <w:pPr>
        <w:pStyle w:val="PL"/>
        <w:spacing w:line="0" w:lineRule="atLeast"/>
        <w:rPr>
          <w:ins w:id="10518" w:author="Author"/>
          <w:noProof w:val="0"/>
          <w:snapToGrid w:val="0"/>
          <w:lang w:val="fr-FR"/>
        </w:rPr>
      </w:pPr>
      <w:ins w:id="10519" w:author="Author">
        <w:r w:rsidRPr="00805AE0">
          <w:rPr>
            <w:noProof w:val="0"/>
            <w:snapToGrid w:val="0"/>
            <w:lang w:val="fr-FR"/>
          </w:rPr>
          <w:tab/>
          <w:t xml:space="preserve">posSibType5-1, </w:t>
        </w:r>
      </w:ins>
    </w:p>
    <w:p w14:paraId="5582594F" w14:textId="77777777" w:rsidR="0016306D" w:rsidRPr="00805AE0" w:rsidRDefault="0016306D" w:rsidP="0016306D">
      <w:pPr>
        <w:pStyle w:val="PL"/>
        <w:spacing w:line="0" w:lineRule="atLeast"/>
        <w:rPr>
          <w:ins w:id="10520" w:author="Author"/>
          <w:noProof w:val="0"/>
          <w:snapToGrid w:val="0"/>
          <w:lang w:val="fr-FR"/>
        </w:rPr>
      </w:pPr>
      <w:ins w:id="10521" w:author="Author">
        <w:r w:rsidRPr="00805AE0">
          <w:rPr>
            <w:noProof w:val="0"/>
            <w:snapToGrid w:val="0"/>
            <w:lang w:val="fr-FR"/>
          </w:rPr>
          <w:tab/>
          <w:t>...</w:t>
        </w:r>
      </w:ins>
    </w:p>
    <w:p w14:paraId="04A90D56" w14:textId="77777777" w:rsidR="0016306D" w:rsidRPr="00805AE0" w:rsidRDefault="0016306D" w:rsidP="0016306D">
      <w:pPr>
        <w:pStyle w:val="PL"/>
        <w:spacing w:line="0" w:lineRule="atLeast"/>
        <w:rPr>
          <w:ins w:id="10522" w:author="Author"/>
          <w:snapToGrid w:val="0"/>
          <w:lang w:val="fr-FR"/>
        </w:rPr>
      </w:pPr>
      <w:ins w:id="10523" w:author="Author">
        <w:r w:rsidRPr="00805AE0">
          <w:rPr>
            <w:noProof w:val="0"/>
            <w:snapToGrid w:val="0"/>
            <w:lang w:val="fr-FR"/>
          </w:rPr>
          <w:t>}</w:t>
        </w:r>
      </w:ins>
    </w:p>
    <w:p w14:paraId="6471435A" w14:textId="77777777" w:rsidR="0016306D" w:rsidRPr="00805AE0" w:rsidRDefault="0016306D" w:rsidP="0016306D">
      <w:pPr>
        <w:pStyle w:val="PL"/>
        <w:spacing w:line="0" w:lineRule="atLeast"/>
        <w:rPr>
          <w:ins w:id="10524" w:author="Author"/>
          <w:snapToGrid w:val="0"/>
          <w:lang w:val="fr-FR"/>
        </w:rPr>
      </w:pPr>
    </w:p>
    <w:p w14:paraId="705A2082" w14:textId="77777777" w:rsidR="0016306D" w:rsidRPr="00C8443B" w:rsidRDefault="0016306D" w:rsidP="00EA1611">
      <w:pPr>
        <w:pStyle w:val="PL"/>
        <w:spacing w:line="0" w:lineRule="atLeast"/>
        <w:rPr>
          <w:ins w:id="10525" w:author="Author"/>
          <w:snapToGrid w:val="0"/>
          <w:lang w:val="fr-FR"/>
          <w:rPrChange w:id="10526" w:author="Author">
            <w:rPr>
              <w:ins w:id="10527" w:author="Author"/>
              <w:snapToGrid w:val="0"/>
            </w:rPr>
          </w:rPrChange>
        </w:rPr>
      </w:pPr>
    </w:p>
    <w:p w14:paraId="4C9E167C" w14:textId="77777777" w:rsidR="0016306D" w:rsidRPr="00C8443B" w:rsidRDefault="0016306D" w:rsidP="00EA1611">
      <w:pPr>
        <w:pStyle w:val="PL"/>
        <w:spacing w:line="0" w:lineRule="atLeast"/>
        <w:rPr>
          <w:snapToGrid w:val="0"/>
          <w:lang w:val="fr-FR"/>
          <w:rPrChange w:id="10528" w:author="Author">
            <w:rPr>
              <w:snapToGrid w:val="0"/>
            </w:rPr>
          </w:rPrChange>
        </w:rPr>
      </w:pPr>
    </w:p>
    <w:p w14:paraId="57D439A9" w14:textId="77777777" w:rsidR="00EA1611" w:rsidRPr="00C8443B" w:rsidRDefault="00EA1611" w:rsidP="00EA1611">
      <w:pPr>
        <w:pStyle w:val="PL"/>
        <w:spacing w:line="0" w:lineRule="atLeast"/>
        <w:rPr>
          <w:snapToGrid w:val="0"/>
          <w:lang w:val="fr-FR"/>
          <w:rPrChange w:id="10529" w:author="Author">
            <w:rPr>
              <w:snapToGrid w:val="0"/>
            </w:rPr>
          </w:rPrChange>
        </w:rPr>
      </w:pPr>
      <w:r w:rsidRPr="00C8443B">
        <w:rPr>
          <w:snapToGrid w:val="0"/>
          <w:lang w:val="fr-FR"/>
          <w:rPrChange w:id="10530" w:author="Author">
            <w:rPr>
              <w:snapToGrid w:val="0"/>
            </w:rPr>
          </w:rPrChange>
        </w:rPr>
        <w:t>PRS-Bandwidth-EUTRA ::= ENUMERATED {</w:t>
      </w:r>
    </w:p>
    <w:p w14:paraId="03B4FF76" w14:textId="77777777" w:rsidR="00EA1611" w:rsidRPr="00C8443B" w:rsidRDefault="00EA1611" w:rsidP="00EA1611">
      <w:pPr>
        <w:pStyle w:val="PL"/>
        <w:spacing w:line="0" w:lineRule="atLeast"/>
        <w:rPr>
          <w:snapToGrid w:val="0"/>
          <w:lang w:val="fr-FR"/>
          <w:rPrChange w:id="10531" w:author="Author">
            <w:rPr>
              <w:snapToGrid w:val="0"/>
            </w:rPr>
          </w:rPrChange>
        </w:rPr>
      </w:pPr>
      <w:r w:rsidRPr="00C8443B">
        <w:rPr>
          <w:snapToGrid w:val="0"/>
          <w:lang w:val="fr-FR"/>
          <w:rPrChange w:id="10532" w:author="Author">
            <w:rPr>
              <w:snapToGrid w:val="0"/>
            </w:rPr>
          </w:rPrChange>
        </w:rPr>
        <w:tab/>
      </w:r>
      <w:r w:rsidRPr="00C8443B">
        <w:rPr>
          <w:snapToGrid w:val="0"/>
          <w:lang w:val="fr-FR"/>
          <w:rPrChange w:id="10533" w:author="Author">
            <w:rPr>
              <w:snapToGrid w:val="0"/>
            </w:rPr>
          </w:rPrChange>
        </w:rPr>
        <w:tab/>
        <w:t>bw6,</w:t>
      </w:r>
    </w:p>
    <w:p w14:paraId="51B8F708" w14:textId="77777777" w:rsidR="00EA1611" w:rsidRPr="00C8443B" w:rsidRDefault="00EA1611" w:rsidP="00EA1611">
      <w:pPr>
        <w:pStyle w:val="PL"/>
        <w:spacing w:line="0" w:lineRule="atLeast"/>
        <w:rPr>
          <w:snapToGrid w:val="0"/>
          <w:lang w:val="fr-FR"/>
          <w:rPrChange w:id="10534" w:author="Author">
            <w:rPr>
              <w:snapToGrid w:val="0"/>
            </w:rPr>
          </w:rPrChange>
        </w:rPr>
      </w:pPr>
      <w:r w:rsidRPr="00C8443B">
        <w:rPr>
          <w:snapToGrid w:val="0"/>
          <w:lang w:val="fr-FR"/>
          <w:rPrChange w:id="10535" w:author="Author">
            <w:rPr>
              <w:snapToGrid w:val="0"/>
            </w:rPr>
          </w:rPrChange>
        </w:rPr>
        <w:tab/>
      </w:r>
      <w:r w:rsidRPr="00C8443B">
        <w:rPr>
          <w:snapToGrid w:val="0"/>
          <w:lang w:val="fr-FR"/>
          <w:rPrChange w:id="10536" w:author="Author">
            <w:rPr>
              <w:snapToGrid w:val="0"/>
            </w:rPr>
          </w:rPrChange>
        </w:rPr>
        <w:tab/>
        <w:t>bw15,</w:t>
      </w:r>
    </w:p>
    <w:p w14:paraId="3FE9CB58" w14:textId="77777777" w:rsidR="00EA1611" w:rsidRPr="00C8443B" w:rsidRDefault="00EA1611" w:rsidP="00EA1611">
      <w:pPr>
        <w:pStyle w:val="PL"/>
        <w:spacing w:line="0" w:lineRule="atLeast"/>
        <w:rPr>
          <w:snapToGrid w:val="0"/>
          <w:lang w:val="fr-FR"/>
          <w:rPrChange w:id="10537" w:author="Author">
            <w:rPr>
              <w:snapToGrid w:val="0"/>
            </w:rPr>
          </w:rPrChange>
        </w:rPr>
      </w:pPr>
      <w:r w:rsidRPr="00C8443B">
        <w:rPr>
          <w:snapToGrid w:val="0"/>
          <w:lang w:val="fr-FR"/>
          <w:rPrChange w:id="10538" w:author="Author">
            <w:rPr>
              <w:snapToGrid w:val="0"/>
            </w:rPr>
          </w:rPrChange>
        </w:rPr>
        <w:tab/>
      </w:r>
      <w:r w:rsidRPr="00C8443B">
        <w:rPr>
          <w:snapToGrid w:val="0"/>
          <w:lang w:val="fr-FR"/>
          <w:rPrChange w:id="10539" w:author="Author">
            <w:rPr>
              <w:snapToGrid w:val="0"/>
            </w:rPr>
          </w:rPrChange>
        </w:rPr>
        <w:tab/>
        <w:t>bw25,</w:t>
      </w:r>
    </w:p>
    <w:p w14:paraId="072AB5DB" w14:textId="77777777" w:rsidR="00EA1611" w:rsidRPr="00C8443B" w:rsidRDefault="00EA1611" w:rsidP="00EA1611">
      <w:pPr>
        <w:pStyle w:val="PL"/>
        <w:spacing w:line="0" w:lineRule="atLeast"/>
        <w:rPr>
          <w:snapToGrid w:val="0"/>
          <w:lang w:val="fr-FR"/>
          <w:rPrChange w:id="10540" w:author="Author">
            <w:rPr>
              <w:snapToGrid w:val="0"/>
            </w:rPr>
          </w:rPrChange>
        </w:rPr>
      </w:pPr>
      <w:r w:rsidRPr="00C8443B">
        <w:rPr>
          <w:snapToGrid w:val="0"/>
          <w:lang w:val="fr-FR"/>
          <w:rPrChange w:id="10541" w:author="Author">
            <w:rPr>
              <w:snapToGrid w:val="0"/>
            </w:rPr>
          </w:rPrChange>
        </w:rPr>
        <w:tab/>
      </w:r>
      <w:r w:rsidRPr="00C8443B">
        <w:rPr>
          <w:snapToGrid w:val="0"/>
          <w:lang w:val="fr-FR"/>
          <w:rPrChange w:id="10542" w:author="Author">
            <w:rPr>
              <w:snapToGrid w:val="0"/>
            </w:rPr>
          </w:rPrChange>
        </w:rPr>
        <w:tab/>
        <w:t>bw50,</w:t>
      </w:r>
    </w:p>
    <w:p w14:paraId="0C8F3F98" w14:textId="77777777" w:rsidR="00EA1611" w:rsidRPr="00C8443B" w:rsidRDefault="00EA1611" w:rsidP="00EA1611">
      <w:pPr>
        <w:pStyle w:val="PL"/>
        <w:spacing w:line="0" w:lineRule="atLeast"/>
        <w:rPr>
          <w:snapToGrid w:val="0"/>
          <w:lang w:val="fr-FR"/>
          <w:rPrChange w:id="10543" w:author="Author">
            <w:rPr>
              <w:snapToGrid w:val="0"/>
            </w:rPr>
          </w:rPrChange>
        </w:rPr>
      </w:pPr>
      <w:r w:rsidRPr="00C8443B">
        <w:rPr>
          <w:snapToGrid w:val="0"/>
          <w:lang w:val="fr-FR"/>
          <w:rPrChange w:id="10544" w:author="Author">
            <w:rPr>
              <w:snapToGrid w:val="0"/>
            </w:rPr>
          </w:rPrChange>
        </w:rPr>
        <w:tab/>
      </w:r>
      <w:r w:rsidRPr="00C8443B">
        <w:rPr>
          <w:snapToGrid w:val="0"/>
          <w:lang w:val="fr-FR"/>
          <w:rPrChange w:id="10545" w:author="Author">
            <w:rPr>
              <w:snapToGrid w:val="0"/>
            </w:rPr>
          </w:rPrChange>
        </w:rPr>
        <w:tab/>
        <w:t>bw75,</w:t>
      </w:r>
    </w:p>
    <w:p w14:paraId="6E876410" w14:textId="77777777" w:rsidR="00EA1611" w:rsidRPr="00C8443B" w:rsidRDefault="00EA1611" w:rsidP="00EA1611">
      <w:pPr>
        <w:pStyle w:val="PL"/>
        <w:spacing w:line="0" w:lineRule="atLeast"/>
        <w:rPr>
          <w:snapToGrid w:val="0"/>
          <w:lang w:val="fr-FR"/>
          <w:rPrChange w:id="10546" w:author="Author">
            <w:rPr>
              <w:snapToGrid w:val="0"/>
            </w:rPr>
          </w:rPrChange>
        </w:rPr>
      </w:pPr>
      <w:r w:rsidRPr="00C8443B">
        <w:rPr>
          <w:snapToGrid w:val="0"/>
          <w:lang w:val="fr-FR"/>
          <w:rPrChange w:id="10547" w:author="Author">
            <w:rPr>
              <w:snapToGrid w:val="0"/>
            </w:rPr>
          </w:rPrChange>
        </w:rPr>
        <w:tab/>
      </w:r>
      <w:r w:rsidRPr="00C8443B">
        <w:rPr>
          <w:snapToGrid w:val="0"/>
          <w:lang w:val="fr-FR"/>
          <w:rPrChange w:id="10548" w:author="Author">
            <w:rPr>
              <w:snapToGrid w:val="0"/>
            </w:rPr>
          </w:rPrChange>
        </w:rPr>
        <w:tab/>
        <w:t>bw100,</w:t>
      </w:r>
    </w:p>
    <w:p w14:paraId="5B169C58" w14:textId="77777777" w:rsidR="00EA1611" w:rsidRPr="00707B3F" w:rsidRDefault="00EA1611" w:rsidP="00EA1611">
      <w:pPr>
        <w:pStyle w:val="PL"/>
        <w:spacing w:line="0" w:lineRule="atLeast"/>
        <w:rPr>
          <w:snapToGrid w:val="0"/>
        </w:rPr>
      </w:pPr>
      <w:r w:rsidRPr="00C8443B">
        <w:rPr>
          <w:snapToGrid w:val="0"/>
          <w:lang w:val="fr-FR"/>
          <w:rPrChange w:id="10549" w:author="Author">
            <w:rPr>
              <w:snapToGrid w:val="0"/>
            </w:rPr>
          </w:rPrChange>
        </w:rPr>
        <w:tab/>
      </w:r>
      <w:r w:rsidRPr="00C8443B">
        <w:rPr>
          <w:snapToGrid w:val="0"/>
          <w:lang w:val="fr-FR"/>
          <w:rPrChange w:id="10550" w:author="Author">
            <w:rPr>
              <w:snapToGrid w:val="0"/>
            </w:rPr>
          </w:rPrChange>
        </w:rPr>
        <w:tab/>
      </w:r>
      <w:r w:rsidRPr="00707B3F">
        <w:rPr>
          <w:snapToGrid w:val="0"/>
        </w:rPr>
        <w:t>...</w:t>
      </w:r>
    </w:p>
    <w:p w14:paraId="0D78B06B" w14:textId="77777777" w:rsidR="00EA1611" w:rsidRPr="00707B3F" w:rsidRDefault="00EA1611" w:rsidP="00EA1611">
      <w:pPr>
        <w:pStyle w:val="PL"/>
        <w:spacing w:line="0" w:lineRule="atLeast"/>
        <w:rPr>
          <w:snapToGrid w:val="0"/>
        </w:rPr>
      </w:pPr>
      <w:r w:rsidRPr="00707B3F">
        <w:rPr>
          <w:snapToGrid w:val="0"/>
        </w:rPr>
        <w:t>}</w:t>
      </w:r>
    </w:p>
    <w:p w14:paraId="6A14A12E" w14:textId="77777777" w:rsidR="00EA1611" w:rsidRDefault="00EA1611" w:rsidP="00EA1611">
      <w:pPr>
        <w:pStyle w:val="PL"/>
        <w:spacing w:line="0" w:lineRule="atLeast"/>
        <w:rPr>
          <w:ins w:id="10551" w:author="Author"/>
          <w:snapToGrid w:val="0"/>
        </w:rPr>
      </w:pPr>
    </w:p>
    <w:p w14:paraId="1304B715" w14:textId="77777777" w:rsidR="00F441E0" w:rsidRDefault="00F441E0" w:rsidP="00F441E0">
      <w:pPr>
        <w:pStyle w:val="PL"/>
        <w:spacing w:line="0" w:lineRule="atLeast"/>
        <w:rPr>
          <w:ins w:id="10552" w:author="Author"/>
          <w:snapToGrid w:val="0"/>
        </w:rPr>
      </w:pPr>
      <w:ins w:id="10553" w:author="Author">
        <w:r>
          <w:rPr>
            <w:snapToGrid w:val="0"/>
          </w:rPr>
          <w:t>PRSConfiguration ::= SEQUENCE {</w:t>
        </w:r>
      </w:ins>
    </w:p>
    <w:p w14:paraId="36F05E4C" w14:textId="5778C4DF" w:rsidR="00F441E0" w:rsidRDefault="00F441E0" w:rsidP="00F441E0">
      <w:pPr>
        <w:pStyle w:val="PL"/>
        <w:spacing w:line="0" w:lineRule="atLeast"/>
        <w:rPr>
          <w:ins w:id="10554" w:author="Author"/>
          <w:snapToGrid w:val="0"/>
        </w:rPr>
      </w:pPr>
      <w:ins w:id="10555" w:author="Author">
        <w:r w:rsidRPr="008F1065">
          <w:rPr>
            <w:snapToGrid w:val="0"/>
            <w:highlight w:val="yellow"/>
          </w:rPr>
          <w:t>-- IE contents are FFS pending RAN2</w:t>
        </w:r>
      </w:ins>
    </w:p>
    <w:p w14:paraId="4F258E5B" w14:textId="73529B08" w:rsidR="00BA3049" w:rsidRPr="00707B3F" w:rsidRDefault="00BA3049" w:rsidP="00F441E0">
      <w:pPr>
        <w:pStyle w:val="PL"/>
        <w:spacing w:line="0" w:lineRule="atLeast"/>
        <w:rPr>
          <w:ins w:id="10556" w:author="Author"/>
          <w:snapToGrid w:val="0"/>
        </w:rPr>
      </w:pPr>
      <w:ins w:id="10557" w:author="Author">
        <w:r>
          <w:rPr>
            <w:snapToGrid w:val="0"/>
          </w:rPr>
          <w:tab/>
        </w:r>
        <w:r w:rsidRPr="00BA3049">
          <w:rPr>
            <w:snapToGrid w:val="0"/>
          </w:rPr>
          <w:t>nR-PRS-Beam-Information NR-PRS-Beam-Information OPTIONAL,</w:t>
        </w:r>
      </w:ins>
    </w:p>
    <w:p w14:paraId="3E5E4FE4" w14:textId="77777777" w:rsidR="00F441E0" w:rsidRDefault="00F441E0" w:rsidP="00F441E0">
      <w:pPr>
        <w:pStyle w:val="PL"/>
        <w:spacing w:line="0" w:lineRule="atLeast"/>
        <w:rPr>
          <w:ins w:id="10558" w:author="Author"/>
          <w:snapToGrid w:val="0"/>
        </w:rPr>
      </w:pPr>
      <w:ins w:id="10559" w:author="Author">
        <w:r>
          <w:rPr>
            <w:snapToGrid w:val="0"/>
          </w:rPr>
          <w:lastRenderedPageBreak/>
          <w:tab/>
          <w:t>...</w:t>
        </w:r>
      </w:ins>
    </w:p>
    <w:p w14:paraId="432BC634" w14:textId="77777777" w:rsidR="00F441E0" w:rsidRDefault="00F441E0" w:rsidP="00F441E0">
      <w:pPr>
        <w:pStyle w:val="PL"/>
        <w:spacing w:line="0" w:lineRule="atLeast"/>
        <w:rPr>
          <w:ins w:id="10560" w:author="Author"/>
          <w:snapToGrid w:val="0"/>
        </w:rPr>
      </w:pPr>
      <w:ins w:id="10561" w:author="Author">
        <w:r>
          <w:rPr>
            <w:snapToGrid w:val="0"/>
          </w:rPr>
          <w:t>}</w:t>
        </w:r>
      </w:ins>
    </w:p>
    <w:p w14:paraId="01BB0B31" w14:textId="77777777" w:rsidR="00F441E0" w:rsidRDefault="00F441E0" w:rsidP="00EA1611">
      <w:pPr>
        <w:pStyle w:val="PL"/>
        <w:spacing w:line="0" w:lineRule="atLeast"/>
        <w:rPr>
          <w:ins w:id="10562" w:author="Author"/>
          <w:snapToGrid w:val="0"/>
        </w:rPr>
      </w:pPr>
    </w:p>
    <w:p w14:paraId="7DC36F6C" w14:textId="77777777" w:rsidR="00BA3049" w:rsidRPr="00BA3049" w:rsidRDefault="00BA3049" w:rsidP="00BA3049">
      <w:pPr>
        <w:pStyle w:val="PL"/>
        <w:spacing w:line="0" w:lineRule="atLeast"/>
        <w:rPr>
          <w:ins w:id="10563" w:author="Author"/>
          <w:snapToGrid w:val="0"/>
        </w:rPr>
      </w:pPr>
      <w:ins w:id="10564" w:author="Author">
        <w:r w:rsidRPr="00BA3049">
          <w:rPr>
            <w:snapToGrid w:val="0"/>
          </w:rPr>
          <w:t>NR-PRS-Beam-Information ::= SEQUENCE {</w:t>
        </w:r>
      </w:ins>
    </w:p>
    <w:p w14:paraId="4D967566" w14:textId="77777777" w:rsidR="00BA3049" w:rsidRPr="00BA3049" w:rsidRDefault="00BA3049" w:rsidP="00BA3049">
      <w:pPr>
        <w:pStyle w:val="PL"/>
        <w:spacing w:line="0" w:lineRule="atLeast"/>
        <w:rPr>
          <w:ins w:id="10565" w:author="Author"/>
          <w:snapToGrid w:val="0"/>
        </w:rPr>
      </w:pPr>
      <w:ins w:id="10566" w:author="Author">
        <w:r w:rsidRPr="00BA3049">
          <w:rPr>
            <w:snapToGrid w:val="0"/>
          </w:rPr>
          <w:tab/>
          <w:t>nR-PRS-Beam-InformationList SEQUENCE (SIZE(1.. maxnoofResourcesPerSet)) OF NR-PRS-Beam-InformationItem,</w:t>
        </w:r>
      </w:ins>
    </w:p>
    <w:p w14:paraId="2022AAF0" w14:textId="77777777" w:rsidR="00BA3049" w:rsidRPr="00BA3049" w:rsidRDefault="00BA3049" w:rsidP="00BA3049">
      <w:pPr>
        <w:pStyle w:val="PL"/>
        <w:spacing w:line="0" w:lineRule="atLeast"/>
        <w:rPr>
          <w:ins w:id="10567" w:author="Author"/>
          <w:snapToGrid w:val="0"/>
        </w:rPr>
      </w:pPr>
      <w:ins w:id="10568" w:author="Author">
        <w:r w:rsidRPr="00BA3049">
          <w:rPr>
            <w:snapToGrid w:val="0"/>
          </w:rPr>
          <w:tab/>
          <w:t>lCG-to-GCS-TranslationList SEQUENCE (SIZE(1..maxnolcs-gcs-translation)) OF LCG-to-GCS-TranslationItem,</w:t>
        </w:r>
      </w:ins>
    </w:p>
    <w:p w14:paraId="6D048DB4" w14:textId="77777777" w:rsidR="00BA3049" w:rsidRPr="00C8443B" w:rsidRDefault="00BA3049" w:rsidP="00BA3049">
      <w:pPr>
        <w:pStyle w:val="PL"/>
        <w:spacing w:line="0" w:lineRule="atLeast"/>
        <w:rPr>
          <w:ins w:id="10569" w:author="Author"/>
          <w:snapToGrid w:val="0"/>
          <w:lang w:val="fr-FR"/>
          <w:rPrChange w:id="10570" w:author="Author">
            <w:rPr>
              <w:ins w:id="10571" w:author="Author"/>
              <w:snapToGrid w:val="0"/>
            </w:rPr>
          </w:rPrChange>
        </w:rPr>
      </w:pPr>
      <w:ins w:id="10572" w:author="Author">
        <w:r w:rsidRPr="00BA3049">
          <w:rPr>
            <w:snapToGrid w:val="0"/>
          </w:rPr>
          <w:tab/>
        </w:r>
        <w:r w:rsidRPr="00C8443B">
          <w:rPr>
            <w:snapToGrid w:val="0"/>
            <w:lang w:val="fr-FR"/>
            <w:rPrChange w:id="10573" w:author="Author">
              <w:rPr>
                <w:snapToGrid w:val="0"/>
              </w:rPr>
            </w:rPrChange>
          </w:rPr>
          <w:t>iE-Extensions</w:t>
        </w:r>
        <w:r w:rsidRPr="00C8443B">
          <w:rPr>
            <w:snapToGrid w:val="0"/>
            <w:lang w:val="fr-FR"/>
            <w:rPrChange w:id="10574" w:author="Author">
              <w:rPr>
                <w:snapToGrid w:val="0"/>
              </w:rPr>
            </w:rPrChange>
          </w:rPr>
          <w:tab/>
          <w:t>ProtocolExtensionContainer { { NR-PRS-Beam-Information-IEs} } OPTIONAL,</w:t>
        </w:r>
      </w:ins>
    </w:p>
    <w:p w14:paraId="62BD2E65" w14:textId="77777777" w:rsidR="00BA3049" w:rsidRPr="00BA3049" w:rsidRDefault="00BA3049" w:rsidP="00BA3049">
      <w:pPr>
        <w:pStyle w:val="PL"/>
        <w:spacing w:line="0" w:lineRule="atLeast"/>
        <w:rPr>
          <w:ins w:id="10575" w:author="Author"/>
          <w:snapToGrid w:val="0"/>
        </w:rPr>
      </w:pPr>
      <w:ins w:id="10576" w:author="Author">
        <w:r w:rsidRPr="00C8443B">
          <w:rPr>
            <w:snapToGrid w:val="0"/>
            <w:lang w:val="fr-FR"/>
            <w:rPrChange w:id="10577" w:author="Author">
              <w:rPr>
                <w:snapToGrid w:val="0"/>
              </w:rPr>
            </w:rPrChange>
          </w:rPr>
          <w:t xml:space="preserve"> </w:t>
        </w:r>
        <w:r w:rsidRPr="00C8443B">
          <w:rPr>
            <w:snapToGrid w:val="0"/>
            <w:lang w:val="fr-FR"/>
            <w:rPrChange w:id="10578" w:author="Author">
              <w:rPr>
                <w:snapToGrid w:val="0"/>
              </w:rPr>
            </w:rPrChange>
          </w:rPr>
          <w:tab/>
        </w:r>
        <w:r w:rsidRPr="00BA3049">
          <w:rPr>
            <w:snapToGrid w:val="0"/>
          </w:rPr>
          <w:t>...</w:t>
        </w:r>
      </w:ins>
    </w:p>
    <w:p w14:paraId="0EA9CA36" w14:textId="77777777" w:rsidR="00BA3049" w:rsidRPr="00BA3049" w:rsidRDefault="00BA3049" w:rsidP="00BA3049">
      <w:pPr>
        <w:pStyle w:val="PL"/>
        <w:spacing w:line="0" w:lineRule="atLeast"/>
        <w:rPr>
          <w:ins w:id="10579" w:author="Author"/>
          <w:snapToGrid w:val="0"/>
        </w:rPr>
      </w:pPr>
      <w:ins w:id="10580" w:author="Author">
        <w:r w:rsidRPr="00BA3049">
          <w:rPr>
            <w:snapToGrid w:val="0"/>
          </w:rPr>
          <w:t>}</w:t>
        </w:r>
      </w:ins>
    </w:p>
    <w:p w14:paraId="22BF3437" w14:textId="77777777" w:rsidR="00BA3049" w:rsidRPr="00BA3049" w:rsidRDefault="00BA3049" w:rsidP="00BA3049">
      <w:pPr>
        <w:pStyle w:val="PL"/>
        <w:spacing w:line="0" w:lineRule="atLeast"/>
        <w:rPr>
          <w:ins w:id="10581" w:author="Author"/>
          <w:snapToGrid w:val="0"/>
        </w:rPr>
      </w:pPr>
    </w:p>
    <w:p w14:paraId="1C42D71B" w14:textId="77777777" w:rsidR="00BA3049" w:rsidRPr="00BA3049" w:rsidRDefault="00BA3049" w:rsidP="00BA3049">
      <w:pPr>
        <w:pStyle w:val="PL"/>
        <w:spacing w:line="0" w:lineRule="atLeast"/>
        <w:rPr>
          <w:ins w:id="10582" w:author="Author"/>
          <w:snapToGrid w:val="0"/>
        </w:rPr>
      </w:pPr>
      <w:ins w:id="10583" w:author="Author">
        <w:r w:rsidRPr="00BA3049">
          <w:rPr>
            <w:snapToGrid w:val="0"/>
          </w:rPr>
          <w:t xml:space="preserve">NR-PRS-Beam-Information-IEs NRPPA-PROTOCOL-EXTENSION ::= { </w:t>
        </w:r>
      </w:ins>
    </w:p>
    <w:p w14:paraId="4B42F855" w14:textId="77777777" w:rsidR="00BA3049" w:rsidRPr="00BA3049" w:rsidRDefault="00BA3049" w:rsidP="00BA3049">
      <w:pPr>
        <w:pStyle w:val="PL"/>
        <w:spacing w:line="0" w:lineRule="atLeast"/>
        <w:rPr>
          <w:ins w:id="10584" w:author="Author"/>
          <w:snapToGrid w:val="0"/>
        </w:rPr>
      </w:pPr>
      <w:ins w:id="10585" w:author="Author">
        <w:r w:rsidRPr="00BA3049">
          <w:rPr>
            <w:snapToGrid w:val="0"/>
          </w:rPr>
          <w:t xml:space="preserve"> ...</w:t>
        </w:r>
      </w:ins>
    </w:p>
    <w:p w14:paraId="633DA054" w14:textId="77777777" w:rsidR="00BA3049" w:rsidRPr="00BA3049" w:rsidRDefault="00BA3049" w:rsidP="00BA3049">
      <w:pPr>
        <w:pStyle w:val="PL"/>
        <w:spacing w:line="0" w:lineRule="atLeast"/>
        <w:rPr>
          <w:ins w:id="10586" w:author="Author"/>
          <w:snapToGrid w:val="0"/>
        </w:rPr>
      </w:pPr>
      <w:ins w:id="10587" w:author="Author">
        <w:r w:rsidRPr="00BA3049">
          <w:rPr>
            <w:snapToGrid w:val="0"/>
          </w:rPr>
          <w:t>}</w:t>
        </w:r>
      </w:ins>
    </w:p>
    <w:p w14:paraId="4E3CB358" w14:textId="77777777" w:rsidR="00BA3049" w:rsidRPr="00BA3049" w:rsidRDefault="00BA3049" w:rsidP="00BA3049">
      <w:pPr>
        <w:pStyle w:val="PL"/>
        <w:spacing w:line="0" w:lineRule="atLeast"/>
        <w:rPr>
          <w:ins w:id="10588" w:author="Author"/>
          <w:snapToGrid w:val="0"/>
        </w:rPr>
      </w:pPr>
    </w:p>
    <w:p w14:paraId="09B92857" w14:textId="77777777" w:rsidR="00BA3049" w:rsidRPr="00BA3049" w:rsidRDefault="00BA3049" w:rsidP="00BA3049">
      <w:pPr>
        <w:pStyle w:val="PL"/>
        <w:spacing w:line="0" w:lineRule="atLeast"/>
        <w:rPr>
          <w:ins w:id="10589" w:author="Author"/>
          <w:snapToGrid w:val="0"/>
        </w:rPr>
      </w:pPr>
      <w:ins w:id="10590" w:author="Author">
        <w:r w:rsidRPr="00BA3049">
          <w:rPr>
            <w:snapToGrid w:val="0"/>
          </w:rPr>
          <w:t>NR-PRS-Beam-InformationItem ::= SEQUENCE {</w:t>
        </w:r>
      </w:ins>
    </w:p>
    <w:p w14:paraId="1F4D3E44" w14:textId="77777777" w:rsidR="00BA3049" w:rsidRPr="00BA3049" w:rsidRDefault="00BA3049" w:rsidP="00BA3049">
      <w:pPr>
        <w:pStyle w:val="PL"/>
        <w:spacing w:line="0" w:lineRule="atLeast"/>
        <w:rPr>
          <w:ins w:id="10591" w:author="Author"/>
          <w:snapToGrid w:val="0"/>
        </w:rPr>
      </w:pPr>
      <w:ins w:id="10592" w:author="Author">
        <w:r w:rsidRPr="00BA3049">
          <w:rPr>
            <w:snapToGrid w:val="0"/>
          </w:rPr>
          <w:tab/>
          <w:t>pRSresourceID INTEGER (0..7),</w:t>
        </w:r>
      </w:ins>
    </w:p>
    <w:p w14:paraId="715A7411" w14:textId="77777777" w:rsidR="00BA3049" w:rsidRPr="00BA3049" w:rsidRDefault="00BA3049" w:rsidP="00BA3049">
      <w:pPr>
        <w:pStyle w:val="PL"/>
        <w:spacing w:line="0" w:lineRule="atLeast"/>
        <w:rPr>
          <w:ins w:id="10593" w:author="Author"/>
          <w:snapToGrid w:val="0"/>
        </w:rPr>
      </w:pPr>
      <w:ins w:id="10594" w:author="Author">
        <w:r w:rsidRPr="00BA3049">
          <w:rPr>
            <w:snapToGrid w:val="0"/>
          </w:rPr>
          <w:tab/>
          <w:t>pRSAngleItem SEQUENCE (SIZE(1..maxnoofAngleInfo)) OF PRSAngleItem,</w:t>
        </w:r>
      </w:ins>
    </w:p>
    <w:p w14:paraId="3623A750" w14:textId="77777777" w:rsidR="00BA3049" w:rsidRPr="00BA3049" w:rsidRDefault="00BA3049" w:rsidP="00BA3049">
      <w:pPr>
        <w:pStyle w:val="PL"/>
        <w:spacing w:line="0" w:lineRule="atLeast"/>
        <w:rPr>
          <w:ins w:id="10595" w:author="Author"/>
          <w:snapToGrid w:val="0"/>
        </w:rPr>
      </w:pPr>
      <w:ins w:id="10596" w:author="Author">
        <w:r w:rsidRPr="00BA3049">
          <w:rPr>
            <w:snapToGrid w:val="0"/>
          </w:rPr>
          <w:tab/>
          <w:t>...</w:t>
        </w:r>
      </w:ins>
    </w:p>
    <w:p w14:paraId="10D67AB6" w14:textId="77777777" w:rsidR="00BA3049" w:rsidRPr="00BA3049" w:rsidRDefault="00BA3049" w:rsidP="00BA3049">
      <w:pPr>
        <w:pStyle w:val="PL"/>
        <w:spacing w:line="0" w:lineRule="atLeast"/>
        <w:rPr>
          <w:ins w:id="10597" w:author="Author"/>
          <w:snapToGrid w:val="0"/>
        </w:rPr>
      </w:pPr>
      <w:ins w:id="10598" w:author="Author">
        <w:r w:rsidRPr="00BA3049">
          <w:rPr>
            <w:snapToGrid w:val="0"/>
          </w:rPr>
          <w:t>}</w:t>
        </w:r>
      </w:ins>
    </w:p>
    <w:p w14:paraId="0F2E5902" w14:textId="77777777" w:rsidR="00BA3049" w:rsidRPr="00BA3049" w:rsidRDefault="00BA3049" w:rsidP="00BA3049">
      <w:pPr>
        <w:pStyle w:val="PL"/>
        <w:spacing w:line="0" w:lineRule="atLeast"/>
        <w:rPr>
          <w:ins w:id="10599" w:author="Author"/>
          <w:snapToGrid w:val="0"/>
        </w:rPr>
      </w:pPr>
    </w:p>
    <w:p w14:paraId="001960BF" w14:textId="77777777" w:rsidR="00BA3049" w:rsidRPr="00BA3049" w:rsidRDefault="00BA3049" w:rsidP="00BA3049">
      <w:pPr>
        <w:pStyle w:val="PL"/>
        <w:spacing w:line="0" w:lineRule="atLeast"/>
        <w:rPr>
          <w:ins w:id="10600" w:author="Author"/>
          <w:snapToGrid w:val="0"/>
        </w:rPr>
      </w:pPr>
      <w:ins w:id="10601" w:author="Author">
        <w:r w:rsidRPr="00BA3049">
          <w:rPr>
            <w:snapToGrid w:val="0"/>
          </w:rPr>
          <w:t>PRSAngleItem  ::= SEQUENCE {</w:t>
        </w:r>
      </w:ins>
    </w:p>
    <w:p w14:paraId="68A129A5" w14:textId="77777777" w:rsidR="00BA3049" w:rsidRPr="00BA3049" w:rsidRDefault="00BA3049" w:rsidP="00BA3049">
      <w:pPr>
        <w:pStyle w:val="PL"/>
        <w:spacing w:line="0" w:lineRule="atLeast"/>
        <w:rPr>
          <w:ins w:id="10602" w:author="Author"/>
          <w:snapToGrid w:val="0"/>
        </w:rPr>
      </w:pPr>
      <w:ins w:id="10603" w:author="Author">
        <w:r w:rsidRPr="00BA3049">
          <w:rPr>
            <w:snapToGrid w:val="0"/>
          </w:rPr>
          <w:tab/>
          <w:t>pRSresourceAngleID</w:t>
        </w:r>
        <w:r w:rsidRPr="00BA3049">
          <w:rPr>
            <w:snapToGrid w:val="0"/>
          </w:rPr>
          <w:tab/>
        </w:r>
        <w:r w:rsidRPr="00BA3049">
          <w:rPr>
            <w:snapToGrid w:val="0"/>
          </w:rPr>
          <w:tab/>
          <w:t>INTEGER (0..63),</w:t>
        </w:r>
      </w:ins>
    </w:p>
    <w:p w14:paraId="09C789DE" w14:textId="77777777" w:rsidR="00BA3049" w:rsidRPr="00BA3049" w:rsidRDefault="00BA3049" w:rsidP="00BA3049">
      <w:pPr>
        <w:pStyle w:val="PL"/>
        <w:spacing w:line="0" w:lineRule="atLeast"/>
        <w:rPr>
          <w:ins w:id="10604" w:author="Author"/>
          <w:snapToGrid w:val="0"/>
        </w:rPr>
      </w:pPr>
      <w:ins w:id="10605" w:author="Author">
        <w:r w:rsidRPr="00BA3049">
          <w:rPr>
            <w:snapToGrid w:val="0"/>
          </w:rPr>
          <w:tab/>
          <w:t>nRPRSAzimuth</w:t>
        </w:r>
        <w:r w:rsidRPr="00BA3049">
          <w:rPr>
            <w:snapToGrid w:val="0"/>
          </w:rPr>
          <w:tab/>
        </w:r>
        <w:r w:rsidRPr="00BA3049">
          <w:rPr>
            <w:snapToGrid w:val="0"/>
          </w:rPr>
          <w:tab/>
          <w:t>INTEGER (0..359),</w:t>
        </w:r>
      </w:ins>
    </w:p>
    <w:p w14:paraId="4700D27B" w14:textId="77777777" w:rsidR="00BA3049" w:rsidRPr="00BA3049" w:rsidRDefault="00BA3049" w:rsidP="00BA3049">
      <w:pPr>
        <w:pStyle w:val="PL"/>
        <w:spacing w:line="0" w:lineRule="atLeast"/>
        <w:rPr>
          <w:ins w:id="10606" w:author="Author"/>
          <w:snapToGrid w:val="0"/>
        </w:rPr>
      </w:pPr>
      <w:ins w:id="10607" w:author="Author">
        <w:r w:rsidRPr="00BA3049">
          <w:rPr>
            <w:snapToGrid w:val="0"/>
          </w:rPr>
          <w:tab/>
          <w:t>nRPRSAzimuthFine</w:t>
        </w:r>
        <w:r w:rsidRPr="00BA3049">
          <w:rPr>
            <w:snapToGrid w:val="0"/>
          </w:rPr>
          <w:tab/>
          <w:t>INTEGER (0..9) OPTIONAL,</w:t>
        </w:r>
      </w:ins>
    </w:p>
    <w:p w14:paraId="05978171" w14:textId="77777777" w:rsidR="00BA3049" w:rsidRPr="00BA3049" w:rsidRDefault="00BA3049" w:rsidP="00BA3049">
      <w:pPr>
        <w:pStyle w:val="PL"/>
        <w:spacing w:line="0" w:lineRule="atLeast"/>
        <w:rPr>
          <w:ins w:id="10608" w:author="Author"/>
          <w:snapToGrid w:val="0"/>
        </w:rPr>
      </w:pPr>
      <w:ins w:id="10609" w:author="Author">
        <w:r w:rsidRPr="00BA3049">
          <w:rPr>
            <w:snapToGrid w:val="0"/>
          </w:rPr>
          <w:tab/>
          <w:t>nRPRSElevation</w:t>
        </w:r>
        <w:r w:rsidRPr="00BA3049">
          <w:rPr>
            <w:snapToGrid w:val="0"/>
          </w:rPr>
          <w:tab/>
        </w:r>
        <w:r w:rsidRPr="00BA3049">
          <w:rPr>
            <w:snapToGrid w:val="0"/>
          </w:rPr>
          <w:tab/>
          <w:t>INTEGER (0..180) OPTIONAL,</w:t>
        </w:r>
      </w:ins>
    </w:p>
    <w:p w14:paraId="204D8DD7" w14:textId="77777777" w:rsidR="00BA3049" w:rsidRPr="00BA3049" w:rsidRDefault="00BA3049" w:rsidP="00BA3049">
      <w:pPr>
        <w:pStyle w:val="PL"/>
        <w:spacing w:line="0" w:lineRule="atLeast"/>
        <w:rPr>
          <w:ins w:id="10610" w:author="Author"/>
          <w:snapToGrid w:val="0"/>
        </w:rPr>
      </w:pPr>
      <w:ins w:id="10611" w:author="Author">
        <w:r w:rsidRPr="00BA3049">
          <w:rPr>
            <w:snapToGrid w:val="0"/>
          </w:rPr>
          <w:tab/>
          <w:t>nRPRSElevationFine</w:t>
        </w:r>
        <w:r w:rsidRPr="00BA3049">
          <w:rPr>
            <w:snapToGrid w:val="0"/>
          </w:rPr>
          <w:tab/>
          <w:t>INTEGER (0..9) OPTIONAL,</w:t>
        </w:r>
      </w:ins>
    </w:p>
    <w:p w14:paraId="5A473703" w14:textId="77777777" w:rsidR="00BA3049" w:rsidRPr="00BA3049" w:rsidRDefault="00BA3049" w:rsidP="00BA3049">
      <w:pPr>
        <w:pStyle w:val="PL"/>
        <w:spacing w:line="0" w:lineRule="atLeast"/>
        <w:rPr>
          <w:ins w:id="10612" w:author="Author"/>
          <w:snapToGrid w:val="0"/>
        </w:rPr>
      </w:pPr>
      <w:ins w:id="10613" w:author="Author">
        <w:r w:rsidRPr="00BA3049">
          <w:rPr>
            <w:snapToGrid w:val="0"/>
          </w:rPr>
          <w:tab/>
          <w:t>...</w:t>
        </w:r>
      </w:ins>
    </w:p>
    <w:p w14:paraId="791659FC" w14:textId="77777777" w:rsidR="00BA3049" w:rsidRPr="00BA3049" w:rsidRDefault="00BA3049" w:rsidP="00BA3049">
      <w:pPr>
        <w:pStyle w:val="PL"/>
        <w:spacing w:line="0" w:lineRule="atLeast"/>
        <w:rPr>
          <w:ins w:id="10614" w:author="Author"/>
          <w:snapToGrid w:val="0"/>
        </w:rPr>
      </w:pPr>
      <w:ins w:id="10615" w:author="Author">
        <w:r w:rsidRPr="00BA3049">
          <w:rPr>
            <w:snapToGrid w:val="0"/>
          </w:rPr>
          <w:t>}</w:t>
        </w:r>
      </w:ins>
    </w:p>
    <w:p w14:paraId="698707F7" w14:textId="77777777" w:rsidR="00BA3049" w:rsidRPr="00BA3049" w:rsidRDefault="00BA3049" w:rsidP="00BA3049">
      <w:pPr>
        <w:pStyle w:val="PL"/>
        <w:spacing w:line="0" w:lineRule="atLeast"/>
        <w:rPr>
          <w:ins w:id="10616" w:author="Author"/>
          <w:snapToGrid w:val="0"/>
        </w:rPr>
      </w:pPr>
    </w:p>
    <w:p w14:paraId="7C496C76" w14:textId="77777777" w:rsidR="00BA3049" w:rsidRPr="00BA3049" w:rsidRDefault="00BA3049" w:rsidP="00BA3049">
      <w:pPr>
        <w:pStyle w:val="PL"/>
        <w:spacing w:line="0" w:lineRule="atLeast"/>
        <w:rPr>
          <w:ins w:id="10617" w:author="Author"/>
          <w:snapToGrid w:val="0"/>
        </w:rPr>
      </w:pPr>
      <w:ins w:id="10618" w:author="Author">
        <w:r w:rsidRPr="00BA3049">
          <w:rPr>
            <w:snapToGrid w:val="0"/>
          </w:rPr>
          <w:t>LCG-to-GCS-TranslationItem::= SEQUENCE {</w:t>
        </w:r>
      </w:ins>
    </w:p>
    <w:p w14:paraId="27D2F3FD" w14:textId="77777777" w:rsidR="00BA3049" w:rsidRPr="00C8443B" w:rsidRDefault="00BA3049" w:rsidP="00BA3049">
      <w:pPr>
        <w:pStyle w:val="PL"/>
        <w:spacing w:line="0" w:lineRule="atLeast"/>
        <w:rPr>
          <w:ins w:id="10619" w:author="Author"/>
          <w:snapToGrid w:val="0"/>
          <w:lang w:val="sv-SE"/>
          <w:rPrChange w:id="10620" w:author="Author">
            <w:rPr>
              <w:ins w:id="10621" w:author="Author"/>
              <w:snapToGrid w:val="0"/>
            </w:rPr>
          </w:rPrChange>
        </w:rPr>
      </w:pPr>
      <w:ins w:id="10622" w:author="Author">
        <w:r w:rsidRPr="00BA3049">
          <w:rPr>
            <w:snapToGrid w:val="0"/>
          </w:rPr>
          <w:tab/>
        </w:r>
        <w:r w:rsidRPr="00C8443B">
          <w:rPr>
            <w:snapToGrid w:val="0"/>
            <w:lang w:val="sv-SE"/>
            <w:rPrChange w:id="10623" w:author="Author">
              <w:rPr>
                <w:snapToGrid w:val="0"/>
              </w:rPr>
            </w:rPrChange>
          </w:rPr>
          <w:t>alpha</w:t>
        </w:r>
        <w:r w:rsidRPr="00C8443B">
          <w:rPr>
            <w:snapToGrid w:val="0"/>
            <w:lang w:val="sv-SE"/>
            <w:rPrChange w:id="10624" w:author="Author">
              <w:rPr>
                <w:snapToGrid w:val="0"/>
              </w:rPr>
            </w:rPrChange>
          </w:rPr>
          <w:tab/>
        </w:r>
        <w:r w:rsidRPr="00C8443B">
          <w:rPr>
            <w:snapToGrid w:val="0"/>
            <w:lang w:val="sv-SE"/>
            <w:rPrChange w:id="10625" w:author="Author">
              <w:rPr>
                <w:snapToGrid w:val="0"/>
              </w:rPr>
            </w:rPrChange>
          </w:rPr>
          <w:tab/>
        </w:r>
        <w:r w:rsidRPr="00C8443B">
          <w:rPr>
            <w:snapToGrid w:val="0"/>
            <w:lang w:val="sv-SE"/>
            <w:rPrChange w:id="10626" w:author="Author">
              <w:rPr>
                <w:snapToGrid w:val="0"/>
              </w:rPr>
            </w:rPrChange>
          </w:rPr>
          <w:tab/>
        </w:r>
        <w:r w:rsidRPr="00C8443B">
          <w:rPr>
            <w:snapToGrid w:val="0"/>
            <w:lang w:val="sv-SE"/>
            <w:rPrChange w:id="10627" w:author="Author">
              <w:rPr>
                <w:snapToGrid w:val="0"/>
              </w:rPr>
            </w:rPrChange>
          </w:rPr>
          <w:tab/>
          <w:t xml:space="preserve">INTEGER (0..359) </w:t>
        </w:r>
        <w:r w:rsidRPr="00C8443B">
          <w:rPr>
            <w:snapToGrid w:val="0"/>
            <w:lang w:val="sv-SE"/>
            <w:rPrChange w:id="10628" w:author="Author">
              <w:rPr>
                <w:snapToGrid w:val="0"/>
              </w:rPr>
            </w:rPrChange>
          </w:rPr>
          <w:tab/>
          <w:t>OPTIONAL,</w:t>
        </w:r>
      </w:ins>
    </w:p>
    <w:p w14:paraId="62E6F3F8" w14:textId="77777777" w:rsidR="00BA3049" w:rsidRPr="00C8443B" w:rsidRDefault="00BA3049" w:rsidP="00BA3049">
      <w:pPr>
        <w:pStyle w:val="PL"/>
        <w:spacing w:line="0" w:lineRule="atLeast"/>
        <w:rPr>
          <w:ins w:id="10629" w:author="Author"/>
          <w:snapToGrid w:val="0"/>
          <w:lang w:val="sv-SE"/>
          <w:rPrChange w:id="10630" w:author="Author">
            <w:rPr>
              <w:ins w:id="10631" w:author="Author"/>
              <w:snapToGrid w:val="0"/>
            </w:rPr>
          </w:rPrChange>
        </w:rPr>
      </w:pPr>
      <w:ins w:id="10632" w:author="Author">
        <w:r w:rsidRPr="00C8443B">
          <w:rPr>
            <w:snapToGrid w:val="0"/>
            <w:lang w:val="sv-SE"/>
            <w:rPrChange w:id="10633" w:author="Author">
              <w:rPr>
                <w:snapToGrid w:val="0"/>
              </w:rPr>
            </w:rPrChange>
          </w:rPr>
          <w:tab/>
          <w:t>alphaFine</w:t>
        </w:r>
        <w:r w:rsidRPr="00C8443B">
          <w:rPr>
            <w:snapToGrid w:val="0"/>
            <w:lang w:val="sv-SE"/>
            <w:rPrChange w:id="10634" w:author="Author">
              <w:rPr>
                <w:snapToGrid w:val="0"/>
              </w:rPr>
            </w:rPrChange>
          </w:rPr>
          <w:tab/>
        </w:r>
        <w:r w:rsidRPr="00C8443B">
          <w:rPr>
            <w:snapToGrid w:val="0"/>
            <w:lang w:val="sv-SE"/>
            <w:rPrChange w:id="10635" w:author="Author">
              <w:rPr>
                <w:snapToGrid w:val="0"/>
              </w:rPr>
            </w:rPrChange>
          </w:rPr>
          <w:tab/>
        </w:r>
        <w:r w:rsidRPr="00C8443B">
          <w:rPr>
            <w:snapToGrid w:val="0"/>
            <w:lang w:val="sv-SE"/>
            <w:rPrChange w:id="10636" w:author="Author">
              <w:rPr>
                <w:snapToGrid w:val="0"/>
              </w:rPr>
            </w:rPrChange>
          </w:rPr>
          <w:tab/>
          <w:t xml:space="preserve">INTEGER (0..9) </w:t>
        </w:r>
        <w:r w:rsidRPr="00C8443B">
          <w:rPr>
            <w:snapToGrid w:val="0"/>
            <w:lang w:val="sv-SE"/>
            <w:rPrChange w:id="10637" w:author="Author">
              <w:rPr>
                <w:snapToGrid w:val="0"/>
              </w:rPr>
            </w:rPrChange>
          </w:rPr>
          <w:tab/>
        </w:r>
        <w:r w:rsidRPr="00C8443B">
          <w:rPr>
            <w:snapToGrid w:val="0"/>
            <w:lang w:val="sv-SE"/>
            <w:rPrChange w:id="10638" w:author="Author">
              <w:rPr>
                <w:snapToGrid w:val="0"/>
              </w:rPr>
            </w:rPrChange>
          </w:rPr>
          <w:tab/>
          <w:t>OPTIONAL,</w:t>
        </w:r>
      </w:ins>
    </w:p>
    <w:p w14:paraId="512A60BC" w14:textId="77777777" w:rsidR="00BA3049" w:rsidRPr="00C8443B" w:rsidRDefault="00BA3049" w:rsidP="00BA3049">
      <w:pPr>
        <w:pStyle w:val="PL"/>
        <w:spacing w:line="0" w:lineRule="atLeast"/>
        <w:rPr>
          <w:ins w:id="10639" w:author="Author"/>
          <w:snapToGrid w:val="0"/>
          <w:lang w:val="sv-SE"/>
          <w:rPrChange w:id="10640" w:author="Author">
            <w:rPr>
              <w:ins w:id="10641" w:author="Author"/>
              <w:snapToGrid w:val="0"/>
            </w:rPr>
          </w:rPrChange>
        </w:rPr>
      </w:pPr>
      <w:ins w:id="10642" w:author="Author">
        <w:r w:rsidRPr="00C8443B">
          <w:rPr>
            <w:snapToGrid w:val="0"/>
            <w:lang w:val="sv-SE"/>
            <w:rPrChange w:id="10643" w:author="Author">
              <w:rPr>
                <w:snapToGrid w:val="0"/>
              </w:rPr>
            </w:rPrChange>
          </w:rPr>
          <w:tab/>
          <w:t>beta</w:t>
        </w:r>
        <w:r w:rsidRPr="00C8443B">
          <w:rPr>
            <w:snapToGrid w:val="0"/>
            <w:lang w:val="sv-SE"/>
            <w:rPrChange w:id="10644" w:author="Author">
              <w:rPr>
                <w:snapToGrid w:val="0"/>
              </w:rPr>
            </w:rPrChange>
          </w:rPr>
          <w:tab/>
        </w:r>
        <w:r w:rsidRPr="00C8443B">
          <w:rPr>
            <w:snapToGrid w:val="0"/>
            <w:lang w:val="sv-SE"/>
            <w:rPrChange w:id="10645" w:author="Author">
              <w:rPr>
                <w:snapToGrid w:val="0"/>
              </w:rPr>
            </w:rPrChange>
          </w:rPr>
          <w:tab/>
        </w:r>
        <w:r w:rsidRPr="00C8443B">
          <w:rPr>
            <w:snapToGrid w:val="0"/>
            <w:lang w:val="sv-SE"/>
            <w:rPrChange w:id="10646" w:author="Author">
              <w:rPr>
                <w:snapToGrid w:val="0"/>
              </w:rPr>
            </w:rPrChange>
          </w:rPr>
          <w:tab/>
        </w:r>
        <w:r w:rsidRPr="00C8443B">
          <w:rPr>
            <w:snapToGrid w:val="0"/>
            <w:lang w:val="sv-SE"/>
            <w:rPrChange w:id="10647" w:author="Author">
              <w:rPr>
                <w:snapToGrid w:val="0"/>
              </w:rPr>
            </w:rPrChange>
          </w:rPr>
          <w:tab/>
          <w:t>INTEGER (0..359)</w:t>
        </w:r>
        <w:r w:rsidRPr="00C8443B">
          <w:rPr>
            <w:snapToGrid w:val="0"/>
            <w:lang w:val="sv-SE"/>
            <w:rPrChange w:id="10648" w:author="Author">
              <w:rPr>
                <w:snapToGrid w:val="0"/>
              </w:rPr>
            </w:rPrChange>
          </w:rPr>
          <w:tab/>
          <w:t>OPTIONAL,</w:t>
        </w:r>
      </w:ins>
    </w:p>
    <w:p w14:paraId="61CDFEDC" w14:textId="77777777" w:rsidR="00BA3049" w:rsidRPr="00C8443B" w:rsidRDefault="00BA3049" w:rsidP="00BA3049">
      <w:pPr>
        <w:pStyle w:val="PL"/>
        <w:spacing w:line="0" w:lineRule="atLeast"/>
        <w:rPr>
          <w:ins w:id="10649" w:author="Author"/>
          <w:snapToGrid w:val="0"/>
          <w:lang w:val="sv-SE"/>
          <w:rPrChange w:id="10650" w:author="Author">
            <w:rPr>
              <w:ins w:id="10651" w:author="Author"/>
              <w:snapToGrid w:val="0"/>
            </w:rPr>
          </w:rPrChange>
        </w:rPr>
      </w:pPr>
      <w:ins w:id="10652" w:author="Author">
        <w:r w:rsidRPr="00C8443B">
          <w:rPr>
            <w:snapToGrid w:val="0"/>
            <w:lang w:val="sv-SE"/>
            <w:rPrChange w:id="10653" w:author="Author">
              <w:rPr>
                <w:snapToGrid w:val="0"/>
              </w:rPr>
            </w:rPrChange>
          </w:rPr>
          <w:tab/>
          <w:t>betaFine</w:t>
        </w:r>
        <w:r w:rsidRPr="00C8443B">
          <w:rPr>
            <w:snapToGrid w:val="0"/>
            <w:lang w:val="sv-SE"/>
            <w:rPrChange w:id="10654" w:author="Author">
              <w:rPr>
                <w:snapToGrid w:val="0"/>
              </w:rPr>
            </w:rPrChange>
          </w:rPr>
          <w:tab/>
        </w:r>
        <w:r w:rsidRPr="00C8443B">
          <w:rPr>
            <w:snapToGrid w:val="0"/>
            <w:lang w:val="sv-SE"/>
            <w:rPrChange w:id="10655" w:author="Author">
              <w:rPr>
                <w:snapToGrid w:val="0"/>
              </w:rPr>
            </w:rPrChange>
          </w:rPr>
          <w:tab/>
        </w:r>
        <w:r w:rsidRPr="00C8443B">
          <w:rPr>
            <w:snapToGrid w:val="0"/>
            <w:lang w:val="sv-SE"/>
            <w:rPrChange w:id="10656" w:author="Author">
              <w:rPr>
                <w:snapToGrid w:val="0"/>
              </w:rPr>
            </w:rPrChange>
          </w:rPr>
          <w:tab/>
          <w:t xml:space="preserve">INTEGER (0..9) </w:t>
        </w:r>
        <w:r w:rsidRPr="00C8443B">
          <w:rPr>
            <w:snapToGrid w:val="0"/>
            <w:lang w:val="sv-SE"/>
            <w:rPrChange w:id="10657" w:author="Author">
              <w:rPr>
                <w:snapToGrid w:val="0"/>
              </w:rPr>
            </w:rPrChange>
          </w:rPr>
          <w:tab/>
        </w:r>
        <w:r w:rsidRPr="00C8443B">
          <w:rPr>
            <w:snapToGrid w:val="0"/>
            <w:lang w:val="sv-SE"/>
            <w:rPrChange w:id="10658" w:author="Author">
              <w:rPr>
                <w:snapToGrid w:val="0"/>
              </w:rPr>
            </w:rPrChange>
          </w:rPr>
          <w:tab/>
          <w:t>OPTIONAL,</w:t>
        </w:r>
      </w:ins>
    </w:p>
    <w:p w14:paraId="36B733B6" w14:textId="77777777" w:rsidR="00BA3049" w:rsidRPr="00C8443B" w:rsidRDefault="00BA3049" w:rsidP="00BA3049">
      <w:pPr>
        <w:pStyle w:val="PL"/>
        <w:spacing w:line="0" w:lineRule="atLeast"/>
        <w:rPr>
          <w:ins w:id="10659" w:author="Author"/>
          <w:snapToGrid w:val="0"/>
          <w:lang w:val="sv-SE"/>
          <w:rPrChange w:id="10660" w:author="Author">
            <w:rPr>
              <w:ins w:id="10661" w:author="Author"/>
              <w:snapToGrid w:val="0"/>
            </w:rPr>
          </w:rPrChange>
        </w:rPr>
      </w:pPr>
      <w:ins w:id="10662" w:author="Author">
        <w:r w:rsidRPr="00C8443B">
          <w:rPr>
            <w:snapToGrid w:val="0"/>
            <w:lang w:val="sv-SE"/>
            <w:rPrChange w:id="10663" w:author="Author">
              <w:rPr>
                <w:snapToGrid w:val="0"/>
              </w:rPr>
            </w:rPrChange>
          </w:rPr>
          <w:tab/>
          <w:t>gamma</w:t>
        </w:r>
        <w:r w:rsidRPr="00C8443B">
          <w:rPr>
            <w:snapToGrid w:val="0"/>
            <w:lang w:val="sv-SE"/>
            <w:rPrChange w:id="10664" w:author="Author">
              <w:rPr>
                <w:snapToGrid w:val="0"/>
              </w:rPr>
            </w:rPrChange>
          </w:rPr>
          <w:tab/>
        </w:r>
        <w:r w:rsidRPr="00C8443B">
          <w:rPr>
            <w:snapToGrid w:val="0"/>
            <w:lang w:val="sv-SE"/>
            <w:rPrChange w:id="10665" w:author="Author">
              <w:rPr>
                <w:snapToGrid w:val="0"/>
              </w:rPr>
            </w:rPrChange>
          </w:rPr>
          <w:tab/>
        </w:r>
        <w:r w:rsidRPr="00C8443B">
          <w:rPr>
            <w:snapToGrid w:val="0"/>
            <w:lang w:val="sv-SE"/>
            <w:rPrChange w:id="10666" w:author="Author">
              <w:rPr>
                <w:snapToGrid w:val="0"/>
              </w:rPr>
            </w:rPrChange>
          </w:rPr>
          <w:tab/>
        </w:r>
        <w:r w:rsidRPr="00C8443B">
          <w:rPr>
            <w:snapToGrid w:val="0"/>
            <w:lang w:val="sv-SE"/>
            <w:rPrChange w:id="10667" w:author="Author">
              <w:rPr>
                <w:snapToGrid w:val="0"/>
              </w:rPr>
            </w:rPrChange>
          </w:rPr>
          <w:tab/>
          <w:t xml:space="preserve">INTEGER (0..359) </w:t>
        </w:r>
        <w:r w:rsidRPr="00C8443B">
          <w:rPr>
            <w:snapToGrid w:val="0"/>
            <w:lang w:val="sv-SE"/>
            <w:rPrChange w:id="10668" w:author="Author">
              <w:rPr>
                <w:snapToGrid w:val="0"/>
              </w:rPr>
            </w:rPrChange>
          </w:rPr>
          <w:tab/>
          <w:t>OPTIONAL,</w:t>
        </w:r>
      </w:ins>
    </w:p>
    <w:p w14:paraId="2D479546" w14:textId="77777777" w:rsidR="00BA3049" w:rsidRPr="00BA3049" w:rsidRDefault="00BA3049" w:rsidP="00BA3049">
      <w:pPr>
        <w:pStyle w:val="PL"/>
        <w:spacing w:line="0" w:lineRule="atLeast"/>
        <w:rPr>
          <w:ins w:id="10669" w:author="Author"/>
          <w:snapToGrid w:val="0"/>
        </w:rPr>
      </w:pPr>
      <w:ins w:id="10670" w:author="Author">
        <w:r w:rsidRPr="00C8443B">
          <w:rPr>
            <w:snapToGrid w:val="0"/>
            <w:lang w:val="sv-SE"/>
            <w:rPrChange w:id="10671" w:author="Author">
              <w:rPr>
                <w:snapToGrid w:val="0"/>
              </w:rPr>
            </w:rPrChang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2E367533" w14:textId="77777777" w:rsidR="00BA3049" w:rsidRPr="00BA3049" w:rsidRDefault="00BA3049" w:rsidP="00BA3049">
      <w:pPr>
        <w:pStyle w:val="PL"/>
        <w:spacing w:line="0" w:lineRule="atLeast"/>
        <w:rPr>
          <w:ins w:id="10672" w:author="Author"/>
          <w:snapToGrid w:val="0"/>
        </w:rPr>
      </w:pPr>
      <w:ins w:id="10673" w:author="Author">
        <w:r w:rsidRPr="00BA3049">
          <w:rPr>
            <w:snapToGrid w:val="0"/>
          </w:rPr>
          <w:tab/>
          <w:t>...</w:t>
        </w:r>
      </w:ins>
    </w:p>
    <w:p w14:paraId="7FA90A7F" w14:textId="7A3AE60A" w:rsidR="00F441E0" w:rsidRPr="00707B3F" w:rsidRDefault="00BA3049" w:rsidP="00BA3049">
      <w:pPr>
        <w:pStyle w:val="PL"/>
        <w:spacing w:line="0" w:lineRule="atLeast"/>
        <w:rPr>
          <w:snapToGrid w:val="0"/>
        </w:rPr>
      </w:pPr>
      <w:ins w:id="10674" w:author="Author">
        <w:r w:rsidRPr="00BA3049">
          <w:rPr>
            <w:snapToGrid w:val="0"/>
          </w:rPr>
          <w:t>}</w:t>
        </w:r>
      </w:ins>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lastRenderedPageBreak/>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C8443B" w:rsidRDefault="00EA1611" w:rsidP="00EA1611">
      <w:pPr>
        <w:pStyle w:val="PL"/>
        <w:spacing w:line="0" w:lineRule="atLeast"/>
        <w:rPr>
          <w:snapToGrid w:val="0"/>
          <w:lang w:val="sv-SE"/>
          <w:rPrChange w:id="10675" w:author="Author">
            <w:rPr>
              <w:snapToGrid w:val="0"/>
            </w:rPr>
          </w:rPrChange>
        </w:rPr>
      </w:pPr>
      <w:r w:rsidRPr="00707B3F">
        <w:rPr>
          <w:snapToGrid w:val="0"/>
        </w:rPr>
        <w:tab/>
      </w:r>
      <w:r w:rsidRPr="00C8443B">
        <w:rPr>
          <w:snapToGrid w:val="0"/>
          <w:lang w:val="sv-SE"/>
          <w:rPrChange w:id="10676" w:author="Author">
            <w:rPr>
              <w:snapToGrid w:val="0"/>
            </w:rPr>
          </w:rPrChange>
        </w:rPr>
        <w:t>og8,</w:t>
      </w:r>
    </w:p>
    <w:p w14:paraId="42BC3E18" w14:textId="77777777" w:rsidR="00EA1611" w:rsidRPr="00C8443B" w:rsidRDefault="00EA1611" w:rsidP="00EA1611">
      <w:pPr>
        <w:pStyle w:val="PL"/>
        <w:spacing w:line="0" w:lineRule="atLeast"/>
        <w:rPr>
          <w:snapToGrid w:val="0"/>
          <w:lang w:val="sv-SE"/>
          <w:rPrChange w:id="10677" w:author="Author">
            <w:rPr>
              <w:snapToGrid w:val="0"/>
            </w:rPr>
          </w:rPrChange>
        </w:rPr>
      </w:pPr>
      <w:r w:rsidRPr="00C8443B">
        <w:rPr>
          <w:snapToGrid w:val="0"/>
          <w:lang w:val="sv-SE"/>
          <w:rPrChange w:id="10678" w:author="Author">
            <w:rPr>
              <w:snapToGrid w:val="0"/>
            </w:rPr>
          </w:rPrChange>
        </w:rPr>
        <w:tab/>
        <w:t>og16,</w:t>
      </w:r>
    </w:p>
    <w:p w14:paraId="4AA6E719" w14:textId="77777777" w:rsidR="00EA1611" w:rsidRPr="00C8443B" w:rsidRDefault="00EA1611" w:rsidP="00EA1611">
      <w:pPr>
        <w:pStyle w:val="PL"/>
        <w:spacing w:line="0" w:lineRule="atLeast"/>
        <w:rPr>
          <w:snapToGrid w:val="0"/>
          <w:lang w:val="sv-SE"/>
          <w:rPrChange w:id="10679" w:author="Author">
            <w:rPr>
              <w:snapToGrid w:val="0"/>
            </w:rPr>
          </w:rPrChange>
        </w:rPr>
      </w:pPr>
      <w:r w:rsidRPr="00C8443B">
        <w:rPr>
          <w:snapToGrid w:val="0"/>
          <w:lang w:val="sv-SE"/>
          <w:rPrChange w:id="10680" w:author="Author">
            <w:rPr>
              <w:snapToGrid w:val="0"/>
            </w:rPr>
          </w:rPrChange>
        </w:rPr>
        <w:tab/>
        <w:t>og32,</w:t>
      </w:r>
    </w:p>
    <w:p w14:paraId="7FFC95C0" w14:textId="77777777" w:rsidR="00EA1611" w:rsidRPr="00C8443B" w:rsidRDefault="00EA1611" w:rsidP="00EA1611">
      <w:pPr>
        <w:pStyle w:val="PL"/>
        <w:spacing w:line="0" w:lineRule="atLeast"/>
        <w:rPr>
          <w:snapToGrid w:val="0"/>
          <w:lang w:val="sv-SE"/>
          <w:rPrChange w:id="10681" w:author="Author">
            <w:rPr>
              <w:snapToGrid w:val="0"/>
            </w:rPr>
          </w:rPrChange>
        </w:rPr>
      </w:pPr>
      <w:r w:rsidRPr="00C8443B">
        <w:rPr>
          <w:snapToGrid w:val="0"/>
          <w:lang w:val="sv-SE"/>
          <w:rPrChange w:id="10682" w:author="Author">
            <w:rPr>
              <w:snapToGrid w:val="0"/>
            </w:rPr>
          </w:rPrChange>
        </w:rPr>
        <w:tab/>
        <w:t>og64,</w:t>
      </w:r>
    </w:p>
    <w:p w14:paraId="1809E7A1" w14:textId="77777777" w:rsidR="00EA1611" w:rsidRPr="00C8443B" w:rsidRDefault="00EA1611" w:rsidP="00EA1611">
      <w:pPr>
        <w:pStyle w:val="PL"/>
        <w:spacing w:line="0" w:lineRule="atLeast"/>
        <w:rPr>
          <w:snapToGrid w:val="0"/>
          <w:lang w:val="sv-SE"/>
          <w:rPrChange w:id="10683" w:author="Author">
            <w:rPr>
              <w:snapToGrid w:val="0"/>
            </w:rPr>
          </w:rPrChange>
        </w:rPr>
      </w:pPr>
      <w:r w:rsidRPr="00C8443B">
        <w:rPr>
          <w:snapToGrid w:val="0"/>
          <w:lang w:val="sv-SE"/>
          <w:rPrChange w:id="10684" w:author="Author">
            <w:rPr>
              <w:snapToGrid w:val="0"/>
            </w:rPr>
          </w:rPrChange>
        </w:rPr>
        <w:tab/>
        <w:t>og128,</w:t>
      </w:r>
    </w:p>
    <w:p w14:paraId="4F07CF26" w14:textId="77777777" w:rsidR="00EA1611" w:rsidRPr="00707B3F" w:rsidRDefault="00EA1611" w:rsidP="00EA1611">
      <w:pPr>
        <w:pStyle w:val="PL"/>
        <w:spacing w:line="0" w:lineRule="atLeast"/>
        <w:rPr>
          <w:snapToGrid w:val="0"/>
        </w:rPr>
      </w:pPr>
      <w:r w:rsidRPr="00C8443B">
        <w:rPr>
          <w:snapToGrid w:val="0"/>
          <w:lang w:val="sv-SE"/>
          <w:rPrChange w:id="10685" w:author="Author">
            <w:rPr>
              <w:snapToGrid w:val="0"/>
            </w:rPr>
          </w:rPrChang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ins w:id="10686" w:author="Author"/>
          <w:snapToGrid w:val="0"/>
        </w:rPr>
      </w:pPr>
      <w:r w:rsidRPr="00707B3F">
        <w:rPr>
          <w:snapToGrid w:val="0"/>
        </w:rPr>
        <w:t>}</w:t>
      </w:r>
    </w:p>
    <w:p w14:paraId="557DC2C7" w14:textId="77777777" w:rsidR="00832908" w:rsidRDefault="00832908" w:rsidP="00EA1611">
      <w:pPr>
        <w:pStyle w:val="PL"/>
        <w:spacing w:line="0" w:lineRule="atLeast"/>
        <w:rPr>
          <w:ins w:id="10687" w:author="Author"/>
          <w:snapToGrid w:val="0"/>
        </w:rPr>
      </w:pPr>
    </w:p>
    <w:p w14:paraId="54A63890" w14:textId="23AF410B" w:rsidR="00832908" w:rsidRDefault="00832908" w:rsidP="00EA1611">
      <w:pPr>
        <w:pStyle w:val="PL"/>
        <w:spacing w:line="0" w:lineRule="atLeast"/>
        <w:rPr>
          <w:ins w:id="10688" w:author="Author"/>
          <w:snapToGrid w:val="0"/>
        </w:rPr>
      </w:pPr>
      <w:ins w:id="10689" w:author="Author">
        <w:r>
          <w:t xml:space="preserve">PRS-Resource-ID ::= </w:t>
        </w:r>
        <w:r w:rsidRPr="008A7721">
          <w:t>INTEGER</w:t>
        </w:r>
        <w:r>
          <w:t xml:space="preserve"> </w:t>
        </w:r>
        <w:r w:rsidRPr="008A7721">
          <w:t>(0..63)</w:t>
        </w:r>
      </w:ins>
    </w:p>
    <w:p w14:paraId="07D4D837" w14:textId="77777777" w:rsidR="00832908" w:rsidRPr="00707B3F" w:rsidRDefault="00832908" w:rsidP="00EA1611">
      <w:pPr>
        <w:pStyle w:val="PL"/>
        <w:spacing w:line="0" w:lineRule="atLeast"/>
        <w:rPr>
          <w:snapToGrid w:val="0"/>
        </w:rPr>
      </w:pPr>
    </w:p>
    <w:p w14:paraId="5832BCCA" w14:textId="77F7C0BE" w:rsidR="00EA1611" w:rsidRDefault="00832908" w:rsidP="00EA1611">
      <w:pPr>
        <w:pStyle w:val="PL"/>
        <w:spacing w:line="0" w:lineRule="atLeast"/>
        <w:rPr>
          <w:ins w:id="10690" w:author="Author"/>
        </w:rPr>
      </w:pPr>
      <w:ins w:id="10691" w:author="Author">
        <w:r>
          <w:t xml:space="preserve">PRS-Resource-Set-ID ::= </w:t>
        </w:r>
        <w:r w:rsidRPr="008A7721">
          <w:t>INTEGER(0..7)</w:t>
        </w:r>
      </w:ins>
    </w:p>
    <w:p w14:paraId="76AA37F4" w14:textId="77777777" w:rsidR="00832908" w:rsidRDefault="00832908" w:rsidP="00EA1611">
      <w:pPr>
        <w:pStyle w:val="PL"/>
        <w:spacing w:line="0" w:lineRule="atLeast"/>
        <w:rPr>
          <w:ins w:id="10692" w:author="Author"/>
        </w:rPr>
      </w:pPr>
    </w:p>
    <w:p w14:paraId="7B317104" w14:textId="11098160" w:rsidR="00832908" w:rsidRPr="00C8443B" w:rsidRDefault="004C4BF8" w:rsidP="00EA1611">
      <w:pPr>
        <w:pStyle w:val="PL"/>
        <w:spacing w:line="0" w:lineRule="atLeast"/>
        <w:rPr>
          <w:ins w:id="10693" w:author="Author"/>
          <w:lang w:val="sv-SE"/>
          <w:rPrChange w:id="10694" w:author="Author">
            <w:rPr>
              <w:ins w:id="10695" w:author="Author"/>
            </w:rPr>
          </w:rPrChange>
        </w:rPr>
      </w:pPr>
      <w:ins w:id="10696" w:author="Author">
        <w:r w:rsidRPr="00C8443B">
          <w:rPr>
            <w:noProof w:val="0"/>
            <w:snapToGrid w:val="0"/>
            <w:lang w:val="sv-SE"/>
            <w:rPrChange w:id="10697" w:author="Author">
              <w:rPr>
                <w:noProof w:val="0"/>
                <w:snapToGrid w:val="0"/>
                <w:lang w:val="fr-FR"/>
              </w:rPr>
            </w:rPrChange>
          </w:rPr>
          <w:t xml:space="preserve">PRS-ID ::= </w:t>
        </w:r>
        <w:r w:rsidRPr="00C8443B">
          <w:rPr>
            <w:lang w:val="sv-SE"/>
            <w:rPrChange w:id="10698" w:author="Author">
              <w:rPr/>
            </w:rPrChange>
          </w:rPr>
          <w:t>INTEGER(0..255)</w:t>
        </w:r>
      </w:ins>
    </w:p>
    <w:p w14:paraId="78701B05" w14:textId="77777777" w:rsidR="004C4BF8" w:rsidRPr="00C8443B" w:rsidRDefault="004C4BF8" w:rsidP="004C4BF8">
      <w:pPr>
        <w:pStyle w:val="PL"/>
        <w:spacing w:line="0" w:lineRule="atLeast"/>
        <w:rPr>
          <w:ins w:id="10699" w:author="Author"/>
          <w:snapToGrid w:val="0"/>
          <w:lang w:val="sv-SE"/>
          <w:rPrChange w:id="10700" w:author="Author">
            <w:rPr>
              <w:ins w:id="10701" w:author="Author"/>
              <w:snapToGrid w:val="0"/>
            </w:rPr>
          </w:rPrChange>
        </w:rPr>
      </w:pPr>
      <w:ins w:id="10702" w:author="Author">
        <w:r w:rsidRPr="00C8443B">
          <w:rPr>
            <w:noProof w:val="0"/>
            <w:highlight w:val="yellow"/>
            <w:lang w:val="sv-SE"/>
            <w:rPrChange w:id="10703" w:author="Author">
              <w:rPr>
                <w:noProof w:val="0"/>
                <w:highlight w:val="yellow"/>
              </w:rPr>
            </w:rPrChange>
          </w:rPr>
          <w:t>-- IE FFS</w:t>
        </w:r>
      </w:ins>
    </w:p>
    <w:p w14:paraId="0F2745CF" w14:textId="77777777" w:rsidR="00832908" w:rsidRPr="00C8443B" w:rsidRDefault="00832908" w:rsidP="00EA1611">
      <w:pPr>
        <w:pStyle w:val="PL"/>
        <w:spacing w:line="0" w:lineRule="atLeast"/>
        <w:rPr>
          <w:ins w:id="10704" w:author="Author"/>
          <w:lang w:val="sv-SE"/>
          <w:rPrChange w:id="10705" w:author="Author">
            <w:rPr>
              <w:ins w:id="10706" w:author="Author"/>
            </w:rPr>
          </w:rPrChange>
        </w:rPr>
      </w:pPr>
    </w:p>
    <w:p w14:paraId="70ADC600" w14:textId="77777777" w:rsidR="00832908" w:rsidRPr="00C8443B" w:rsidRDefault="00832908" w:rsidP="00EA1611">
      <w:pPr>
        <w:pStyle w:val="PL"/>
        <w:spacing w:line="0" w:lineRule="atLeast"/>
        <w:rPr>
          <w:snapToGrid w:val="0"/>
          <w:lang w:val="sv-SE"/>
          <w:rPrChange w:id="10707" w:author="Author">
            <w:rPr>
              <w:snapToGrid w:val="0"/>
            </w:rPr>
          </w:rPrChange>
        </w:rPr>
      </w:pPr>
    </w:p>
    <w:p w14:paraId="2D8187A0" w14:textId="77777777" w:rsidR="00EA1611" w:rsidRPr="00C8443B" w:rsidRDefault="00EA1611" w:rsidP="00EA1611">
      <w:pPr>
        <w:pStyle w:val="PL"/>
        <w:spacing w:line="0" w:lineRule="atLeast"/>
        <w:outlineLvl w:val="3"/>
        <w:rPr>
          <w:snapToGrid w:val="0"/>
          <w:lang w:val="sv-SE"/>
          <w:rPrChange w:id="10708" w:author="Author">
            <w:rPr>
              <w:snapToGrid w:val="0"/>
            </w:rPr>
          </w:rPrChange>
        </w:rPr>
      </w:pPr>
      <w:r w:rsidRPr="00C8443B">
        <w:rPr>
          <w:snapToGrid w:val="0"/>
          <w:lang w:val="sv-SE"/>
          <w:rPrChange w:id="10709" w:author="Author">
            <w:rPr>
              <w:snapToGrid w:val="0"/>
            </w:rPr>
          </w:rPrChange>
        </w:rPr>
        <w:t>-- Q</w:t>
      </w:r>
    </w:p>
    <w:p w14:paraId="5D3CC15E" w14:textId="77777777" w:rsidR="00EA1611" w:rsidRPr="00C8443B" w:rsidRDefault="00EA1611" w:rsidP="00EA1611">
      <w:pPr>
        <w:pStyle w:val="PL"/>
        <w:spacing w:line="0" w:lineRule="atLeast"/>
        <w:rPr>
          <w:snapToGrid w:val="0"/>
          <w:lang w:val="sv-SE"/>
          <w:rPrChange w:id="10710" w:author="Author">
            <w:rPr>
              <w:snapToGrid w:val="0"/>
            </w:rPr>
          </w:rPrChange>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01DF9500" w14:textId="77777777" w:rsidR="00EA1611" w:rsidDel="001C1780" w:rsidRDefault="00EA1611" w:rsidP="00EA1611">
      <w:pPr>
        <w:pStyle w:val="PL"/>
        <w:spacing w:line="0" w:lineRule="atLeast"/>
        <w:rPr>
          <w:ins w:id="10711" w:author="Author"/>
          <w:del w:id="10712" w:author="Author"/>
          <w:snapToGrid w:val="0"/>
        </w:rPr>
      </w:pPr>
    </w:p>
    <w:p w14:paraId="528A8506" w14:textId="77777777" w:rsidR="001C1780" w:rsidRDefault="001C1780" w:rsidP="001C1780">
      <w:pPr>
        <w:pStyle w:val="PL"/>
        <w:spacing w:line="0" w:lineRule="atLeast"/>
        <w:rPr>
          <w:ins w:id="10713" w:author="Author"/>
          <w:snapToGrid w:val="0"/>
        </w:rPr>
      </w:pPr>
      <w:bookmarkStart w:id="10714" w:name="_Hlk42766901"/>
      <w:ins w:id="10715" w:author="Author">
        <w:r>
          <w:rPr>
            <w:snapToGrid w:val="0"/>
          </w:rPr>
          <w:t xml:space="preserve">ReferenceSignal ::= CHOICE { </w:t>
        </w:r>
      </w:ins>
    </w:p>
    <w:p w14:paraId="271E19A3" w14:textId="77777777" w:rsidR="001C1780" w:rsidRPr="00C8443B" w:rsidRDefault="001C1780" w:rsidP="001C1780">
      <w:pPr>
        <w:pStyle w:val="PL"/>
        <w:spacing w:line="0" w:lineRule="atLeast"/>
        <w:rPr>
          <w:ins w:id="10716" w:author="Author"/>
          <w:rPrChange w:id="10717" w:author="Author">
            <w:rPr>
              <w:ins w:id="10718" w:author="Author"/>
              <w:lang w:val="sv-SE"/>
            </w:rPr>
          </w:rPrChange>
        </w:rPr>
      </w:pPr>
      <w:ins w:id="10719" w:author="Author">
        <w:r>
          <w:rPr>
            <w:snapToGrid w:val="0"/>
          </w:rPr>
          <w:tab/>
        </w:r>
        <w:r w:rsidRPr="00C8443B">
          <w:rPr>
            <w:rPrChange w:id="10720" w:author="Author">
              <w:rPr>
                <w:lang w:val="sv-SE"/>
              </w:rPr>
            </w:rPrChange>
          </w:rPr>
          <w:t>nZP-CSI-RS</w:t>
        </w:r>
        <w:r w:rsidRPr="00C8443B">
          <w:rPr>
            <w:rPrChange w:id="10721" w:author="Author">
              <w:rPr>
                <w:lang w:val="sv-SE"/>
              </w:rPr>
            </w:rPrChange>
          </w:rPr>
          <w:tab/>
        </w:r>
        <w:r w:rsidRPr="00C8443B">
          <w:rPr>
            <w:rPrChange w:id="10722" w:author="Author">
              <w:rPr>
                <w:lang w:val="sv-SE"/>
              </w:rPr>
            </w:rPrChange>
          </w:rPr>
          <w:tab/>
        </w:r>
        <w:r w:rsidRPr="00C8443B">
          <w:rPr>
            <w:rPrChange w:id="10723" w:author="Author">
              <w:rPr>
                <w:lang w:val="sv-SE"/>
              </w:rPr>
            </w:rPrChange>
          </w:rPr>
          <w:tab/>
        </w:r>
        <w:r w:rsidRPr="00C8443B">
          <w:rPr>
            <w:rPrChange w:id="10724" w:author="Author">
              <w:rPr>
                <w:lang w:val="sv-SE"/>
              </w:rPr>
            </w:rPrChange>
          </w:rPr>
          <w:tab/>
        </w:r>
        <w:r w:rsidRPr="00C8443B">
          <w:rPr>
            <w:rPrChange w:id="10725" w:author="Author">
              <w:rPr>
                <w:lang w:val="sv-SE"/>
              </w:rPr>
            </w:rPrChange>
          </w:rPr>
          <w:tab/>
        </w:r>
        <w:r w:rsidRPr="00C8443B">
          <w:rPr>
            <w:rPrChange w:id="10726" w:author="Author">
              <w:rPr>
                <w:lang w:val="sv-SE"/>
              </w:rPr>
            </w:rPrChange>
          </w:rPr>
          <w:tab/>
        </w:r>
        <w:r w:rsidRPr="00C8443B">
          <w:rPr>
            <w:rPrChange w:id="10727" w:author="Author">
              <w:rPr>
                <w:lang w:val="sv-SE"/>
              </w:rPr>
            </w:rPrChange>
          </w:rPr>
          <w:tab/>
        </w:r>
        <w:r w:rsidRPr="00C8443B">
          <w:rPr>
            <w:rPrChange w:id="10728" w:author="Author">
              <w:rPr>
                <w:lang w:val="sv-SE"/>
              </w:rPr>
            </w:rPrChange>
          </w:rPr>
          <w:tab/>
          <w:t>NZP-CSI-RS-ResourceID,</w:t>
        </w:r>
      </w:ins>
    </w:p>
    <w:p w14:paraId="48CA4F9E" w14:textId="77777777" w:rsidR="001C1780" w:rsidRPr="00C8443B" w:rsidRDefault="001C1780" w:rsidP="001C1780">
      <w:pPr>
        <w:pStyle w:val="PL"/>
        <w:spacing w:line="0" w:lineRule="atLeast"/>
        <w:rPr>
          <w:ins w:id="10729" w:author="Author"/>
          <w:snapToGrid w:val="0"/>
          <w:rPrChange w:id="10730" w:author="Author">
            <w:rPr>
              <w:ins w:id="10731" w:author="Author"/>
              <w:snapToGrid w:val="0"/>
              <w:lang w:val="sv-SE"/>
            </w:rPr>
          </w:rPrChange>
        </w:rPr>
      </w:pPr>
      <w:ins w:id="10732" w:author="Author">
        <w:r w:rsidRPr="00C8443B">
          <w:rPr>
            <w:rPrChange w:id="10733" w:author="Author">
              <w:rPr>
                <w:lang w:val="sv-SE"/>
              </w:rPr>
            </w:rPrChange>
          </w:rPr>
          <w:tab/>
        </w:r>
        <w:r w:rsidRPr="00C8443B">
          <w:rPr>
            <w:snapToGrid w:val="0"/>
            <w:rPrChange w:id="10734" w:author="Author">
              <w:rPr>
                <w:snapToGrid w:val="0"/>
                <w:lang w:val="sv-SE"/>
              </w:rPr>
            </w:rPrChange>
          </w:rPr>
          <w:t>sSB</w:t>
        </w:r>
        <w:r w:rsidRPr="00C8443B">
          <w:rPr>
            <w:snapToGrid w:val="0"/>
            <w:rPrChange w:id="10735" w:author="Author">
              <w:rPr>
                <w:snapToGrid w:val="0"/>
                <w:lang w:val="sv-SE"/>
              </w:rPr>
            </w:rPrChange>
          </w:rPr>
          <w:tab/>
        </w:r>
        <w:r w:rsidRPr="00C8443B">
          <w:rPr>
            <w:snapToGrid w:val="0"/>
            <w:rPrChange w:id="10736" w:author="Author">
              <w:rPr>
                <w:snapToGrid w:val="0"/>
                <w:lang w:val="sv-SE"/>
              </w:rPr>
            </w:rPrChange>
          </w:rPr>
          <w:tab/>
        </w:r>
        <w:r w:rsidRPr="00C8443B">
          <w:rPr>
            <w:snapToGrid w:val="0"/>
            <w:rPrChange w:id="10737" w:author="Author">
              <w:rPr>
                <w:snapToGrid w:val="0"/>
                <w:lang w:val="sv-SE"/>
              </w:rPr>
            </w:rPrChange>
          </w:rPr>
          <w:tab/>
        </w:r>
        <w:r w:rsidRPr="00C8443B">
          <w:rPr>
            <w:snapToGrid w:val="0"/>
            <w:rPrChange w:id="10738" w:author="Author">
              <w:rPr>
                <w:snapToGrid w:val="0"/>
                <w:lang w:val="sv-SE"/>
              </w:rPr>
            </w:rPrChange>
          </w:rPr>
          <w:tab/>
        </w:r>
        <w:r w:rsidRPr="00C8443B">
          <w:rPr>
            <w:snapToGrid w:val="0"/>
            <w:rPrChange w:id="10739" w:author="Author">
              <w:rPr>
                <w:snapToGrid w:val="0"/>
                <w:lang w:val="sv-SE"/>
              </w:rPr>
            </w:rPrChange>
          </w:rPr>
          <w:tab/>
        </w:r>
        <w:r w:rsidRPr="00C8443B">
          <w:rPr>
            <w:snapToGrid w:val="0"/>
            <w:rPrChange w:id="10740" w:author="Author">
              <w:rPr>
                <w:snapToGrid w:val="0"/>
                <w:lang w:val="sv-SE"/>
              </w:rPr>
            </w:rPrChange>
          </w:rPr>
          <w:tab/>
        </w:r>
        <w:r w:rsidRPr="00C8443B">
          <w:rPr>
            <w:snapToGrid w:val="0"/>
            <w:rPrChange w:id="10741" w:author="Author">
              <w:rPr>
                <w:snapToGrid w:val="0"/>
                <w:lang w:val="sv-SE"/>
              </w:rPr>
            </w:rPrChange>
          </w:rPr>
          <w:tab/>
        </w:r>
        <w:r w:rsidRPr="00C8443B">
          <w:rPr>
            <w:snapToGrid w:val="0"/>
            <w:rPrChange w:id="10742" w:author="Author">
              <w:rPr>
                <w:snapToGrid w:val="0"/>
                <w:lang w:val="sv-SE"/>
              </w:rPr>
            </w:rPrChange>
          </w:rPr>
          <w:tab/>
        </w:r>
        <w:r w:rsidRPr="00C8443B">
          <w:rPr>
            <w:snapToGrid w:val="0"/>
            <w:rPrChange w:id="10743" w:author="Author">
              <w:rPr>
                <w:snapToGrid w:val="0"/>
                <w:lang w:val="sv-SE"/>
              </w:rPr>
            </w:rPrChange>
          </w:rPr>
          <w:tab/>
        </w:r>
        <w:r w:rsidRPr="00C8443B">
          <w:rPr>
            <w:snapToGrid w:val="0"/>
            <w:rPrChange w:id="10744" w:author="Author">
              <w:rPr>
                <w:snapToGrid w:val="0"/>
                <w:lang w:val="sv-SE"/>
              </w:rPr>
            </w:rPrChange>
          </w:rPr>
          <w:tab/>
          <w:t>SSB,</w:t>
        </w:r>
      </w:ins>
    </w:p>
    <w:p w14:paraId="145D2C3B" w14:textId="77777777" w:rsidR="001C1780" w:rsidRPr="00C8443B" w:rsidRDefault="001C1780" w:rsidP="001C1780">
      <w:pPr>
        <w:pStyle w:val="PL"/>
        <w:spacing w:line="0" w:lineRule="atLeast"/>
        <w:rPr>
          <w:ins w:id="10745" w:author="Author"/>
          <w:snapToGrid w:val="0"/>
          <w:rPrChange w:id="10746" w:author="Author">
            <w:rPr>
              <w:ins w:id="10747" w:author="Author"/>
              <w:snapToGrid w:val="0"/>
              <w:lang w:val="sv-SE"/>
            </w:rPr>
          </w:rPrChange>
        </w:rPr>
      </w:pPr>
      <w:ins w:id="10748" w:author="Author">
        <w:r w:rsidRPr="00C8443B">
          <w:rPr>
            <w:snapToGrid w:val="0"/>
            <w:rPrChange w:id="10749" w:author="Author">
              <w:rPr>
                <w:snapToGrid w:val="0"/>
                <w:lang w:val="sv-SE"/>
              </w:rPr>
            </w:rPrChange>
          </w:rPr>
          <w:tab/>
          <w:t>sRS</w:t>
        </w:r>
        <w:r w:rsidRPr="00C8443B">
          <w:rPr>
            <w:snapToGrid w:val="0"/>
            <w:rPrChange w:id="10750" w:author="Author">
              <w:rPr>
                <w:snapToGrid w:val="0"/>
                <w:lang w:val="sv-SE"/>
              </w:rPr>
            </w:rPrChange>
          </w:rPr>
          <w:tab/>
        </w:r>
        <w:r w:rsidRPr="00C8443B">
          <w:rPr>
            <w:snapToGrid w:val="0"/>
            <w:rPrChange w:id="10751" w:author="Author">
              <w:rPr>
                <w:snapToGrid w:val="0"/>
                <w:lang w:val="sv-SE"/>
              </w:rPr>
            </w:rPrChange>
          </w:rPr>
          <w:tab/>
        </w:r>
        <w:r w:rsidRPr="00C8443B">
          <w:rPr>
            <w:snapToGrid w:val="0"/>
            <w:rPrChange w:id="10752" w:author="Author">
              <w:rPr>
                <w:snapToGrid w:val="0"/>
                <w:lang w:val="sv-SE"/>
              </w:rPr>
            </w:rPrChange>
          </w:rPr>
          <w:tab/>
        </w:r>
        <w:r w:rsidRPr="00C8443B">
          <w:rPr>
            <w:snapToGrid w:val="0"/>
            <w:rPrChange w:id="10753" w:author="Author">
              <w:rPr>
                <w:snapToGrid w:val="0"/>
                <w:lang w:val="sv-SE"/>
              </w:rPr>
            </w:rPrChange>
          </w:rPr>
          <w:tab/>
        </w:r>
        <w:r w:rsidRPr="00C8443B">
          <w:rPr>
            <w:snapToGrid w:val="0"/>
            <w:rPrChange w:id="10754" w:author="Author">
              <w:rPr>
                <w:snapToGrid w:val="0"/>
                <w:lang w:val="sv-SE"/>
              </w:rPr>
            </w:rPrChange>
          </w:rPr>
          <w:tab/>
        </w:r>
        <w:r w:rsidRPr="00C8443B">
          <w:rPr>
            <w:snapToGrid w:val="0"/>
            <w:rPrChange w:id="10755" w:author="Author">
              <w:rPr>
                <w:snapToGrid w:val="0"/>
                <w:lang w:val="sv-SE"/>
              </w:rPr>
            </w:rPrChange>
          </w:rPr>
          <w:tab/>
        </w:r>
        <w:r w:rsidRPr="00C8443B">
          <w:rPr>
            <w:snapToGrid w:val="0"/>
            <w:rPrChange w:id="10756" w:author="Author">
              <w:rPr>
                <w:snapToGrid w:val="0"/>
                <w:lang w:val="sv-SE"/>
              </w:rPr>
            </w:rPrChange>
          </w:rPr>
          <w:tab/>
        </w:r>
        <w:r w:rsidRPr="00C8443B">
          <w:rPr>
            <w:snapToGrid w:val="0"/>
            <w:rPrChange w:id="10757" w:author="Author">
              <w:rPr>
                <w:snapToGrid w:val="0"/>
                <w:lang w:val="sv-SE"/>
              </w:rPr>
            </w:rPrChange>
          </w:rPr>
          <w:tab/>
        </w:r>
        <w:r w:rsidRPr="00C8443B">
          <w:rPr>
            <w:snapToGrid w:val="0"/>
            <w:rPrChange w:id="10758" w:author="Author">
              <w:rPr>
                <w:snapToGrid w:val="0"/>
                <w:lang w:val="sv-SE"/>
              </w:rPr>
            </w:rPrChange>
          </w:rPr>
          <w:tab/>
        </w:r>
        <w:r w:rsidRPr="00C8443B">
          <w:rPr>
            <w:snapToGrid w:val="0"/>
            <w:rPrChange w:id="10759" w:author="Author">
              <w:rPr>
                <w:snapToGrid w:val="0"/>
                <w:lang w:val="sv-SE"/>
              </w:rPr>
            </w:rPrChange>
          </w:rPr>
          <w:tab/>
          <w:t>SRSResourceID,</w:t>
        </w:r>
      </w:ins>
    </w:p>
    <w:p w14:paraId="55768004" w14:textId="77777777" w:rsidR="001C1780" w:rsidRPr="00C8443B" w:rsidRDefault="001C1780" w:rsidP="001C1780">
      <w:pPr>
        <w:pStyle w:val="PL"/>
        <w:spacing w:line="0" w:lineRule="atLeast"/>
        <w:rPr>
          <w:ins w:id="10760" w:author="Author"/>
          <w:snapToGrid w:val="0"/>
          <w:rPrChange w:id="10761" w:author="Author">
            <w:rPr>
              <w:ins w:id="10762" w:author="Author"/>
              <w:snapToGrid w:val="0"/>
              <w:lang w:val="sv-SE"/>
            </w:rPr>
          </w:rPrChange>
        </w:rPr>
      </w:pPr>
      <w:ins w:id="10763" w:author="Author">
        <w:r w:rsidRPr="00C8443B">
          <w:rPr>
            <w:snapToGrid w:val="0"/>
            <w:rPrChange w:id="10764" w:author="Author">
              <w:rPr>
                <w:snapToGrid w:val="0"/>
                <w:lang w:val="sv-SE"/>
              </w:rPr>
            </w:rPrChange>
          </w:rPr>
          <w:tab/>
          <w:t>positioningSRS</w:t>
        </w:r>
        <w:r w:rsidRPr="00C8443B">
          <w:rPr>
            <w:snapToGrid w:val="0"/>
            <w:rPrChange w:id="10765" w:author="Author">
              <w:rPr>
                <w:snapToGrid w:val="0"/>
                <w:lang w:val="sv-SE"/>
              </w:rPr>
            </w:rPrChange>
          </w:rPr>
          <w:tab/>
        </w:r>
        <w:r w:rsidRPr="00C8443B">
          <w:rPr>
            <w:snapToGrid w:val="0"/>
            <w:rPrChange w:id="10766" w:author="Author">
              <w:rPr>
                <w:snapToGrid w:val="0"/>
                <w:lang w:val="sv-SE"/>
              </w:rPr>
            </w:rPrChange>
          </w:rPr>
          <w:tab/>
        </w:r>
        <w:r w:rsidRPr="00C8443B">
          <w:rPr>
            <w:snapToGrid w:val="0"/>
            <w:rPrChange w:id="10767" w:author="Author">
              <w:rPr>
                <w:snapToGrid w:val="0"/>
                <w:lang w:val="sv-SE"/>
              </w:rPr>
            </w:rPrChange>
          </w:rPr>
          <w:tab/>
        </w:r>
        <w:r w:rsidRPr="00C8443B">
          <w:rPr>
            <w:snapToGrid w:val="0"/>
            <w:rPrChange w:id="10768" w:author="Author">
              <w:rPr>
                <w:snapToGrid w:val="0"/>
                <w:lang w:val="sv-SE"/>
              </w:rPr>
            </w:rPrChange>
          </w:rPr>
          <w:tab/>
        </w:r>
        <w:r w:rsidRPr="00C8443B">
          <w:rPr>
            <w:snapToGrid w:val="0"/>
            <w:rPrChange w:id="10769" w:author="Author">
              <w:rPr>
                <w:snapToGrid w:val="0"/>
                <w:lang w:val="sv-SE"/>
              </w:rPr>
            </w:rPrChange>
          </w:rPr>
          <w:tab/>
        </w:r>
        <w:r w:rsidRPr="00C8443B">
          <w:rPr>
            <w:snapToGrid w:val="0"/>
            <w:rPrChange w:id="10770" w:author="Author">
              <w:rPr>
                <w:snapToGrid w:val="0"/>
                <w:lang w:val="sv-SE"/>
              </w:rPr>
            </w:rPrChange>
          </w:rPr>
          <w:tab/>
        </w:r>
        <w:r w:rsidRPr="00C8443B">
          <w:rPr>
            <w:snapToGrid w:val="0"/>
            <w:rPrChange w:id="10771" w:author="Author">
              <w:rPr>
                <w:snapToGrid w:val="0"/>
                <w:lang w:val="sv-SE"/>
              </w:rPr>
            </w:rPrChange>
          </w:rPr>
          <w:tab/>
          <w:t>SRSPosResourceID,</w:t>
        </w:r>
      </w:ins>
    </w:p>
    <w:p w14:paraId="3E19F637" w14:textId="77777777" w:rsidR="001C1780" w:rsidRPr="00805AE0" w:rsidRDefault="001C1780" w:rsidP="001C1780">
      <w:pPr>
        <w:pStyle w:val="PL"/>
        <w:spacing w:line="0" w:lineRule="atLeast"/>
        <w:rPr>
          <w:ins w:id="10772" w:author="Author"/>
          <w:snapToGrid w:val="0"/>
        </w:rPr>
      </w:pPr>
      <w:ins w:id="10773" w:author="Author">
        <w:r w:rsidRPr="00C8443B">
          <w:rPr>
            <w:snapToGrid w:val="0"/>
            <w:rPrChange w:id="10774" w:author="Author">
              <w:rPr>
                <w:snapToGrid w:val="0"/>
                <w:lang w:val="sv-SE"/>
              </w:rPr>
            </w:rPrChange>
          </w:rPr>
          <w:tab/>
          <w:t>dL-PRS</w:t>
        </w:r>
        <w:r w:rsidRPr="00C8443B">
          <w:rPr>
            <w:snapToGrid w:val="0"/>
            <w:rPrChange w:id="10775" w:author="Author">
              <w:rPr>
                <w:snapToGrid w:val="0"/>
                <w:lang w:val="sv-SE"/>
              </w:rPr>
            </w:rPrChange>
          </w:rPr>
          <w:tab/>
        </w:r>
        <w:r w:rsidRPr="00C8443B">
          <w:rPr>
            <w:snapToGrid w:val="0"/>
            <w:rPrChange w:id="10776" w:author="Author">
              <w:rPr>
                <w:snapToGrid w:val="0"/>
                <w:lang w:val="sv-SE"/>
              </w:rPr>
            </w:rPrChange>
          </w:rPr>
          <w:tab/>
        </w:r>
        <w:r w:rsidRPr="00C8443B">
          <w:rPr>
            <w:snapToGrid w:val="0"/>
            <w:rPrChange w:id="10777" w:author="Author">
              <w:rPr>
                <w:snapToGrid w:val="0"/>
                <w:lang w:val="sv-SE"/>
              </w:rPr>
            </w:rPrChange>
          </w:rPr>
          <w:tab/>
        </w:r>
        <w:r w:rsidRPr="00C8443B">
          <w:rPr>
            <w:snapToGrid w:val="0"/>
            <w:rPrChange w:id="10778" w:author="Author">
              <w:rPr>
                <w:snapToGrid w:val="0"/>
                <w:lang w:val="sv-SE"/>
              </w:rPr>
            </w:rPrChange>
          </w:rPr>
          <w:tab/>
        </w:r>
        <w:r w:rsidRPr="00C8443B">
          <w:rPr>
            <w:snapToGrid w:val="0"/>
            <w:rPrChange w:id="10779" w:author="Author">
              <w:rPr>
                <w:snapToGrid w:val="0"/>
                <w:lang w:val="sv-SE"/>
              </w:rPr>
            </w:rPrChange>
          </w:rPr>
          <w:tab/>
        </w:r>
        <w:r w:rsidRPr="00C8443B">
          <w:rPr>
            <w:snapToGrid w:val="0"/>
            <w:rPrChange w:id="10780" w:author="Author">
              <w:rPr>
                <w:snapToGrid w:val="0"/>
                <w:lang w:val="sv-SE"/>
              </w:rPr>
            </w:rPrChange>
          </w:rPr>
          <w:tab/>
        </w:r>
        <w:r w:rsidRPr="00C8443B">
          <w:rPr>
            <w:snapToGrid w:val="0"/>
            <w:rPrChange w:id="10781" w:author="Author">
              <w:rPr>
                <w:snapToGrid w:val="0"/>
                <w:lang w:val="sv-SE"/>
              </w:rPr>
            </w:rPrChange>
          </w:rPr>
          <w:tab/>
        </w:r>
        <w:r w:rsidRPr="00C8443B">
          <w:rPr>
            <w:snapToGrid w:val="0"/>
            <w:rPrChange w:id="10782" w:author="Author">
              <w:rPr>
                <w:snapToGrid w:val="0"/>
                <w:lang w:val="sv-SE"/>
              </w:rPr>
            </w:rPrChange>
          </w:rPr>
          <w:tab/>
        </w:r>
        <w:r w:rsidRPr="00C8443B">
          <w:rPr>
            <w:snapToGrid w:val="0"/>
            <w:rPrChange w:id="10783" w:author="Author">
              <w:rPr>
                <w:snapToGrid w:val="0"/>
                <w:lang w:val="sv-SE"/>
              </w:rPr>
            </w:rPrChange>
          </w:rPr>
          <w:tab/>
          <w:t>DL-PRS</w:t>
        </w:r>
        <w:r w:rsidRPr="00805AE0">
          <w:rPr>
            <w:snapToGrid w:val="0"/>
          </w:rPr>
          <w:t>,</w:t>
        </w:r>
      </w:ins>
    </w:p>
    <w:p w14:paraId="050770E1" w14:textId="0105E0B2" w:rsidR="001C1780" w:rsidRDefault="001C1780" w:rsidP="001C1780">
      <w:pPr>
        <w:pStyle w:val="PL"/>
        <w:spacing w:line="0" w:lineRule="atLeast"/>
        <w:rPr>
          <w:ins w:id="10784" w:author="Author"/>
          <w:snapToGrid w:val="0"/>
        </w:rPr>
      </w:pPr>
      <w:ins w:id="10785" w:author="Author">
        <w:r w:rsidRPr="00805AE0">
          <w:rPr>
            <w:snapToGrid w:val="0"/>
          </w:rPr>
          <w:tab/>
        </w:r>
        <w:r w:rsidRPr="001C1780">
          <w:rPr>
            <w:snapToGrid w:val="0"/>
          </w:rPr>
          <w:t>re</w:t>
        </w:r>
        <w:r>
          <w:rPr>
            <w:snapToGrid w:val="0"/>
          </w:rPr>
          <w:t>ferenceSignal-Extension</w:t>
        </w:r>
        <w:r>
          <w:rPr>
            <w:snapToGrid w:val="0"/>
          </w:rPr>
          <w:tab/>
        </w:r>
        <w:r>
          <w:rPr>
            <w:snapToGrid w:val="0"/>
          </w:rPr>
          <w:tab/>
        </w:r>
        <w:r>
          <w:rPr>
            <w:snapToGrid w:val="0"/>
          </w:rPr>
          <w:tab/>
        </w:r>
        <w:r>
          <w:rPr>
            <w:snapToGrid w:val="0"/>
          </w:rPr>
          <w:tab/>
          <w:t>ProtocolIE-Single-Container {{</w:t>
        </w:r>
        <w:bookmarkStart w:id="10786" w:name="_Hlk42707279"/>
        <w:r>
          <w:rPr>
            <w:snapToGrid w:val="0"/>
          </w:rPr>
          <w:t>ReferenceSignal-ExtensionIE</w:t>
        </w:r>
        <w:bookmarkEnd w:id="10786"/>
        <w:r>
          <w:rPr>
            <w:snapToGrid w:val="0"/>
          </w:rPr>
          <w:t xml:space="preserve"> }}</w:t>
        </w:r>
      </w:ins>
    </w:p>
    <w:p w14:paraId="09821380" w14:textId="77777777" w:rsidR="001C1780" w:rsidRDefault="001C1780" w:rsidP="001C1780">
      <w:pPr>
        <w:pStyle w:val="PL"/>
        <w:spacing w:line="0" w:lineRule="atLeast"/>
        <w:rPr>
          <w:ins w:id="10787" w:author="Author"/>
          <w:snapToGrid w:val="0"/>
        </w:rPr>
      </w:pPr>
      <w:ins w:id="10788" w:author="Author">
        <w:r>
          <w:rPr>
            <w:snapToGrid w:val="0"/>
          </w:rPr>
          <w:t>}</w:t>
        </w:r>
      </w:ins>
    </w:p>
    <w:p w14:paraId="5E32CBF9" w14:textId="77777777" w:rsidR="001C1780" w:rsidRDefault="001C1780" w:rsidP="001C1780">
      <w:pPr>
        <w:rPr>
          <w:ins w:id="10789" w:author="Author"/>
          <w:highlight w:val="yellow"/>
        </w:rPr>
      </w:pPr>
    </w:p>
    <w:p w14:paraId="5DC7EB51" w14:textId="77777777" w:rsidR="001C1780" w:rsidRPr="00EA5FA7" w:rsidRDefault="001C1780" w:rsidP="001C1780">
      <w:pPr>
        <w:pStyle w:val="PL"/>
        <w:rPr>
          <w:ins w:id="10790" w:author="Author"/>
          <w:noProof w:val="0"/>
          <w:snapToGrid w:val="0"/>
          <w:lang w:eastAsia="zh-CN"/>
        </w:rPr>
      </w:pPr>
      <w:ins w:id="10791" w:author="Autho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ins>
    </w:p>
    <w:p w14:paraId="599B76CA" w14:textId="77777777" w:rsidR="001C1780" w:rsidRPr="00EA5FA7" w:rsidRDefault="001C1780" w:rsidP="001C1780">
      <w:pPr>
        <w:pStyle w:val="PL"/>
        <w:rPr>
          <w:ins w:id="10792" w:author="Author"/>
          <w:noProof w:val="0"/>
          <w:snapToGrid w:val="0"/>
          <w:lang w:eastAsia="zh-CN"/>
        </w:rPr>
      </w:pPr>
      <w:ins w:id="10793" w:author="Author">
        <w:r w:rsidRPr="00EA5FA7">
          <w:rPr>
            <w:noProof w:val="0"/>
            <w:snapToGrid w:val="0"/>
            <w:lang w:eastAsia="zh-CN"/>
          </w:rPr>
          <w:lastRenderedPageBreak/>
          <w:tab/>
          <w:t>...</w:t>
        </w:r>
      </w:ins>
    </w:p>
    <w:p w14:paraId="3C290098" w14:textId="77777777" w:rsidR="001C1780" w:rsidRPr="00EA5FA7" w:rsidRDefault="001C1780" w:rsidP="001C1780">
      <w:pPr>
        <w:pStyle w:val="PL"/>
        <w:rPr>
          <w:ins w:id="10794" w:author="Author"/>
          <w:noProof w:val="0"/>
          <w:snapToGrid w:val="0"/>
          <w:lang w:eastAsia="zh-CN"/>
        </w:rPr>
      </w:pPr>
      <w:ins w:id="10795" w:author="Author">
        <w:r w:rsidRPr="00EA5FA7">
          <w:rPr>
            <w:noProof w:val="0"/>
            <w:snapToGrid w:val="0"/>
            <w:lang w:eastAsia="zh-CN"/>
          </w:rPr>
          <w:t>}</w:t>
        </w:r>
      </w:ins>
    </w:p>
    <w:bookmarkEnd w:id="10714"/>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96" w:author="Author"/>
          <w:rFonts w:ascii="Courier New" w:hAnsi="Courier New"/>
          <w:noProof/>
          <w:sz w:val="16"/>
        </w:rPr>
      </w:pPr>
    </w:p>
    <w:p w14:paraId="684FC788" w14:textId="40ABFEF7" w:rsidR="00692B27" w:rsidRPr="00C8443B" w:rsidRDefault="00692B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797" w:author="Author"/>
          <w:rFonts w:eastAsiaTheme="minorEastAsia"/>
          <w:rPrChange w:id="10798" w:author="Author">
            <w:rPr>
              <w:ins w:id="10799" w:author="Author"/>
              <w:snapToGrid w:val="0"/>
            </w:rPr>
          </w:rPrChange>
        </w:rPr>
        <w:pPrChange w:id="10800" w:author="Author">
          <w:pPr>
            <w:pStyle w:val="PL"/>
            <w:spacing w:line="0" w:lineRule="atLeast"/>
          </w:pPr>
        </w:pPrChange>
      </w:pPr>
      <w:ins w:id="10801" w:author="Author">
        <w:r w:rsidRPr="00E26AEF">
          <w:rPr>
            <w:rFonts w:ascii="Courier New" w:hAnsi="Courier New"/>
            <w:noProof/>
            <w:sz w:val="16"/>
          </w:rPr>
          <w:t>RelativeCoordinateID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Pr="00E3581E">
          <w:rPr>
            <w:rFonts w:ascii="Courier New" w:hAnsi="Courier New"/>
            <w:noProof/>
            <w:sz w:val="16"/>
          </w:rPr>
          <w:t>2147483647</w:t>
        </w:r>
        <w:r w:rsidRPr="00E01C28">
          <w:rPr>
            <w:rFonts w:ascii="Courier New" w:hAnsi="Courier New"/>
            <w:noProof/>
            <w:sz w:val="16"/>
          </w:rPr>
          <w:t>)</w:t>
        </w:r>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10802" w:name="_Hlk515361576"/>
      <w:r w:rsidRPr="00707B3F">
        <w:rPr>
          <w:snapToGrid w:val="0"/>
        </w:rPr>
        <w:t>RequestedSRSTransmissionCharacteristics</w:t>
      </w:r>
      <w:bookmarkEnd w:id="10802"/>
      <w:r w:rsidRPr="00707B3F">
        <w:rPr>
          <w:snapToGrid w:val="0"/>
        </w:rPr>
        <w:t xml:space="preserve"> ::= SEQUENCE {</w:t>
      </w:r>
    </w:p>
    <w:p w14:paraId="0AD4B6C1" w14:textId="77777777" w:rsidR="00EA1611" w:rsidRPr="00707B3F" w:rsidRDefault="00EA1611" w:rsidP="00EA1611">
      <w:pPr>
        <w:pStyle w:val="PL"/>
        <w:spacing w:line="0" w:lineRule="atLeast"/>
        <w:rPr>
          <w:snapToGrid w:val="0"/>
        </w:rPr>
      </w:pPr>
      <w:r w:rsidRPr="00707B3F">
        <w:rPr>
          <w:snapToGrid w:val="0"/>
        </w:rPr>
        <w:tab/>
        <w:t>numberOfTransmissions</w:t>
      </w:r>
      <w:r w:rsidRPr="00707B3F">
        <w:rPr>
          <w:snapToGrid w:val="0"/>
        </w:rPr>
        <w:tab/>
        <w:t>INTEGER (0..500, ...),</w:t>
      </w:r>
    </w:p>
    <w:p w14:paraId="1D73B4E6" w14:textId="508A5E50" w:rsidR="00EA1611" w:rsidRDefault="00EA1611" w:rsidP="00EA1611">
      <w:pPr>
        <w:pStyle w:val="PL"/>
        <w:spacing w:line="0" w:lineRule="atLeast"/>
        <w:rPr>
          <w:ins w:id="10803" w:author="Author2" w:date="2020-06-17T15:31:00Z"/>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t>INTEGER (1..100, ...),</w:t>
      </w:r>
    </w:p>
    <w:p w14:paraId="2C9AD235" w14:textId="7F7CEEB5" w:rsidR="00334CB0" w:rsidRPr="00BA3049" w:rsidRDefault="00334CB0" w:rsidP="00334CB0">
      <w:pPr>
        <w:pStyle w:val="PL"/>
        <w:spacing w:line="0" w:lineRule="atLeast"/>
        <w:rPr>
          <w:ins w:id="10804" w:author="Author2" w:date="2020-06-17T15:31:00Z"/>
          <w:snapToGrid w:val="0"/>
        </w:rPr>
        <w:pPrChange w:id="10805" w:author="Author2" w:date="2020-06-17T15:31:00Z">
          <w:pPr>
            <w:pStyle w:val="PL"/>
            <w:spacing w:line="0" w:lineRule="atLeast"/>
          </w:pPr>
        </w:pPrChange>
      </w:pPr>
      <w:ins w:id="10806" w:author="Author2" w:date="2020-06-17T15:31:00Z">
        <w:r>
          <w:rPr>
            <w:snapToGrid w:val="0"/>
          </w:rPr>
          <w:tab/>
        </w:r>
        <w:r w:rsidRPr="00BA3049">
          <w:rPr>
            <w:snapToGrid w:val="0"/>
          </w:rPr>
          <w:t>numberOfSRSResourceSet</w:t>
        </w:r>
        <w:r w:rsidRPr="00BA3049">
          <w:rPr>
            <w:snapToGrid w:val="0"/>
          </w:rPr>
          <w:tab/>
        </w:r>
      </w:ins>
      <w:ins w:id="10807" w:author="Author2" w:date="2020-06-17T15:36:00Z">
        <w:r>
          <w:rPr>
            <w:snapToGrid w:val="0"/>
          </w:rPr>
          <w:tab/>
        </w:r>
      </w:ins>
      <w:ins w:id="10808" w:author="Author2" w:date="2020-06-17T15:32:00Z">
        <w:r w:rsidRPr="00BA3049">
          <w:rPr>
            <w:snapToGrid w:val="0"/>
          </w:rPr>
          <w:t>INTEGER (1..15, ...)</w:t>
        </w:r>
      </w:ins>
      <w:ins w:id="10809" w:author="Author2" w:date="2020-06-17T15:34:00Z">
        <w:r>
          <w:rPr>
            <w:snapToGrid w:val="0"/>
          </w:rPr>
          <w:tab/>
        </w:r>
      </w:ins>
      <w:ins w:id="10810" w:author="Author2" w:date="2020-06-17T15:36:00Z">
        <w:r>
          <w:rPr>
            <w:snapToGrid w:val="0"/>
          </w:rPr>
          <w:tab/>
        </w:r>
      </w:ins>
      <w:ins w:id="10811" w:author="Author2" w:date="2020-06-17T15:34:00Z">
        <w:r>
          <w:rPr>
            <w:snapToGrid w:val="0"/>
          </w:rPr>
          <w:t>OPTIONAL</w:t>
        </w:r>
      </w:ins>
      <w:ins w:id="10812" w:author="Author2" w:date="2020-06-17T15:36:00Z">
        <w:r>
          <w:rPr>
            <w:snapToGrid w:val="0"/>
          </w:rPr>
          <w:t>,</w:t>
        </w:r>
      </w:ins>
    </w:p>
    <w:p w14:paraId="4A7F0642" w14:textId="6D41DC2F" w:rsidR="00334CB0" w:rsidRDefault="00334CB0" w:rsidP="00334CB0">
      <w:pPr>
        <w:pStyle w:val="PL"/>
        <w:spacing w:line="0" w:lineRule="atLeast"/>
        <w:rPr>
          <w:ins w:id="10813" w:author="Author2" w:date="2020-06-17T15:31:00Z"/>
          <w:snapToGrid w:val="0"/>
        </w:rPr>
      </w:pPr>
      <w:ins w:id="10814" w:author="Author2" w:date="2020-06-17T15:31:00Z">
        <w:r w:rsidRPr="00BA3049">
          <w:rPr>
            <w:snapToGrid w:val="0"/>
          </w:rPr>
          <w:tab/>
          <w:t>numberOfSRSResourcePerSet</w:t>
        </w:r>
        <w:r w:rsidRPr="00BA3049">
          <w:rPr>
            <w:snapToGrid w:val="0"/>
          </w:rPr>
          <w:tab/>
        </w:r>
      </w:ins>
      <w:ins w:id="10815" w:author="Author2" w:date="2020-06-17T15:34:00Z">
        <w:r w:rsidRPr="00BA3049">
          <w:rPr>
            <w:snapToGrid w:val="0"/>
          </w:rPr>
          <w:t>INTEGER (1..64, ...)</w:t>
        </w:r>
        <w:r>
          <w:rPr>
            <w:snapToGrid w:val="0"/>
          </w:rPr>
          <w:tab/>
        </w:r>
      </w:ins>
      <w:ins w:id="10816" w:author="Author2" w:date="2020-06-17T15:36:00Z">
        <w:r>
          <w:rPr>
            <w:snapToGrid w:val="0"/>
          </w:rPr>
          <w:tab/>
        </w:r>
      </w:ins>
      <w:ins w:id="10817" w:author="Author2" w:date="2020-06-17T15:34:00Z">
        <w:r>
          <w:rPr>
            <w:snapToGrid w:val="0"/>
          </w:rPr>
          <w:t>OPTIONAL,</w:t>
        </w:r>
      </w:ins>
    </w:p>
    <w:p w14:paraId="675114E0" w14:textId="731E5222" w:rsidR="00334CB0" w:rsidRPr="00707B3F" w:rsidRDefault="00334CB0" w:rsidP="00334CB0">
      <w:pPr>
        <w:pStyle w:val="PL"/>
        <w:spacing w:line="0" w:lineRule="atLeast"/>
        <w:rPr>
          <w:snapToGrid w:val="0"/>
        </w:rPr>
      </w:pPr>
      <w:ins w:id="10818" w:author="Author2" w:date="2020-06-17T15:31:00Z">
        <w:r>
          <w:rPr>
            <w:snapToGrid w:val="0"/>
          </w:rPr>
          <w:tab/>
        </w:r>
      </w:ins>
      <w:bookmarkStart w:id="10819" w:name="_GoBack"/>
      <w:ins w:id="10820" w:author="Author2" w:date="2020-06-17T15:35:00Z">
        <w:r>
          <w:rPr>
            <w:snapToGrid w:val="0"/>
          </w:rPr>
          <w:t>s</w:t>
        </w:r>
      </w:ins>
      <w:ins w:id="10821" w:author="Author2" w:date="2020-06-17T15:31:00Z">
        <w:r>
          <w:rPr>
            <w:snapToGrid w:val="0"/>
          </w:rPr>
          <w:t>patialRelationInformatio</w:t>
        </w:r>
        <w:bookmarkEnd w:id="10819"/>
        <w:r>
          <w:rPr>
            <w:snapToGrid w:val="0"/>
          </w:rPr>
          <w:t>n</w:t>
        </w:r>
        <w:r>
          <w:rPr>
            <w:snapToGrid w:val="0"/>
          </w:rPr>
          <w:tab/>
          <w:t>SpatialRelationInformation</w:t>
        </w:r>
      </w:ins>
      <w:ins w:id="10822" w:author="Author2" w:date="2020-06-17T15:36:00Z">
        <w:r>
          <w:rPr>
            <w:snapToGrid w:val="0"/>
          </w:rPr>
          <w:tab/>
          <w:t>OPTIONAL,</w:t>
        </w:r>
      </w:ins>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02A8B14A" w14:textId="2BC1AA87" w:rsidR="00BA3049" w:rsidRPr="00BA3049" w:rsidDel="00334CB0" w:rsidRDefault="00EA1611" w:rsidP="00BA3049">
      <w:pPr>
        <w:pStyle w:val="PL"/>
        <w:spacing w:line="0" w:lineRule="atLeast"/>
        <w:rPr>
          <w:ins w:id="10823" w:author="Author"/>
          <w:del w:id="10824" w:author="Author2" w:date="2020-06-17T15:33:00Z"/>
          <w:snapToGrid w:val="0"/>
        </w:rPr>
      </w:pPr>
      <w:del w:id="10825" w:author="Author2" w:date="2020-06-17T15:33:00Z">
        <w:r w:rsidRPr="00707B3F" w:rsidDel="00334CB0">
          <w:rPr>
            <w:snapToGrid w:val="0"/>
          </w:rPr>
          <w:tab/>
        </w:r>
      </w:del>
      <w:ins w:id="10826" w:author="Author">
        <w:del w:id="10827" w:author="Author2" w:date="2020-06-17T15:33:00Z">
          <w:r w:rsidR="00BA3049" w:rsidRPr="00BA3049" w:rsidDel="00334CB0">
            <w:rPr>
              <w:snapToGrid w:val="0"/>
            </w:rPr>
            <w:delText>{ID id-numberOfSRSResourceSet</w:delText>
          </w:r>
          <w:r w:rsidR="00BA3049" w:rsidRPr="00BA3049" w:rsidDel="00334CB0">
            <w:rPr>
              <w:snapToGrid w:val="0"/>
            </w:rPr>
            <w:tab/>
          </w:r>
          <w:r w:rsidR="00BA3049" w:rsidRPr="00BA3049" w:rsidDel="00334CB0">
            <w:rPr>
              <w:snapToGrid w:val="0"/>
            </w:rPr>
            <w:tab/>
            <w:delText xml:space="preserve">CRITICALITY </w:delText>
          </w:r>
          <w:r w:rsidR="00BA3049" w:rsidDel="00334CB0">
            <w:rPr>
              <w:snapToGrid w:val="0"/>
            </w:rPr>
            <w:delText>ignore</w:delText>
          </w:r>
          <w:r w:rsidR="00BA3049" w:rsidRPr="00BA3049" w:rsidDel="00334CB0">
            <w:rPr>
              <w:snapToGrid w:val="0"/>
            </w:rPr>
            <w:tab/>
          </w:r>
          <w:r w:rsidR="00BA3049" w:rsidRPr="00BA3049" w:rsidDel="00334CB0">
            <w:rPr>
              <w:snapToGrid w:val="0"/>
            </w:rPr>
            <w:tab/>
            <w:delText>EXTENSION NumberOfSRSResourceSet</w:delText>
          </w:r>
          <w:r w:rsidR="00BA3049" w:rsidRPr="00BA3049" w:rsidDel="00334CB0">
            <w:rPr>
              <w:snapToGrid w:val="0"/>
            </w:rPr>
            <w:tab/>
            <w:delText xml:space="preserve">PRESENCE </w:delText>
          </w:r>
          <w:r w:rsidR="00BA3049" w:rsidDel="00334CB0">
            <w:rPr>
              <w:snapToGrid w:val="0"/>
            </w:rPr>
            <w:delText>optional</w:delText>
          </w:r>
          <w:r w:rsidR="00BA3049" w:rsidRPr="00BA3049" w:rsidDel="00334CB0">
            <w:rPr>
              <w:snapToGrid w:val="0"/>
            </w:rPr>
            <w:delText>}|</w:delText>
          </w:r>
        </w:del>
      </w:ins>
    </w:p>
    <w:p w14:paraId="2E38610B" w14:textId="03023ED3" w:rsidR="00BA3049" w:rsidDel="00334CB0" w:rsidRDefault="00BA3049" w:rsidP="00BA3049">
      <w:pPr>
        <w:pStyle w:val="PL"/>
        <w:spacing w:line="0" w:lineRule="atLeast"/>
        <w:rPr>
          <w:ins w:id="10828" w:author="Author"/>
          <w:del w:id="10829" w:author="Author2" w:date="2020-06-17T15:34:00Z"/>
          <w:snapToGrid w:val="0"/>
        </w:rPr>
      </w:pPr>
      <w:ins w:id="10830" w:author="Author">
        <w:del w:id="10831" w:author="Author2" w:date="2020-06-17T15:34:00Z">
          <w:r w:rsidRPr="00BA3049" w:rsidDel="00334CB0">
            <w:rPr>
              <w:snapToGrid w:val="0"/>
            </w:rPr>
            <w:tab/>
            <w:delText>{ID id-numberOfSRSResourcePerSet</w:delText>
          </w:r>
          <w:r w:rsidRPr="00BA3049" w:rsidDel="00334CB0">
            <w:rPr>
              <w:snapToGrid w:val="0"/>
            </w:rPr>
            <w:tab/>
            <w:delText xml:space="preserve">CRITICALITY </w:delText>
          </w:r>
          <w:r w:rsidDel="00334CB0">
            <w:rPr>
              <w:snapToGrid w:val="0"/>
            </w:rPr>
            <w:delText>ignore</w:delText>
          </w:r>
          <w:r w:rsidRPr="00BA3049" w:rsidDel="00334CB0">
            <w:rPr>
              <w:snapToGrid w:val="0"/>
            </w:rPr>
            <w:tab/>
          </w:r>
          <w:r w:rsidRPr="00BA3049" w:rsidDel="00334CB0">
            <w:rPr>
              <w:snapToGrid w:val="0"/>
            </w:rPr>
            <w:tab/>
            <w:delText>EXTENSION NumberOfSRSResourcePerSet</w:delText>
          </w:r>
          <w:r w:rsidRPr="00BA3049" w:rsidDel="00334CB0">
            <w:rPr>
              <w:snapToGrid w:val="0"/>
            </w:rPr>
            <w:tab/>
            <w:delText xml:space="preserve">PRESENCE </w:delText>
          </w:r>
          <w:r w:rsidDel="00334CB0">
            <w:rPr>
              <w:snapToGrid w:val="0"/>
            </w:rPr>
            <w:delText>optional</w:delText>
          </w:r>
          <w:r w:rsidRPr="00BA3049" w:rsidDel="00334CB0">
            <w:rPr>
              <w:snapToGrid w:val="0"/>
            </w:rPr>
            <w:delText>}</w:delText>
          </w:r>
          <w:r w:rsidR="00617AAC" w:rsidDel="00334CB0">
            <w:rPr>
              <w:snapToGrid w:val="0"/>
            </w:rPr>
            <w:delText>|</w:delText>
          </w:r>
          <w:r w:rsidRPr="00BA3049" w:rsidDel="00334CB0">
            <w:rPr>
              <w:snapToGrid w:val="0"/>
            </w:rPr>
            <w:delText>,</w:delText>
          </w:r>
        </w:del>
      </w:ins>
    </w:p>
    <w:p w14:paraId="203244FA" w14:textId="5728F624" w:rsidR="00617AAC" w:rsidDel="00334CB0" w:rsidRDefault="00617AAC" w:rsidP="00BA3049">
      <w:pPr>
        <w:pStyle w:val="PL"/>
        <w:spacing w:line="0" w:lineRule="atLeast"/>
        <w:rPr>
          <w:ins w:id="10832" w:author="Author"/>
          <w:del w:id="10833" w:author="Author2" w:date="2020-06-17T15:35:00Z"/>
          <w:snapToGrid w:val="0"/>
        </w:rPr>
      </w:pPr>
      <w:ins w:id="10834" w:author="Author">
        <w:del w:id="10835" w:author="Author2" w:date="2020-06-17T15:35:00Z">
          <w:r w:rsidDel="00334CB0">
            <w:rPr>
              <w:snapToGrid w:val="0"/>
            </w:rPr>
            <w:tab/>
          </w:r>
          <w:r w:rsidRPr="00BA3049" w:rsidDel="00334CB0">
            <w:rPr>
              <w:snapToGrid w:val="0"/>
            </w:rPr>
            <w:delText>{ID id-</w:delText>
          </w:r>
          <w:r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R="006C3757" w:rsidDel="00334CB0">
            <w:rPr>
              <w:snapToGrid w:val="0"/>
            </w:rPr>
            <w:delText>SRSType</w:delText>
          </w:r>
          <w:r w:rsidR="00D64400" w:rsidDel="00334CB0">
            <w:rPr>
              <w:snapToGrid w:val="0"/>
            </w:rPr>
            <w:delText>Indication</w:delText>
          </w:r>
          <w:r w:rsidR="006C3757" w:rsidDel="00334CB0">
            <w:rPr>
              <w:snapToGrid w:val="0"/>
            </w:rPr>
            <w:tab/>
          </w:r>
          <w:r w:rsidR="006C3757" w:rsidDel="00334CB0">
            <w:rPr>
              <w:snapToGrid w:val="0"/>
            </w:rPr>
            <w:tab/>
          </w:r>
          <w:r w:rsidR="006C3757"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R="0075224B" w:rsidDel="00334CB0">
            <w:rPr>
              <w:snapToGrid w:val="0"/>
            </w:rPr>
            <w:delText>|</w:delText>
          </w:r>
          <w:r w:rsidR="006C3757" w:rsidDel="00334CB0">
            <w:rPr>
              <w:snapToGrid w:val="0"/>
            </w:rPr>
            <w:delText xml:space="preserve"> </w:delText>
          </w:r>
        </w:del>
        <w:del w:id="10836" w:author="Author2" w:date="2020-06-17T15:33:00Z">
          <w:r w:rsidR="006C3757" w:rsidRPr="00C8443B" w:rsidDel="00334CB0">
            <w:rPr>
              <w:snapToGrid w:val="0"/>
              <w:highlight w:val="yellow"/>
              <w:rPrChange w:id="10837" w:author="Author">
                <w:rPr>
                  <w:snapToGrid w:val="0"/>
                </w:rPr>
              </w:rPrChange>
            </w:rPr>
            <w:delText>--FFS</w:delText>
          </w:r>
        </w:del>
      </w:ins>
    </w:p>
    <w:p w14:paraId="789B9567" w14:textId="1F945D9E" w:rsidR="0075224B" w:rsidRDefault="0075224B" w:rsidP="0075224B">
      <w:pPr>
        <w:pStyle w:val="PL"/>
        <w:spacing w:line="0" w:lineRule="atLeast"/>
        <w:rPr>
          <w:ins w:id="10838" w:author="Author"/>
          <w:snapToGrid w:val="0"/>
        </w:rPr>
      </w:pPr>
      <w:ins w:id="10839" w:author="Author">
        <w:del w:id="10840" w:author="Author2" w:date="2020-06-17T15:36:00Z">
          <w:r w:rsidDel="00334CB0">
            <w:rPr>
              <w:snapToGrid w:val="0"/>
            </w:rPr>
            <w:tab/>
          </w:r>
          <w:r w:rsidRPr="00BA3049" w:rsidDel="00334CB0">
            <w:rPr>
              <w:snapToGrid w:val="0"/>
            </w:rPr>
            <w:delText>{ID id-</w:delText>
          </w:r>
          <w:r w:rsidDel="00334CB0">
            <w:rPr>
              <w:snapToGrid w:val="0"/>
            </w:rPr>
            <w:delText>SpatialRelationInformation</w:delText>
          </w:r>
          <w:r w:rsidDel="00334CB0">
            <w:rPr>
              <w:snapToGrid w:val="0"/>
            </w:rPr>
            <w:tab/>
          </w:r>
          <w:r w:rsidRPr="00BA3049" w:rsidDel="00334CB0">
            <w:rPr>
              <w:snapToGrid w:val="0"/>
            </w:rPr>
            <w:delText xml:space="preserve">CRITICALITY </w:delText>
          </w:r>
          <w:r w:rsidDel="00334CB0">
            <w:rPr>
              <w:snapToGrid w:val="0"/>
            </w:rPr>
            <w:delText>ignore</w:delText>
          </w:r>
          <w:r w:rsidRPr="00BA3049" w:rsidDel="00334CB0">
            <w:rPr>
              <w:snapToGrid w:val="0"/>
            </w:rPr>
            <w:tab/>
          </w:r>
          <w:r w:rsidRPr="00BA3049" w:rsidDel="00334CB0">
            <w:rPr>
              <w:snapToGrid w:val="0"/>
            </w:rPr>
            <w:tab/>
            <w:delText xml:space="preserve">EXTENSION </w:delText>
          </w:r>
          <w:r w:rsidDel="00334CB0">
            <w:rPr>
              <w:snapToGrid w:val="0"/>
            </w:rPr>
            <w:delText>SpatialRelationInformation</w:delText>
          </w:r>
          <w:r w:rsidDel="00334CB0">
            <w:rPr>
              <w:snapToGrid w:val="0"/>
            </w:rPr>
            <w:tab/>
          </w:r>
          <w:r w:rsidRPr="00BA3049" w:rsidDel="00334CB0">
            <w:rPr>
              <w:snapToGrid w:val="0"/>
            </w:rPr>
            <w:delText xml:space="preserve">PRESENCE </w:delText>
          </w:r>
          <w:r w:rsidDel="00334CB0">
            <w:rPr>
              <w:snapToGrid w:val="0"/>
            </w:rPr>
            <w:delText>optional</w:delText>
          </w:r>
          <w:r w:rsidRPr="00BA3049" w:rsidDel="00334CB0">
            <w:rPr>
              <w:snapToGrid w:val="0"/>
            </w:rPr>
            <w:delText>}</w:delText>
          </w:r>
          <w:r w:rsidDel="00334CB0">
            <w:rPr>
              <w:snapToGrid w:val="0"/>
            </w:rPr>
            <w:delText xml:space="preserve">, </w:delText>
          </w:r>
        </w:del>
        <w:del w:id="10841" w:author="Author2" w:date="2020-06-17T15:33:00Z">
          <w:r w:rsidRPr="00A33A79" w:rsidDel="00334CB0">
            <w:rPr>
              <w:snapToGrid w:val="0"/>
              <w:highlight w:val="yellow"/>
            </w:rPr>
            <w:delText>--FFS</w:delText>
          </w:r>
        </w:del>
      </w:ins>
    </w:p>
    <w:p w14:paraId="6B13FB46" w14:textId="77777777" w:rsidR="0075224B" w:rsidRDefault="0075224B" w:rsidP="00BA3049">
      <w:pPr>
        <w:pStyle w:val="PL"/>
        <w:spacing w:line="0" w:lineRule="atLeast"/>
        <w:rPr>
          <w:ins w:id="10842" w:author="Author"/>
          <w:snapToGrid w:val="0"/>
        </w:rPr>
      </w:pPr>
    </w:p>
    <w:p w14:paraId="27837A47" w14:textId="23F2A1DD" w:rsidR="00EA1611" w:rsidRPr="00707B3F" w:rsidRDefault="00EA1611" w:rsidP="00BA3049">
      <w:pPr>
        <w:pStyle w:val="PL"/>
        <w:spacing w:line="0" w:lineRule="atLeast"/>
        <w:rPr>
          <w:snapToGrid w:val="0"/>
        </w:rPr>
      </w:pPr>
      <w:r w:rsidRPr="00707B3F">
        <w:rPr>
          <w:snapToGrid w:val="0"/>
        </w:rPr>
        <w:t>...</w:t>
      </w:r>
    </w:p>
    <w:p w14:paraId="79F6D03A" w14:textId="77777777" w:rsidR="00EA1611" w:rsidRPr="00707B3F" w:rsidRDefault="00EA1611" w:rsidP="00EA1611">
      <w:pPr>
        <w:pStyle w:val="PL"/>
        <w:spacing w:line="0" w:lineRule="atLeast"/>
        <w:rPr>
          <w:snapToGrid w:val="0"/>
        </w:rPr>
      </w:pPr>
      <w:r w:rsidRPr="00707B3F">
        <w:rPr>
          <w:snapToGrid w:val="0"/>
        </w:rPr>
        <w:t>}</w:t>
      </w:r>
    </w:p>
    <w:p w14:paraId="66AE4F5A" w14:textId="00BA614B" w:rsidR="00F441E0" w:rsidDel="00334CB0" w:rsidRDefault="00F441E0" w:rsidP="00F441E0">
      <w:pPr>
        <w:pStyle w:val="PL"/>
        <w:spacing w:line="0" w:lineRule="atLeast"/>
        <w:rPr>
          <w:ins w:id="10843" w:author="Author"/>
          <w:del w:id="10844" w:author="Author2" w:date="2020-06-17T15:33:00Z"/>
          <w:snapToGrid w:val="0"/>
        </w:rPr>
      </w:pPr>
      <w:ins w:id="10845" w:author="Author">
        <w:del w:id="10846" w:author="Author2" w:date="2020-06-17T15:33:00Z">
          <w:r w:rsidRPr="008F1065" w:rsidDel="00334CB0">
            <w:rPr>
              <w:snapToGrid w:val="0"/>
              <w:highlight w:val="yellow"/>
            </w:rPr>
            <w:delText>-- IE contents are FFS pending RAN2</w:delText>
          </w:r>
        </w:del>
      </w:ins>
    </w:p>
    <w:p w14:paraId="20E392DA" w14:textId="09332329" w:rsidR="00BA3049" w:rsidDel="00334CB0" w:rsidRDefault="00BA3049" w:rsidP="00F441E0">
      <w:pPr>
        <w:pStyle w:val="PL"/>
        <w:spacing w:line="0" w:lineRule="atLeast"/>
        <w:rPr>
          <w:ins w:id="10847" w:author="Author"/>
          <w:del w:id="10848" w:author="Author2" w:date="2020-06-17T15:33:00Z"/>
          <w:snapToGrid w:val="0"/>
        </w:rPr>
      </w:pPr>
    </w:p>
    <w:p w14:paraId="4F4D0F08" w14:textId="5503C10B" w:rsidR="00BA3049" w:rsidRPr="00BA3049" w:rsidDel="00334CB0" w:rsidRDefault="00BA3049" w:rsidP="00BA3049">
      <w:pPr>
        <w:pStyle w:val="PL"/>
        <w:spacing w:line="0" w:lineRule="atLeast"/>
        <w:rPr>
          <w:ins w:id="10849" w:author="Author"/>
          <w:del w:id="10850" w:author="Author2" w:date="2020-06-17T15:33:00Z"/>
          <w:snapToGrid w:val="0"/>
        </w:rPr>
      </w:pPr>
      <w:ins w:id="10851" w:author="Author">
        <w:del w:id="10852" w:author="Author2" w:date="2020-06-17T15:33:00Z">
          <w:r w:rsidRPr="00BA3049" w:rsidDel="00334CB0">
            <w:rPr>
              <w:snapToGrid w:val="0"/>
            </w:rPr>
            <w:delText>NumberOfSRSResourceSet ::= INTEGER (1..15, ...)</w:delText>
          </w:r>
        </w:del>
      </w:ins>
    </w:p>
    <w:p w14:paraId="2884F06E" w14:textId="1DA2830F" w:rsidR="00BA3049" w:rsidDel="00334CB0" w:rsidRDefault="00BA3049" w:rsidP="00BA3049">
      <w:pPr>
        <w:pStyle w:val="PL"/>
        <w:spacing w:line="0" w:lineRule="atLeast"/>
        <w:rPr>
          <w:ins w:id="10853" w:author="Author"/>
          <w:del w:id="10854" w:author="Author2" w:date="2020-06-17T15:34:00Z"/>
          <w:snapToGrid w:val="0"/>
        </w:rPr>
      </w:pPr>
      <w:ins w:id="10855" w:author="Author">
        <w:del w:id="10856" w:author="Author2" w:date="2020-06-17T15:34:00Z">
          <w:r w:rsidRPr="00BA3049" w:rsidDel="00334CB0">
            <w:rPr>
              <w:snapToGrid w:val="0"/>
            </w:rPr>
            <w:delText>NumberOfSRSResourcePerSet ::= INTEGER (1..64, ...)</w:delText>
          </w:r>
        </w:del>
      </w:ins>
    </w:p>
    <w:p w14:paraId="06AEAD56" w14:textId="49E4A95D" w:rsidR="0003757C" w:rsidRDefault="0003757C" w:rsidP="00F441E0">
      <w:pPr>
        <w:pStyle w:val="PL"/>
        <w:spacing w:line="0" w:lineRule="atLeast"/>
        <w:rPr>
          <w:ins w:id="10857" w:author="Author"/>
          <w:snapToGrid w:val="0"/>
        </w:rPr>
      </w:pPr>
    </w:p>
    <w:p w14:paraId="0200C867" w14:textId="77777777" w:rsidR="0003757C" w:rsidRPr="00707B3F" w:rsidRDefault="0003757C" w:rsidP="0003757C">
      <w:pPr>
        <w:pStyle w:val="PL"/>
        <w:spacing w:line="0" w:lineRule="atLeast"/>
        <w:rPr>
          <w:ins w:id="10858" w:author="Author"/>
          <w:snapToGrid w:val="0"/>
        </w:rPr>
      </w:pPr>
      <w:ins w:id="10859" w:author="Autho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10860" w:author="Author"/>
          <w:snapToGrid w:val="0"/>
        </w:rPr>
      </w:pPr>
    </w:p>
    <w:p w14:paraId="01A6EEA0" w14:textId="77777777" w:rsidR="0003757C" w:rsidRPr="00707B3F" w:rsidRDefault="0003757C" w:rsidP="0003757C">
      <w:pPr>
        <w:pStyle w:val="PL"/>
        <w:spacing w:line="0" w:lineRule="atLeast"/>
        <w:rPr>
          <w:ins w:id="10861" w:author="Author"/>
          <w:snapToGrid w:val="0"/>
        </w:rPr>
      </w:pPr>
      <w:ins w:id="10862" w:author="Author">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10863" w:author="Author"/>
          <w:snapToGrid w:val="0"/>
        </w:rPr>
      </w:pPr>
      <w:ins w:id="10864"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10865" w:author="Author"/>
          <w:snapToGrid w:val="0"/>
        </w:rPr>
      </w:pPr>
      <w:ins w:id="10866"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10867" w:author="Author"/>
          <w:snapToGrid w:val="0"/>
        </w:rPr>
      </w:pPr>
      <w:ins w:id="10868"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10869" w:author="Author"/>
          <w:snapToGrid w:val="0"/>
        </w:rPr>
      </w:pPr>
      <w:ins w:id="10870" w:author="Author">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10871" w:author="Author"/>
          <w:snapToGrid w:val="0"/>
        </w:rPr>
      </w:pPr>
      <w:ins w:id="10872" w:author="Author">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10873" w:author="Author"/>
          <w:snapToGrid w:val="0"/>
        </w:rPr>
      </w:pPr>
      <w:ins w:id="10874"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10875" w:author="Author"/>
          <w:snapToGrid w:val="0"/>
        </w:rPr>
      </w:pPr>
      <w:ins w:id="10876" w:author="Author">
        <w:r w:rsidRPr="00707B3F">
          <w:rPr>
            <w:snapToGrid w:val="0"/>
          </w:rPr>
          <w:tab/>
          <w:t>...</w:t>
        </w:r>
      </w:ins>
    </w:p>
    <w:p w14:paraId="0C620C2D" w14:textId="77777777" w:rsidR="0003757C" w:rsidRPr="00707B3F" w:rsidRDefault="0003757C" w:rsidP="0003757C">
      <w:pPr>
        <w:pStyle w:val="PL"/>
        <w:spacing w:line="0" w:lineRule="atLeast"/>
        <w:rPr>
          <w:ins w:id="10877" w:author="Author"/>
          <w:snapToGrid w:val="0"/>
        </w:rPr>
      </w:pPr>
      <w:ins w:id="10878" w:author="Author">
        <w:r w:rsidRPr="00707B3F">
          <w:rPr>
            <w:snapToGrid w:val="0"/>
          </w:rPr>
          <w:t>}</w:t>
        </w:r>
      </w:ins>
    </w:p>
    <w:p w14:paraId="2879C057" w14:textId="77777777" w:rsidR="0003757C" w:rsidRPr="00707B3F" w:rsidRDefault="0003757C" w:rsidP="0003757C">
      <w:pPr>
        <w:pStyle w:val="PL"/>
        <w:spacing w:line="0" w:lineRule="atLeast"/>
        <w:rPr>
          <w:ins w:id="10879" w:author="Author"/>
          <w:snapToGrid w:val="0"/>
        </w:rPr>
      </w:pPr>
    </w:p>
    <w:p w14:paraId="61D4809A" w14:textId="77777777" w:rsidR="0003757C" w:rsidRPr="00707B3F" w:rsidRDefault="0003757C" w:rsidP="0003757C">
      <w:pPr>
        <w:pStyle w:val="PL"/>
        <w:spacing w:line="0" w:lineRule="atLeast"/>
        <w:rPr>
          <w:ins w:id="10880" w:author="Author"/>
          <w:snapToGrid w:val="0"/>
        </w:rPr>
      </w:pPr>
      <w:ins w:id="10881" w:author="Author">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10882" w:author="Author"/>
          <w:snapToGrid w:val="0"/>
        </w:rPr>
      </w:pPr>
      <w:ins w:id="10883" w:author="Author">
        <w:r w:rsidRPr="00707B3F">
          <w:rPr>
            <w:snapToGrid w:val="0"/>
          </w:rPr>
          <w:tab/>
          <w:t>...</w:t>
        </w:r>
      </w:ins>
    </w:p>
    <w:p w14:paraId="009BB43A" w14:textId="77777777" w:rsidR="0003757C" w:rsidRPr="00707B3F" w:rsidRDefault="0003757C" w:rsidP="0003757C">
      <w:pPr>
        <w:pStyle w:val="PL"/>
        <w:spacing w:line="0" w:lineRule="atLeast"/>
        <w:rPr>
          <w:ins w:id="10884" w:author="Author"/>
          <w:snapToGrid w:val="0"/>
        </w:rPr>
      </w:pPr>
      <w:ins w:id="10885" w:author="Author">
        <w:r w:rsidRPr="00707B3F">
          <w:rPr>
            <w:snapToGrid w:val="0"/>
          </w:rPr>
          <w:t>}</w:t>
        </w:r>
      </w:ins>
    </w:p>
    <w:p w14:paraId="705DCE8A" w14:textId="77777777" w:rsidR="0003757C" w:rsidRPr="00707B3F" w:rsidRDefault="0003757C" w:rsidP="0003757C">
      <w:pPr>
        <w:pStyle w:val="PL"/>
        <w:spacing w:line="0" w:lineRule="atLeast"/>
        <w:rPr>
          <w:ins w:id="10886" w:author="Author"/>
          <w:snapToGrid w:val="0"/>
        </w:rPr>
      </w:pPr>
    </w:p>
    <w:p w14:paraId="59C96A2F" w14:textId="77777777" w:rsidR="0003757C" w:rsidRPr="00707B3F" w:rsidRDefault="0003757C" w:rsidP="0003757C">
      <w:pPr>
        <w:pStyle w:val="PL"/>
        <w:spacing w:line="0" w:lineRule="atLeast"/>
        <w:rPr>
          <w:ins w:id="10887" w:author="Author"/>
          <w:snapToGrid w:val="0"/>
        </w:rPr>
      </w:pPr>
      <w:ins w:id="10888" w:author="Autho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10889" w:author="Author"/>
          <w:snapToGrid w:val="0"/>
        </w:rPr>
      </w:pPr>
    </w:p>
    <w:p w14:paraId="31A742A4" w14:textId="77777777" w:rsidR="0003757C" w:rsidRPr="00707B3F" w:rsidRDefault="0003757C" w:rsidP="0003757C">
      <w:pPr>
        <w:pStyle w:val="PL"/>
        <w:spacing w:line="0" w:lineRule="atLeast"/>
        <w:rPr>
          <w:ins w:id="10890" w:author="Author"/>
          <w:snapToGrid w:val="0"/>
        </w:rPr>
      </w:pPr>
      <w:ins w:id="10891"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10892" w:author="Author"/>
          <w:snapToGrid w:val="0"/>
        </w:rPr>
      </w:pPr>
      <w:ins w:id="10893"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10894" w:author="Author"/>
          <w:snapToGrid w:val="0"/>
        </w:rPr>
      </w:pPr>
      <w:ins w:id="10895" w:author="Author">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10896" w:author="Author"/>
          <w:snapToGrid w:val="0"/>
        </w:rPr>
      </w:pPr>
      <w:ins w:id="10897"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10898" w:author="Author"/>
          <w:snapToGrid w:val="0"/>
        </w:rPr>
      </w:pPr>
      <w:ins w:id="10899" w:author="Author">
        <w:r w:rsidRPr="00707B3F">
          <w:rPr>
            <w:snapToGrid w:val="0"/>
          </w:rPr>
          <w:tab/>
          <w:t>...</w:t>
        </w:r>
      </w:ins>
    </w:p>
    <w:p w14:paraId="0E6B6C16" w14:textId="77777777" w:rsidR="0003757C" w:rsidRPr="00707B3F" w:rsidRDefault="0003757C" w:rsidP="0003757C">
      <w:pPr>
        <w:pStyle w:val="PL"/>
        <w:spacing w:line="0" w:lineRule="atLeast"/>
        <w:rPr>
          <w:ins w:id="10900" w:author="Author"/>
          <w:snapToGrid w:val="0"/>
        </w:rPr>
      </w:pPr>
      <w:ins w:id="10901" w:author="Author">
        <w:r w:rsidRPr="00707B3F">
          <w:rPr>
            <w:snapToGrid w:val="0"/>
          </w:rPr>
          <w:t>}</w:t>
        </w:r>
      </w:ins>
    </w:p>
    <w:p w14:paraId="4A1E4D3A" w14:textId="77777777" w:rsidR="0003757C" w:rsidRPr="00707B3F" w:rsidRDefault="0003757C" w:rsidP="0003757C">
      <w:pPr>
        <w:pStyle w:val="PL"/>
        <w:spacing w:line="0" w:lineRule="atLeast"/>
        <w:rPr>
          <w:ins w:id="10902" w:author="Author"/>
          <w:snapToGrid w:val="0"/>
        </w:rPr>
      </w:pPr>
    </w:p>
    <w:p w14:paraId="07857D9E" w14:textId="77777777" w:rsidR="0003757C" w:rsidRPr="00707B3F" w:rsidRDefault="0003757C" w:rsidP="0003757C">
      <w:pPr>
        <w:pStyle w:val="PL"/>
        <w:spacing w:line="0" w:lineRule="atLeast"/>
        <w:rPr>
          <w:ins w:id="10903" w:author="Author"/>
          <w:snapToGrid w:val="0"/>
        </w:rPr>
      </w:pPr>
      <w:ins w:id="10904" w:author="Autho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10905" w:author="Author"/>
          <w:snapToGrid w:val="0"/>
        </w:rPr>
      </w:pPr>
      <w:ins w:id="10906" w:author="Author">
        <w:r w:rsidRPr="00707B3F">
          <w:rPr>
            <w:snapToGrid w:val="0"/>
          </w:rPr>
          <w:tab/>
          <w:t>...</w:t>
        </w:r>
      </w:ins>
    </w:p>
    <w:p w14:paraId="18C86501" w14:textId="77777777" w:rsidR="0003757C" w:rsidRPr="00707B3F" w:rsidRDefault="0003757C" w:rsidP="0003757C">
      <w:pPr>
        <w:pStyle w:val="PL"/>
        <w:spacing w:line="0" w:lineRule="atLeast"/>
        <w:rPr>
          <w:ins w:id="10907" w:author="Author"/>
          <w:snapToGrid w:val="0"/>
        </w:rPr>
      </w:pPr>
      <w:ins w:id="10908" w:author="Author">
        <w:r w:rsidRPr="00707B3F">
          <w:rPr>
            <w:snapToGrid w:val="0"/>
          </w:rPr>
          <w:t>}</w:t>
        </w:r>
      </w:ins>
    </w:p>
    <w:p w14:paraId="5AD7861E" w14:textId="77777777" w:rsidR="0003757C" w:rsidRDefault="0003757C" w:rsidP="0003757C">
      <w:pPr>
        <w:pStyle w:val="PL"/>
        <w:spacing w:line="0" w:lineRule="atLeast"/>
        <w:rPr>
          <w:ins w:id="10909" w:author="Author"/>
          <w:snapToGrid w:val="0"/>
        </w:rPr>
      </w:pPr>
    </w:p>
    <w:p w14:paraId="194113ED" w14:textId="77777777" w:rsidR="0003757C" w:rsidRPr="00707B3F" w:rsidRDefault="0003757C" w:rsidP="0003757C">
      <w:pPr>
        <w:pStyle w:val="PL"/>
        <w:spacing w:line="0" w:lineRule="atLeast"/>
        <w:rPr>
          <w:ins w:id="10910" w:author="Author"/>
          <w:snapToGrid w:val="0"/>
        </w:rPr>
      </w:pPr>
      <w:ins w:id="10911" w:author="Autho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10912" w:author="Author"/>
          <w:snapToGrid w:val="0"/>
        </w:rPr>
      </w:pPr>
    </w:p>
    <w:p w14:paraId="34482D07" w14:textId="77777777" w:rsidR="0003757C" w:rsidRPr="00707B3F" w:rsidRDefault="0003757C" w:rsidP="0003757C">
      <w:pPr>
        <w:pStyle w:val="PL"/>
        <w:spacing w:line="0" w:lineRule="atLeast"/>
        <w:rPr>
          <w:ins w:id="10913" w:author="Author"/>
          <w:snapToGrid w:val="0"/>
        </w:rPr>
      </w:pPr>
      <w:ins w:id="10914" w:author="Author">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10915" w:author="Author"/>
          <w:snapToGrid w:val="0"/>
        </w:rPr>
      </w:pPr>
      <w:ins w:id="10916"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10917" w:author="Author"/>
          <w:snapToGrid w:val="0"/>
        </w:rPr>
      </w:pPr>
      <w:ins w:id="10918"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10919" w:author="Author"/>
          <w:snapToGrid w:val="0"/>
        </w:rPr>
      </w:pPr>
      <w:ins w:id="10920"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C8443B" w:rsidRDefault="0003757C" w:rsidP="0003757C">
      <w:pPr>
        <w:pStyle w:val="PL"/>
        <w:spacing w:line="0" w:lineRule="atLeast"/>
        <w:rPr>
          <w:ins w:id="10921" w:author="Author"/>
          <w:snapToGrid w:val="0"/>
          <w:lang w:val="fr-FR"/>
          <w:rPrChange w:id="10922" w:author="Author">
            <w:rPr>
              <w:ins w:id="10923" w:author="Author"/>
              <w:snapToGrid w:val="0"/>
            </w:rPr>
          </w:rPrChange>
        </w:rPr>
      </w:pPr>
      <w:ins w:id="10924" w:author="Author">
        <w:r w:rsidRPr="00707B3F">
          <w:rPr>
            <w:snapToGrid w:val="0"/>
          </w:rPr>
          <w:tab/>
        </w:r>
        <w:r w:rsidRPr="00C8443B">
          <w:rPr>
            <w:snapToGrid w:val="0"/>
            <w:lang w:val="fr-FR"/>
            <w:rPrChange w:id="10925" w:author="Author">
              <w:rPr>
                <w:snapToGrid w:val="0"/>
              </w:rPr>
            </w:rPrChange>
          </w:rPr>
          <w:t>valueCSI-RSRQ-Cell</w:t>
        </w:r>
        <w:r w:rsidRPr="00C8443B">
          <w:rPr>
            <w:snapToGrid w:val="0"/>
            <w:lang w:val="fr-FR"/>
            <w:rPrChange w:id="10926" w:author="Author">
              <w:rPr>
                <w:snapToGrid w:val="0"/>
              </w:rPr>
            </w:rPrChange>
          </w:rPr>
          <w:tab/>
          <w:t>ValueRSRQ-NR</w:t>
        </w:r>
        <w:r w:rsidRPr="00C8443B">
          <w:rPr>
            <w:snapToGrid w:val="0"/>
            <w:lang w:val="fr-FR"/>
            <w:rPrChange w:id="10927" w:author="Author">
              <w:rPr>
                <w:snapToGrid w:val="0"/>
              </w:rPr>
            </w:rPrChange>
          </w:rPr>
          <w:tab/>
        </w:r>
        <w:r w:rsidRPr="00C8443B">
          <w:rPr>
            <w:snapToGrid w:val="0"/>
            <w:lang w:val="fr-FR"/>
            <w:rPrChange w:id="10928" w:author="Author">
              <w:rPr>
                <w:snapToGrid w:val="0"/>
              </w:rPr>
            </w:rPrChange>
          </w:rPr>
          <w:tab/>
        </w:r>
        <w:r w:rsidRPr="00C8443B">
          <w:rPr>
            <w:snapToGrid w:val="0"/>
            <w:lang w:val="fr-FR"/>
            <w:rPrChange w:id="10929" w:author="Author">
              <w:rPr>
                <w:snapToGrid w:val="0"/>
              </w:rPr>
            </w:rPrChange>
          </w:rPr>
          <w:tab/>
        </w:r>
        <w:r w:rsidRPr="00C8443B">
          <w:rPr>
            <w:snapToGrid w:val="0"/>
            <w:lang w:val="fr-FR"/>
            <w:rPrChange w:id="10930" w:author="Author">
              <w:rPr>
                <w:snapToGrid w:val="0"/>
              </w:rPr>
            </w:rPrChange>
          </w:rPr>
          <w:tab/>
        </w:r>
        <w:r w:rsidRPr="00C8443B">
          <w:rPr>
            <w:snapToGrid w:val="0"/>
            <w:lang w:val="fr-FR"/>
            <w:rPrChange w:id="10931" w:author="Author">
              <w:rPr>
                <w:snapToGrid w:val="0"/>
              </w:rPr>
            </w:rPrChange>
          </w:rPr>
          <w:tab/>
        </w:r>
        <w:r w:rsidRPr="00C8443B">
          <w:rPr>
            <w:snapToGrid w:val="0"/>
            <w:lang w:val="fr-FR"/>
            <w:rPrChange w:id="10932" w:author="Author">
              <w:rPr>
                <w:snapToGrid w:val="0"/>
              </w:rPr>
            </w:rPrChange>
          </w:rPr>
          <w:tab/>
        </w:r>
        <w:r w:rsidRPr="00C8443B">
          <w:rPr>
            <w:snapToGrid w:val="0"/>
            <w:lang w:val="fr-FR"/>
            <w:rPrChange w:id="10933" w:author="Author">
              <w:rPr>
                <w:snapToGrid w:val="0"/>
              </w:rPr>
            </w:rPrChange>
          </w:rPr>
          <w:tab/>
        </w:r>
        <w:r w:rsidRPr="00C8443B">
          <w:rPr>
            <w:snapToGrid w:val="0"/>
            <w:lang w:val="fr-FR"/>
            <w:rPrChange w:id="10934" w:author="Author">
              <w:rPr>
                <w:snapToGrid w:val="0"/>
              </w:rPr>
            </w:rPrChange>
          </w:rPr>
          <w:tab/>
        </w:r>
        <w:r w:rsidRPr="00C8443B">
          <w:rPr>
            <w:snapToGrid w:val="0"/>
            <w:lang w:val="fr-FR"/>
            <w:rPrChange w:id="10935" w:author="Author">
              <w:rPr>
                <w:snapToGrid w:val="0"/>
              </w:rPr>
            </w:rPrChange>
          </w:rPr>
          <w:tab/>
        </w:r>
        <w:r w:rsidRPr="00C8443B">
          <w:rPr>
            <w:snapToGrid w:val="0"/>
            <w:lang w:val="fr-FR"/>
            <w:rPrChange w:id="10936" w:author="Author">
              <w:rPr>
                <w:snapToGrid w:val="0"/>
              </w:rPr>
            </w:rPrChange>
          </w:rPr>
          <w:tab/>
        </w:r>
        <w:r w:rsidRPr="00C8443B">
          <w:rPr>
            <w:snapToGrid w:val="0"/>
            <w:lang w:val="fr-FR"/>
            <w:rPrChange w:id="10937" w:author="Author">
              <w:rPr>
                <w:snapToGrid w:val="0"/>
              </w:rPr>
            </w:rPrChange>
          </w:rPr>
          <w:tab/>
        </w:r>
        <w:r w:rsidRPr="00C8443B">
          <w:rPr>
            <w:snapToGrid w:val="0"/>
            <w:lang w:val="fr-FR"/>
            <w:rPrChange w:id="10938" w:author="Author">
              <w:rPr>
                <w:snapToGrid w:val="0"/>
              </w:rPr>
            </w:rPrChange>
          </w:rPr>
          <w:tab/>
        </w:r>
        <w:r w:rsidRPr="00C8443B">
          <w:rPr>
            <w:snapToGrid w:val="0"/>
            <w:lang w:val="fr-FR"/>
            <w:rPrChange w:id="10939" w:author="Author">
              <w:rPr>
                <w:snapToGrid w:val="0"/>
              </w:rPr>
            </w:rPrChange>
          </w:rPr>
          <w:tab/>
          <w:t>OPTIONAL,</w:t>
        </w:r>
      </w:ins>
    </w:p>
    <w:p w14:paraId="4241C7BF" w14:textId="77777777" w:rsidR="0003757C" w:rsidRPr="00C8443B" w:rsidRDefault="0003757C" w:rsidP="0003757C">
      <w:pPr>
        <w:pStyle w:val="PL"/>
        <w:spacing w:line="0" w:lineRule="atLeast"/>
        <w:rPr>
          <w:ins w:id="10940" w:author="Author"/>
          <w:snapToGrid w:val="0"/>
          <w:lang w:val="fr-FR"/>
          <w:rPrChange w:id="10941" w:author="Author">
            <w:rPr>
              <w:ins w:id="10942" w:author="Author"/>
              <w:snapToGrid w:val="0"/>
            </w:rPr>
          </w:rPrChange>
        </w:rPr>
      </w:pPr>
      <w:ins w:id="10943" w:author="Author">
        <w:r w:rsidRPr="00C8443B">
          <w:rPr>
            <w:snapToGrid w:val="0"/>
            <w:lang w:val="fr-FR"/>
            <w:rPrChange w:id="10944" w:author="Author">
              <w:rPr>
                <w:snapToGrid w:val="0"/>
              </w:rPr>
            </w:rPrChange>
          </w:rPr>
          <w:tab/>
          <w:t>cSI-RSRQ-PerCSI-RS</w:t>
        </w:r>
        <w:r w:rsidRPr="00C8443B">
          <w:rPr>
            <w:snapToGrid w:val="0"/>
            <w:lang w:val="fr-FR"/>
            <w:rPrChange w:id="10945" w:author="Author">
              <w:rPr>
                <w:snapToGrid w:val="0"/>
              </w:rPr>
            </w:rPrChange>
          </w:rPr>
          <w:tab/>
        </w:r>
        <w:r w:rsidRPr="00C8443B">
          <w:rPr>
            <w:snapToGrid w:val="0"/>
            <w:lang w:val="fr-FR"/>
            <w:rPrChange w:id="10946" w:author="Author">
              <w:rPr>
                <w:snapToGrid w:val="0"/>
              </w:rPr>
            </w:rPrChange>
          </w:rPr>
          <w:tab/>
          <w:t>ResultCSI-RSRQ-PerCSI-RS</w:t>
        </w:r>
        <w:r w:rsidRPr="00C8443B">
          <w:rPr>
            <w:snapToGrid w:val="0"/>
            <w:lang w:val="fr-FR"/>
            <w:rPrChange w:id="10947" w:author="Author">
              <w:rPr>
                <w:snapToGrid w:val="0"/>
              </w:rPr>
            </w:rPrChange>
          </w:rPr>
          <w:tab/>
        </w:r>
        <w:r w:rsidRPr="00C8443B">
          <w:rPr>
            <w:snapToGrid w:val="0"/>
            <w:lang w:val="fr-FR"/>
            <w:rPrChange w:id="10948" w:author="Author">
              <w:rPr>
                <w:snapToGrid w:val="0"/>
              </w:rPr>
            </w:rPrChange>
          </w:rPr>
          <w:tab/>
        </w:r>
        <w:r w:rsidRPr="00C8443B">
          <w:rPr>
            <w:snapToGrid w:val="0"/>
            <w:lang w:val="fr-FR"/>
            <w:rPrChange w:id="10949" w:author="Author">
              <w:rPr>
                <w:snapToGrid w:val="0"/>
              </w:rPr>
            </w:rPrChange>
          </w:rPr>
          <w:tab/>
        </w:r>
        <w:r w:rsidRPr="00C8443B">
          <w:rPr>
            <w:snapToGrid w:val="0"/>
            <w:lang w:val="fr-FR"/>
            <w:rPrChange w:id="10950" w:author="Author">
              <w:rPr>
                <w:snapToGrid w:val="0"/>
              </w:rPr>
            </w:rPrChange>
          </w:rPr>
          <w:tab/>
        </w:r>
        <w:r w:rsidRPr="00C8443B">
          <w:rPr>
            <w:snapToGrid w:val="0"/>
            <w:lang w:val="fr-FR"/>
            <w:rPrChange w:id="10951" w:author="Author">
              <w:rPr>
                <w:snapToGrid w:val="0"/>
              </w:rPr>
            </w:rPrChange>
          </w:rPr>
          <w:tab/>
        </w:r>
        <w:r w:rsidRPr="00C8443B">
          <w:rPr>
            <w:snapToGrid w:val="0"/>
            <w:lang w:val="fr-FR"/>
            <w:rPrChange w:id="10952" w:author="Author">
              <w:rPr>
                <w:snapToGrid w:val="0"/>
              </w:rPr>
            </w:rPrChange>
          </w:rPr>
          <w:tab/>
        </w:r>
        <w:r w:rsidRPr="00C8443B">
          <w:rPr>
            <w:snapToGrid w:val="0"/>
            <w:lang w:val="fr-FR"/>
            <w:rPrChange w:id="10953" w:author="Author">
              <w:rPr>
                <w:snapToGrid w:val="0"/>
              </w:rPr>
            </w:rPrChange>
          </w:rPr>
          <w:tab/>
        </w:r>
        <w:r w:rsidRPr="00C8443B">
          <w:rPr>
            <w:snapToGrid w:val="0"/>
            <w:lang w:val="fr-FR"/>
            <w:rPrChange w:id="10954" w:author="Author">
              <w:rPr>
                <w:snapToGrid w:val="0"/>
              </w:rPr>
            </w:rPrChange>
          </w:rPr>
          <w:tab/>
        </w:r>
        <w:r w:rsidRPr="00C8443B">
          <w:rPr>
            <w:snapToGrid w:val="0"/>
            <w:lang w:val="fr-FR"/>
            <w:rPrChange w:id="10955" w:author="Author">
              <w:rPr>
                <w:snapToGrid w:val="0"/>
              </w:rPr>
            </w:rPrChange>
          </w:rPr>
          <w:tab/>
          <w:t>OPTIONAL,</w:t>
        </w:r>
      </w:ins>
    </w:p>
    <w:p w14:paraId="7098B89C" w14:textId="77777777" w:rsidR="0003757C" w:rsidRPr="00C8443B" w:rsidRDefault="0003757C" w:rsidP="0003757C">
      <w:pPr>
        <w:pStyle w:val="PL"/>
        <w:spacing w:line="0" w:lineRule="atLeast"/>
        <w:rPr>
          <w:ins w:id="10956" w:author="Author"/>
          <w:snapToGrid w:val="0"/>
          <w:lang w:val="fr-FR"/>
          <w:rPrChange w:id="10957" w:author="Author">
            <w:rPr>
              <w:ins w:id="10958" w:author="Author"/>
              <w:snapToGrid w:val="0"/>
            </w:rPr>
          </w:rPrChange>
        </w:rPr>
      </w:pPr>
      <w:ins w:id="10959" w:author="Author">
        <w:r w:rsidRPr="00C8443B">
          <w:rPr>
            <w:snapToGrid w:val="0"/>
            <w:lang w:val="fr-FR"/>
            <w:rPrChange w:id="10960" w:author="Author">
              <w:rPr>
                <w:snapToGrid w:val="0"/>
              </w:rPr>
            </w:rPrChange>
          </w:rPr>
          <w:tab/>
          <w:t>iE-Extensions</w:t>
        </w:r>
        <w:r w:rsidRPr="00C8443B">
          <w:rPr>
            <w:snapToGrid w:val="0"/>
            <w:lang w:val="fr-FR"/>
            <w:rPrChange w:id="10961" w:author="Author">
              <w:rPr>
                <w:snapToGrid w:val="0"/>
              </w:rPr>
            </w:rPrChange>
          </w:rPr>
          <w:tab/>
        </w:r>
        <w:r w:rsidRPr="00C8443B">
          <w:rPr>
            <w:snapToGrid w:val="0"/>
            <w:lang w:val="fr-FR"/>
            <w:rPrChange w:id="10962" w:author="Author">
              <w:rPr>
                <w:snapToGrid w:val="0"/>
              </w:rPr>
            </w:rPrChange>
          </w:rPr>
          <w:tab/>
          <w:t>ProtocolExtensionContainer { { ResultCSI-RSRQ-Item-ExtIEs} }</w:t>
        </w:r>
        <w:r w:rsidRPr="00C8443B">
          <w:rPr>
            <w:snapToGrid w:val="0"/>
            <w:lang w:val="fr-FR"/>
            <w:rPrChange w:id="10963" w:author="Author">
              <w:rPr>
                <w:snapToGrid w:val="0"/>
              </w:rPr>
            </w:rPrChange>
          </w:rPr>
          <w:tab/>
          <w:t>OPTIONAL,</w:t>
        </w:r>
      </w:ins>
    </w:p>
    <w:p w14:paraId="2DEF2ACA" w14:textId="77777777" w:rsidR="0003757C" w:rsidRPr="00C8443B" w:rsidRDefault="0003757C" w:rsidP="0003757C">
      <w:pPr>
        <w:pStyle w:val="PL"/>
        <w:spacing w:line="0" w:lineRule="atLeast"/>
        <w:rPr>
          <w:ins w:id="10964" w:author="Author"/>
          <w:snapToGrid w:val="0"/>
          <w:lang w:val="fr-FR"/>
          <w:rPrChange w:id="10965" w:author="Author">
            <w:rPr>
              <w:ins w:id="10966" w:author="Author"/>
              <w:snapToGrid w:val="0"/>
            </w:rPr>
          </w:rPrChange>
        </w:rPr>
      </w:pPr>
      <w:ins w:id="10967" w:author="Author">
        <w:r w:rsidRPr="00C8443B">
          <w:rPr>
            <w:snapToGrid w:val="0"/>
            <w:lang w:val="fr-FR"/>
            <w:rPrChange w:id="10968" w:author="Author">
              <w:rPr>
                <w:snapToGrid w:val="0"/>
              </w:rPr>
            </w:rPrChange>
          </w:rPr>
          <w:tab/>
          <w:t>...</w:t>
        </w:r>
      </w:ins>
    </w:p>
    <w:p w14:paraId="4B49536F" w14:textId="77777777" w:rsidR="0003757C" w:rsidRPr="00C8443B" w:rsidRDefault="0003757C" w:rsidP="0003757C">
      <w:pPr>
        <w:pStyle w:val="PL"/>
        <w:spacing w:line="0" w:lineRule="atLeast"/>
        <w:rPr>
          <w:ins w:id="10969" w:author="Author"/>
          <w:snapToGrid w:val="0"/>
          <w:lang w:val="fr-FR"/>
          <w:rPrChange w:id="10970" w:author="Author">
            <w:rPr>
              <w:ins w:id="10971" w:author="Author"/>
              <w:snapToGrid w:val="0"/>
            </w:rPr>
          </w:rPrChange>
        </w:rPr>
      </w:pPr>
      <w:ins w:id="10972" w:author="Author">
        <w:r w:rsidRPr="00C8443B">
          <w:rPr>
            <w:snapToGrid w:val="0"/>
            <w:lang w:val="fr-FR"/>
            <w:rPrChange w:id="10973" w:author="Author">
              <w:rPr>
                <w:snapToGrid w:val="0"/>
              </w:rPr>
            </w:rPrChange>
          </w:rPr>
          <w:t>}</w:t>
        </w:r>
      </w:ins>
    </w:p>
    <w:p w14:paraId="5712B12C" w14:textId="77777777" w:rsidR="0003757C" w:rsidRPr="00C8443B" w:rsidRDefault="0003757C" w:rsidP="0003757C">
      <w:pPr>
        <w:pStyle w:val="PL"/>
        <w:spacing w:line="0" w:lineRule="atLeast"/>
        <w:rPr>
          <w:ins w:id="10974" w:author="Author"/>
          <w:snapToGrid w:val="0"/>
          <w:lang w:val="fr-FR"/>
          <w:rPrChange w:id="10975" w:author="Author">
            <w:rPr>
              <w:ins w:id="10976" w:author="Author"/>
              <w:snapToGrid w:val="0"/>
            </w:rPr>
          </w:rPrChange>
        </w:rPr>
      </w:pPr>
    </w:p>
    <w:p w14:paraId="0323DBC0" w14:textId="77777777" w:rsidR="0003757C" w:rsidRPr="00C8443B" w:rsidRDefault="0003757C" w:rsidP="0003757C">
      <w:pPr>
        <w:pStyle w:val="PL"/>
        <w:spacing w:line="0" w:lineRule="atLeast"/>
        <w:rPr>
          <w:ins w:id="10977" w:author="Author"/>
          <w:snapToGrid w:val="0"/>
          <w:lang w:val="fr-FR"/>
          <w:rPrChange w:id="10978" w:author="Author">
            <w:rPr>
              <w:ins w:id="10979" w:author="Author"/>
              <w:snapToGrid w:val="0"/>
            </w:rPr>
          </w:rPrChange>
        </w:rPr>
      </w:pPr>
      <w:ins w:id="10980" w:author="Author">
        <w:r w:rsidRPr="00C8443B">
          <w:rPr>
            <w:snapToGrid w:val="0"/>
            <w:lang w:val="fr-FR"/>
            <w:rPrChange w:id="10981" w:author="Author">
              <w:rPr>
                <w:snapToGrid w:val="0"/>
              </w:rPr>
            </w:rPrChange>
          </w:rPr>
          <w:t>ResultCSI-RSRQ-Item-ExtIEs NRPPA-PROTOCOL-EXTENSION ::= {</w:t>
        </w:r>
      </w:ins>
    </w:p>
    <w:p w14:paraId="11B20468" w14:textId="77777777" w:rsidR="0003757C" w:rsidRPr="00C8443B" w:rsidRDefault="0003757C" w:rsidP="0003757C">
      <w:pPr>
        <w:pStyle w:val="PL"/>
        <w:spacing w:line="0" w:lineRule="atLeast"/>
        <w:rPr>
          <w:ins w:id="10982" w:author="Author"/>
          <w:snapToGrid w:val="0"/>
          <w:lang w:val="fr-FR"/>
          <w:rPrChange w:id="10983" w:author="Author">
            <w:rPr>
              <w:ins w:id="10984" w:author="Author"/>
              <w:snapToGrid w:val="0"/>
            </w:rPr>
          </w:rPrChange>
        </w:rPr>
      </w:pPr>
      <w:ins w:id="10985" w:author="Author">
        <w:r w:rsidRPr="00C8443B">
          <w:rPr>
            <w:snapToGrid w:val="0"/>
            <w:lang w:val="fr-FR"/>
            <w:rPrChange w:id="10986" w:author="Author">
              <w:rPr>
                <w:snapToGrid w:val="0"/>
              </w:rPr>
            </w:rPrChange>
          </w:rPr>
          <w:tab/>
          <w:t>...</w:t>
        </w:r>
      </w:ins>
    </w:p>
    <w:p w14:paraId="755FD156" w14:textId="77777777" w:rsidR="0003757C" w:rsidRPr="00C8443B" w:rsidRDefault="0003757C" w:rsidP="0003757C">
      <w:pPr>
        <w:pStyle w:val="PL"/>
        <w:spacing w:line="0" w:lineRule="atLeast"/>
        <w:rPr>
          <w:ins w:id="10987" w:author="Author"/>
          <w:snapToGrid w:val="0"/>
          <w:lang w:val="fr-FR"/>
          <w:rPrChange w:id="10988" w:author="Author">
            <w:rPr>
              <w:ins w:id="10989" w:author="Author"/>
              <w:snapToGrid w:val="0"/>
            </w:rPr>
          </w:rPrChange>
        </w:rPr>
      </w:pPr>
      <w:ins w:id="10990" w:author="Author">
        <w:r w:rsidRPr="00C8443B">
          <w:rPr>
            <w:snapToGrid w:val="0"/>
            <w:lang w:val="fr-FR"/>
            <w:rPrChange w:id="10991" w:author="Author">
              <w:rPr>
                <w:snapToGrid w:val="0"/>
              </w:rPr>
            </w:rPrChange>
          </w:rPr>
          <w:t>}</w:t>
        </w:r>
      </w:ins>
    </w:p>
    <w:p w14:paraId="77EED2FD" w14:textId="77777777" w:rsidR="0003757C" w:rsidRPr="00C8443B" w:rsidRDefault="0003757C" w:rsidP="0003757C">
      <w:pPr>
        <w:pStyle w:val="PL"/>
        <w:spacing w:line="0" w:lineRule="atLeast"/>
        <w:rPr>
          <w:ins w:id="10992" w:author="Author"/>
          <w:snapToGrid w:val="0"/>
          <w:lang w:val="fr-FR"/>
          <w:rPrChange w:id="10993" w:author="Author">
            <w:rPr>
              <w:ins w:id="10994" w:author="Author"/>
              <w:snapToGrid w:val="0"/>
            </w:rPr>
          </w:rPrChange>
        </w:rPr>
      </w:pPr>
    </w:p>
    <w:p w14:paraId="202132C4" w14:textId="77777777" w:rsidR="0003757C" w:rsidRPr="00707B3F" w:rsidRDefault="0003757C" w:rsidP="0003757C">
      <w:pPr>
        <w:pStyle w:val="PL"/>
        <w:spacing w:line="0" w:lineRule="atLeast"/>
        <w:rPr>
          <w:ins w:id="10995" w:author="Author"/>
          <w:snapToGrid w:val="0"/>
        </w:rPr>
      </w:pPr>
      <w:ins w:id="10996" w:author="Author">
        <w:r w:rsidRPr="00C8443B">
          <w:rPr>
            <w:snapToGrid w:val="0"/>
            <w:lang w:val="fr-FR"/>
            <w:rPrChange w:id="10997" w:author="Author">
              <w:rPr>
                <w:snapToGrid w:val="0"/>
              </w:rPr>
            </w:rPrChange>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10998" w:author="Author"/>
          <w:snapToGrid w:val="0"/>
        </w:rPr>
      </w:pPr>
    </w:p>
    <w:p w14:paraId="45124E7B" w14:textId="77777777" w:rsidR="0003757C" w:rsidRPr="00707B3F" w:rsidRDefault="0003757C" w:rsidP="0003757C">
      <w:pPr>
        <w:pStyle w:val="PL"/>
        <w:spacing w:line="0" w:lineRule="atLeast"/>
        <w:rPr>
          <w:ins w:id="10999" w:author="Author"/>
          <w:snapToGrid w:val="0"/>
        </w:rPr>
      </w:pPr>
      <w:ins w:id="11000"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11001" w:author="Author"/>
          <w:snapToGrid w:val="0"/>
        </w:rPr>
      </w:pPr>
      <w:ins w:id="11002" w:author="Autho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11003" w:author="Author"/>
          <w:snapToGrid w:val="0"/>
        </w:rPr>
      </w:pPr>
      <w:ins w:id="11004" w:author="Author">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11005" w:author="Author"/>
          <w:snapToGrid w:val="0"/>
        </w:rPr>
      </w:pPr>
      <w:ins w:id="11006" w:author="Autho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11007" w:author="Author"/>
          <w:snapToGrid w:val="0"/>
        </w:rPr>
      </w:pPr>
      <w:ins w:id="11008" w:author="Author">
        <w:r w:rsidRPr="00707B3F">
          <w:rPr>
            <w:snapToGrid w:val="0"/>
          </w:rPr>
          <w:tab/>
          <w:t>...</w:t>
        </w:r>
      </w:ins>
    </w:p>
    <w:p w14:paraId="2338FE53" w14:textId="77777777" w:rsidR="0003757C" w:rsidRPr="00707B3F" w:rsidRDefault="0003757C" w:rsidP="0003757C">
      <w:pPr>
        <w:pStyle w:val="PL"/>
        <w:spacing w:line="0" w:lineRule="atLeast"/>
        <w:rPr>
          <w:ins w:id="11009" w:author="Author"/>
          <w:snapToGrid w:val="0"/>
        </w:rPr>
      </w:pPr>
      <w:ins w:id="11010" w:author="Author">
        <w:r w:rsidRPr="00707B3F">
          <w:rPr>
            <w:snapToGrid w:val="0"/>
          </w:rPr>
          <w:t>}</w:t>
        </w:r>
      </w:ins>
    </w:p>
    <w:p w14:paraId="5C818739" w14:textId="77777777" w:rsidR="0003757C" w:rsidRPr="00707B3F" w:rsidRDefault="0003757C" w:rsidP="0003757C">
      <w:pPr>
        <w:pStyle w:val="PL"/>
        <w:spacing w:line="0" w:lineRule="atLeast"/>
        <w:rPr>
          <w:ins w:id="11011" w:author="Author"/>
          <w:snapToGrid w:val="0"/>
        </w:rPr>
      </w:pPr>
    </w:p>
    <w:p w14:paraId="702D8413" w14:textId="77777777" w:rsidR="0003757C" w:rsidRPr="00707B3F" w:rsidRDefault="0003757C" w:rsidP="0003757C">
      <w:pPr>
        <w:pStyle w:val="PL"/>
        <w:spacing w:line="0" w:lineRule="atLeast"/>
        <w:rPr>
          <w:ins w:id="11012" w:author="Author"/>
          <w:snapToGrid w:val="0"/>
        </w:rPr>
      </w:pPr>
      <w:ins w:id="11013" w:author="Autho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11014" w:author="Author"/>
          <w:snapToGrid w:val="0"/>
        </w:rPr>
      </w:pPr>
      <w:ins w:id="11015" w:author="Author">
        <w:r w:rsidRPr="00707B3F">
          <w:rPr>
            <w:snapToGrid w:val="0"/>
          </w:rPr>
          <w:tab/>
          <w:t>...</w:t>
        </w:r>
      </w:ins>
    </w:p>
    <w:p w14:paraId="71ACD3D6" w14:textId="77777777" w:rsidR="0003757C" w:rsidRPr="00707B3F" w:rsidRDefault="0003757C" w:rsidP="0003757C">
      <w:pPr>
        <w:pStyle w:val="PL"/>
        <w:spacing w:line="0" w:lineRule="atLeast"/>
        <w:rPr>
          <w:ins w:id="11016" w:author="Author"/>
          <w:snapToGrid w:val="0"/>
        </w:rPr>
      </w:pPr>
      <w:ins w:id="11017" w:author="Author">
        <w:r w:rsidRPr="00707B3F">
          <w:rPr>
            <w:snapToGrid w:val="0"/>
          </w:rPr>
          <w:t>}</w:t>
        </w:r>
      </w:ins>
    </w:p>
    <w:p w14:paraId="0E47A0E5" w14:textId="77777777" w:rsidR="0003757C" w:rsidRDefault="0003757C" w:rsidP="0003757C">
      <w:pPr>
        <w:pStyle w:val="PL"/>
        <w:spacing w:line="0" w:lineRule="atLeast"/>
        <w:rPr>
          <w:ins w:id="11018" w:author="Author"/>
          <w:snapToGrid w:val="0"/>
        </w:rPr>
      </w:pPr>
    </w:p>
    <w:p w14:paraId="6CF4373F" w14:textId="77777777" w:rsidR="0003757C" w:rsidRPr="00707B3F" w:rsidRDefault="0003757C" w:rsidP="0003757C">
      <w:pPr>
        <w:pStyle w:val="PL"/>
        <w:spacing w:line="0" w:lineRule="atLeast"/>
        <w:rPr>
          <w:ins w:id="11019" w:author="Author"/>
          <w:snapToGrid w:val="0"/>
        </w:rPr>
      </w:pPr>
      <w:ins w:id="11020" w:author="Autho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11021" w:author="Author"/>
          <w:snapToGrid w:val="0"/>
        </w:rPr>
      </w:pPr>
    </w:p>
    <w:p w14:paraId="27632B2C" w14:textId="77777777" w:rsidR="0003757C" w:rsidRPr="00707B3F" w:rsidRDefault="0003757C" w:rsidP="0003757C">
      <w:pPr>
        <w:pStyle w:val="PL"/>
        <w:spacing w:line="0" w:lineRule="atLeast"/>
        <w:rPr>
          <w:ins w:id="11022" w:author="Author"/>
          <w:snapToGrid w:val="0"/>
        </w:rPr>
      </w:pPr>
      <w:ins w:id="11023" w:author="Author">
        <w:r w:rsidRPr="00707B3F">
          <w:rPr>
            <w:snapToGrid w:val="0"/>
          </w:rPr>
          <w:t>Result</w:t>
        </w:r>
        <w:r>
          <w:rPr>
            <w:snapToGrid w:val="0"/>
          </w:rPr>
          <w:t>EUTRA</w:t>
        </w:r>
        <w:r w:rsidRPr="00707B3F">
          <w:rPr>
            <w:snapToGrid w:val="0"/>
          </w:rPr>
          <w:t>-Item ::= SEQUENCE {</w:t>
        </w:r>
      </w:ins>
    </w:p>
    <w:p w14:paraId="227BFD0B" w14:textId="77777777" w:rsidR="0003757C" w:rsidRPr="00C8443B" w:rsidRDefault="0003757C" w:rsidP="0003757C">
      <w:pPr>
        <w:pStyle w:val="PL"/>
        <w:spacing w:line="0" w:lineRule="atLeast"/>
        <w:rPr>
          <w:ins w:id="11024" w:author="Author"/>
          <w:snapToGrid w:val="0"/>
          <w:lang w:val="sv-SE"/>
          <w:rPrChange w:id="11025" w:author="Author">
            <w:rPr>
              <w:ins w:id="11026" w:author="Author"/>
              <w:snapToGrid w:val="0"/>
            </w:rPr>
          </w:rPrChange>
        </w:rPr>
      </w:pPr>
      <w:ins w:id="11027" w:author="Author">
        <w:r w:rsidRPr="00707B3F">
          <w:rPr>
            <w:snapToGrid w:val="0"/>
          </w:rPr>
          <w:tab/>
        </w:r>
        <w:r w:rsidRPr="00C8443B">
          <w:rPr>
            <w:snapToGrid w:val="0"/>
            <w:lang w:val="sv-SE"/>
            <w:rPrChange w:id="11028" w:author="Author">
              <w:rPr>
                <w:snapToGrid w:val="0"/>
              </w:rPr>
            </w:rPrChange>
          </w:rPr>
          <w:t>pCI-EUTRA</w:t>
        </w:r>
        <w:r w:rsidRPr="00C8443B">
          <w:rPr>
            <w:snapToGrid w:val="0"/>
            <w:lang w:val="sv-SE"/>
            <w:rPrChange w:id="11029" w:author="Author">
              <w:rPr>
                <w:snapToGrid w:val="0"/>
              </w:rPr>
            </w:rPrChange>
          </w:rPr>
          <w:tab/>
        </w:r>
        <w:r w:rsidRPr="00C8443B">
          <w:rPr>
            <w:snapToGrid w:val="0"/>
            <w:lang w:val="sv-SE"/>
            <w:rPrChange w:id="11030" w:author="Author">
              <w:rPr>
                <w:snapToGrid w:val="0"/>
              </w:rPr>
            </w:rPrChange>
          </w:rPr>
          <w:tab/>
        </w:r>
        <w:r w:rsidRPr="00C8443B">
          <w:rPr>
            <w:snapToGrid w:val="0"/>
            <w:lang w:val="sv-SE"/>
            <w:rPrChange w:id="11031" w:author="Author">
              <w:rPr>
                <w:snapToGrid w:val="0"/>
              </w:rPr>
            </w:rPrChange>
          </w:rPr>
          <w:tab/>
          <w:t>PCI-EUTRA,</w:t>
        </w:r>
      </w:ins>
    </w:p>
    <w:p w14:paraId="09A76278" w14:textId="77777777" w:rsidR="0003757C" w:rsidRPr="00C8443B" w:rsidRDefault="0003757C" w:rsidP="0003757C">
      <w:pPr>
        <w:pStyle w:val="PL"/>
        <w:spacing w:line="0" w:lineRule="atLeast"/>
        <w:rPr>
          <w:ins w:id="11032" w:author="Author"/>
          <w:snapToGrid w:val="0"/>
          <w:lang w:val="sv-SE"/>
          <w:rPrChange w:id="11033" w:author="Author">
            <w:rPr>
              <w:ins w:id="11034" w:author="Author"/>
              <w:snapToGrid w:val="0"/>
            </w:rPr>
          </w:rPrChange>
        </w:rPr>
      </w:pPr>
      <w:ins w:id="11035" w:author="Author">
        <w:r w:rsidRPr="00C8443B">
          <w:rPr>
            <w:snapToGrid w:val="0"/>
            <w:lang w:val="sv-SE"/>
            <w:rPrChange w:id="11036" w:author="Author">
              <w:rPr>
                <w:snapToGrid w:val="0"/>
              </w:rPr>
            </w:rPrChange>
          </w:rPr>
          <w:tab/>
          <w:t>eARFCN</w:t>
        </w:r>
        <w:r w:rsidRPr="00C8443B">
          <w:rPr>
            <w:snapToGrid w:val="0"/>
            <w:lang w:val="sv-SE"/>
            <w:rPrChange w:id="11037" w:author="Author">
              <w:rPr>
                <w:snapToGrid w:val="0"/>
              </w:rPr>
            </w:rPrChange>
          </w:rPr>
          <w:tab/>
        </w:r>
        <w:r w:rsidRPr="00C8443B">
          <w:rPr>
            <w:snapToGrid w:val="0"/>
            <w:lang w:val="sv-SE"/>
            <w:rPrChange w:id="11038" w:author="Author">
              <w:rPr>
                <w:snapToGrid w:val="0"/>
              </w:rPr>
            </w:rPrChange>
          </w:rPr>
          <w:tab/>
        </w:r>
        <w:r w:rsidRPr="00C8443B">
          <w:rPr>
            <w:snapToGrid w:val="0"/>
            <w:lang w:val="sv-SE"/>
            <w:rPrChange w:id="11039" w:author="Author">
              <w:rPr>
                <w:snapToGrid w:val="0"/>
              </w:rPr>
            </w:rPrChange>
          </w:rPr>
          <w:tab/>
        </w:r>
        <w:r w:rsidRPr="00C8443B">
          <w:rPr>
            <w:snapToGrid w:val="0"/>
            <w:lang w:val="sv-SE"/>
            <w:rPrChange w:id="11040" w:author="Author">
              <w:rPr>
                <w:snapToGrid w:val="0"/>
              </w:rPr>
            </w:rPrChange>
          </w:rPr>
          <w:tab/>
          <w:t>EARFCN,</w:t>
        </w:r>
      </w:ins>
    </w:p>
    <w:p w14:paraId="75795667" w14:textId="77777777" w:rsidR="0003757C" w:rsidRPr="00C8443B" w:rsidRDefault="0003757C" w:rsidP="0003757C">
      <w:pPr>
        <w:pStyle w:val="PL"/>
        <w:spacing w:line="0" w:lineRule="atLeast"/>
        <w:rPr>
          <w:ins w:id="11041" w:author="Author"/>
          <w:snapToGrid w:val="0"/>
          <w:lang w:val="sv-SE"/>
          <w:rPrChange w:id="11042" w:author="Author">
            <w:rPr>
              <w:ins w:id="11043" w:author="Author"/>
              <w:snapToGrid w:val="0"/>
            </w:rPr>
          </w:rPrChange>
        </w:rPr>
      </w:pPr>
      <w:ins w:id="11044" w:author="Author">
        <w:r w:rsidRPr="00C8443B">
          <w:rPr>
            <w:snapToGrid w:val="0"/>
            <w:lang w:val="sv-SE"/>
            <w:rPrChange w:id="11045" w:author="Author">
              <w:rPr>
                <w:snapToGrid w:val="0"/>
              </w:rPr>
            </w:rPrChange>
          </w:rPr>
          <w:tab/>
          <w:t>valueRSRP-EUTRA</w:t>
        </w:r>
        <w:r w:rsidRPr="00C8443B">
          <w:rPr>
            <w:snapToGrid w:val="0"/>
            <w:lang w:val="sv-SE"/>
            <w:rPrChange w:id="11046" w:author="Author">
              <w:rPr>
                <w:snapToGrid w:val="0"/>
              </w:rPr>
            </w:rPrChange>
          </w:rPr>
          <w:tab/>
        </w:r>
        <w:r w:rsidRPr="00C8443B">
          <w:rPr>
            <w:snapToGrid w:val="0"/>
            <w:lang w:val="sv-SE"/>
            <w:rPrChange w:id="11047" w:author="Author">
              <w:rPr>
                <w:snapToGrid w:val="0"/>
              </w:rPr>
            </w:rPrChange>
          </w:rPr>
          <w:tab/>
          <w:t>ValueRSRP-EUTRA</w:t>
        </w:r>
        <w:r w:rsidRPr="00C8443B">
          <w:rPr>
            <w:snapToGrid w:val="0"/>
            <w:lang w:val="sv-SE"/>
            <w:rPrChange w:id="11048" w:author="Author">
              <w:rPr>
                <w:snapToGrid w:val="0"/>
              </w:rPr>
            </w:rPrChange>
          </w:rPr>
          <w:tab/>
        </w:r>
        <w:r w:rsidRPr="00C8443B">
          <w:rPr>
            <w:snapToGrid w:val="0"/>
            <w:lang w:val="sv-SE"/>
            <w:rPrChange w:id="11049" w:author="Author">
              <w:rPr>
                <w:snapToGrid w:val="0"/>
              </w:rPr>
            </w:rPrChange>
          </w:rPr>
          <w:tab/>
        </w:r>
        <w:r w:rsidRPr="00C8443B">
          <w:rPr>
            <w:snapToGrid w:val="0"/>
            <w:lang w:val="sv-SE"/>
            <w:rPrChange w:id="11050" w:author="Author">
              <w:rPr>
                <w:snapToGrid w:val="0"/>
              </w:rPr>
            </w:rPrChange>
          </w:rPr>
          <w:tab/>
        </w:r>
        <w:r w:rsidRPr="00C8443B">
          <w:rPr>
            <w:snapToGrid w:val="0"/>
            <w:lang w:val="sv-SE"/>
            <w:rPrChange w:id="11051" w:author="Author">
              <w:rPr>
                <w:snapToGrid w:val="0"/>
              </w:rPr>
            </w:rPrChange>
          </w:rPr>
          <w:tab/>
        </w:r>
        <w:r w:rsidRPr="00C8443B">
          <w:rPr>
            <w:snapToGrid w:val="0"/>
            <w:lang w:val="sv-SE"/>
            <w:rPrChange w:id="11052" w:author="Author">
              <w:rPr>
                <w:snapToGrid w:val="0"/>
              </w:rPr>
            </w:rPrChange>
          </w:rPr>
          <w:tab/>
        </w:r>
        <w:r w:rsidRPr="00C8443B">
          <w:rPr>
            <w:snapToGrid w:val="0"/>
            <w:lang w:val="sv-SE"/>
            <w:rPrChange w:id="11053" w:author="Author">
              <w:rPr>
                <w:snapToGrid w:val="0"/>
              </w:rPr>
            </w:rPrChange>
          </w:rPr>
          <w:tab/>
        </w:r>
        <w:r w:rsidRPr="00C8443B">
          <w:rPr>
            <w:snapToGrid w:val="0"/>
            <w:lang w:val="sv-SE"/>
            <w:rPrChange w:id="11054" w:author="Author">
              <w:rPr>
                <w:snapToGrid w:val="0"/>
              </w:rPr>
            </w:rPrChange>
          </w:rPr>
          <w:tab/>
        </w:r>
        <w:r w:rsidRPr="00C8443B">
          <w:rPr>
            <w:snapToGrid w:val="0"/>
            <w:lang w:val="sv-SE"/>
            <w:rPrChange w:id="11055" w:author="Author">
              <w:rPr>
                <w:snapToGrid w:val="0"/>
              </w:rPr>
            </w:rPrChange>
          </w:rPr>
          <w:tab/>
        </w:r>
        <w:r w:rsidRPr="00C8443B">
          <w:rPr>
            <w:snapToGrid w:val="0"/>
            <w:lang w:val="sv-SE"/>
            <w:rPrChange w:id="11056" w:author="Author">
              <w:rPr>
                <w:snapToGrid w:val="0"/>
              </w:rPr>
            </w:rPrChange>
          </w:rPr>
          <w:tab/>
        </w:r>
        <w:r w:rsidRPr="00C8443B">
          <w:rPr>
            <w:snapToGrid w:val="0"/>
            <w:lang w:val="sv-SE"/>
            <w:rPrChange w:id="11057" w:author="Author">
              <w:rPr>
                <w:snapToGrid w:val="0"/>
              </w:rPr>
            </w:rPrChange>
          </w:rPr>
          <w:tab/>
        </w:r>
        <w:r w:rsidRPr="00C8443B">
          <w:rPr>
            <w:snapToGrid w:val="0"/>
            <w:lang w:val="sv-SE"/>
            <w:rPrChange w:id="11058" w:author="Author">
              <w:rPr>
                <w:snapToGrid w:val="0"/>
              </w:rPr>
            </w:rPrChange>
          </w:rPr>
          <w:tab/>
        </w:r>
        <w:r w:rsidRPr="00C8443B">
          <w:rPr>
            <w:snapToGrid w:val="0"/>
            <w:lang w:val="sv-SE"/>
            <w:rPrChange w:id="11059" w:author="Author">
              <w:rPr>
                <w:snapToGrid w:val="0"/>
              </w:rPr>
            </w:rPrChange>
          </w:rPr>
          <w:tab/>
          <w:t>OPTIONAL,</w:t>
        </w:r>
      </w:ins>
    </w:p>
    <w:p w14:paraId="4AF4B231" w14:textId="77777777" w:rsidR="0003757C" w:rsidRPr="00C8443B" w:rsidRDefault="0003757C" w:rsidP="0003757C">
      <w:pPr>
        <w:pStyle w:val="PL"/>
        <w:spacing w:line="0" w:lineRule="atLeast"/>
        <w:rPr>
          <w:ins w:id="11060" w:author="Author"/>
          <w:snapToGrid w:val="0"/>
          <w:lang w:val="sv-SE"/>
          <w:rPrChange w:id="11061" w:author="Author">
            <w:rPr>
              <w:ins w:id="11062" w:author="Author"/>
              <w:snapToGrid w:val="0"/>
            </w:rPr>
          </w:rPrChange>
        </w:rPr>
      </w:pPr>
      <w:ins w:id="11063" w:author="Author">
        <w:r w:rsidRPr="00C8443B">
          <w:rPr>
            <w:snapToGrid w:val="0"/>
            <w:lang w:val="sv-SE"/>
            <w:rPrChange w:id="11064" w:author="Author">
              <w:rPr>
                <w:snapToGrid w:val="0"/>
              </w:rPr>
            </w:rPrChange>
          </w:rPr>
          <w:tab/>
          <w:t>valueRSRQ-EUTRA</w:t>
        </w:r>
        <w:r w:rsidRPr="00C8443B">
          <w:rPr>
            <w:snapToGrid w:val="0"/>
            <w:lang w:val="sv-SE"/>
            <w:rPrChange w:id="11065" w:author="Author">
              <w:rPr>
                <w:snapToGrid w:val="0"/>
              </w:rPr>
            </w:rPrChange>
          </w:rPr>
          <w:tab/>
        </w:r>
        <w:r w:rsidRPr="00C8443B">
          <w:rPr>
            <w:snapToGrid w:val="0"/>
            <w:lang w:val="sv-SE"/>
            <w:rPrChange w:id="11066" w:author="Author">
              <w:rPr>
                <w:snapToGrid w:val="0"/>
              </w:rPr>
            </w:rPrChange>
          </w:rPr>
          <w:tab/>
          <w:t>ValueRSRQ-EUTRA</w:t>
        </w:r>
        <w:r w:rsidRPr="00C8443B">
          <w:rPr>
            <w:snapToGrid w:val="0"/>
            <w:lang w:val="sv-SE"/>
            <w:rPrChange w:id="11067" w:author="Author">
              <w:rPr>
                <w:snapToGrid w:val="0"/>
              </w:rPr>
            </w:rPrChange>
          </w:rPr>
          <w:tab/>
        </w:r>
        <w:r w:rsidRPr="00C8443B">
          <w:rPr>
            <w:snapToGrid w:val="0"/>
            <w:lang w:val="sv-SE"/>
            <w:rPrChange w:id="11068" w:author="Author">
              <w:rPr>
                <w:snapToGrid w:val="0"/>
              </w:rPr>
            </w:rPrChange>
          </w:rPr>
          <w:tab/>
        </w:r>
        <w:r w:rsidRPr="00C8443B">
          <w:rPr>
            <w:snapToGrid w:val="0"/>
            <w:lang w:val="sv-SE"/>
            <w:rPrChange w:id="11069" w:author="Author">
              <w:rPr>
                <w:snapToGrid w:val="0"/>
              </w:rPr>
            </w:rPrChange>
          </w:rPr>
          <w:tab/>
        </w:r>
        <w:r w:rsidRPr="00C8443B">
          <w:rPr>
            <w:snapToGrid w:val="0"/>
            <w:lang w:val="sv-SE"/>
            <w:rPrChange w:id="11070" w:author="Author">
              <w:rPr>
                <w:snapToGrid w:val="0"/>
              </w:rPr>
            </w:rPrChange>
          </w:rPr>
          <w:tab/>
        </w:r>
        <w:r w:rsidRPr="00C8443B">
          <w:rPr>
            <w:snapToGrid w:val="0"/>
            <w:lang w:val="sv-SE"/>
            <w:rPrChange w:id="11071" w:author="Author">
              <w:rPr>
                <w:snapToGrid w:val="0"/>
              </w:rPr>
            </w:rPrChange>
          </w:rPr>
          <w:tab/>
        </w:r>
        <w:r w:rsidRPr="00C8443B">
          <w:rPr>
            <w:snapToGrid w:val="0"/>
            <w:lang w:val="sv-SE"/>
            <w:rPrChange w:id="11072" w:author="Author">
              <w:rPr>
                <w:snapToGrid w:val="0"/>
              </w:rPr>
            </w:rPrChange>
          </w:rPr>
          <w:tab/>
        </w:r>
        <w:r w:rsidRPr="00C8443B">
          <w:rPr>
            <w:snapToGrid w:val="0"/>
            <w:lang w:val="sv-SE"/>
            <w:rPrChange w:id="11073" w:author="Author">
              <w:rPr>
                <w:snapToGrid w:val="0"/>
              </w:rPr>
            </w:rPrChange>
          </w:rPr>
          <w:tab/>
        </w:r>
        <w:r w:rsidRPr="00C8443B">
          <w:rPr>
            <w:snapToGrid w:val="0"/>
            <w:lang w:val="sv-SE"/>
            <w:rPrChange w:id="11074" w:author="Author">
              <w:rPr>
                <w:snapToGrid w:val="0"/>
              </w:rPr>
            </w:rPrChange>
          </w:rPr>
          <w:tab/>
        </w:r>
        <w:r w:rsidRPr="00C8443B">
          <w:rPr>
            <w:snapToGrid w:val="0"/>
            <w:lang w:val="sv-SE"/>
            <w:rPrChange w:id="11075" w:author="Author">
              <w:rPr>
                <w:snapToGrid w:val="0"/>
              </w:rPr>
            </w:rPrChange>
          </w:rPr>
          <w:tab/>
        </w:r>
        <w:r w:rsidRPr="00C8443B">
          <w:rPr>
            <w:snapToGrid w:val="0"/>
            <w:lang w:val="sv-SE"/>
            <w:rPrChange w:id="11076" w:author="Author">
              <w:rPr>
                <w:snapToGrid w:val="0"/>
              </w:rPr>
            </w:rPrChange>
          </w:rPr>
          <w:tab/>
        </w:r>
        <w:r w:rsidRPr="00C8443B">
          <w:rPr>
            <w:snapToGrid w:val="0"/>
            <w:lang w:val="sv-SE"/>
            <w:rPrChange w:id="11077" w:author="Author">
              <w:rPr>
                <w:snapToGrid w:val="0"/>
              </w:rPr>
            </w:rPrChange>
          </w:rPr>
          <w:tab/>
        </w:r>
        <w:r w:rsidRPr="00C8443B">
          <w:rPr>
            <w:snapToGrid w:val="0"/>
            <w:lang w:val="sv-SE"/>
            <w:rPrChange w:id="11078" w:author="Author">
              <w:rPr>
                <w:snapToGrid w:val="0"/>
              </w:rPr>
            </w:rPrChange>
          </w:rPr>
          <w:tab/>
          <w:t>OPTIONAL,</w:t>
        </w:r>
      </w:ins>
    </w:p>
    <w:p w14:paraId="2864D68C" w14:textId="77777777" w:rsidR="0003757C" w:rsidRPr="00C8443B" w:rsidRDefault="0003757C" w:rsidP="0003757C">
      <w:pPr>
        <w:pStyle w:val="PL"/>
        <w:spacing w:line="0" w:lineRule="atLeast"/>
        <w:rPr>
          <w:ins w:id="11079" w:author="Author"/>
          <w:snapToGrid w:val="0"/>
          <w:lang w:val="sv-SE"/>
          <w:rPrChange w:id="11080" w:author="Author">
            <w:rPr>
              <w:ins w:id="11081" w:author="Author"/>
              <w:snapToGrid w:val="0"/>
            </w:rPr>
          </w:rPrChange>
        </w:rPr>
      </w:pPr>
      <w:ins w:id="11082" w:author="Author">
        <w:r w:rsidRPr="00C8443B">
          <w:rPr>
            <w:snapToGrid w:val="0"/>
            <w:lang w:val="sv-SE"/>
            <w:rPrChange w:id="11083" w:author="Author">
              <w:rPr>
                <w:snapToGrid w:val="0"/>
              </w:rPr>
            </w:rPrChange>
          </w:rPr>
          <w:tab/>
          <w:t>iE-Extensions</w:t>
        </w:r>
        <w:r w:rsidRPr="00C8443B">
          <w:rPr>
            <w:snapToGrid w:val="0"/>
            <w:lang w:val="sv-SE"/>
            <w:rPrChange w:id="11084" w:author="Author">
              <w:rPr>
                <w:snapToGrid w:val="0"/>
              </w:rPr>
            </w:rPrChange>
          </w:rPr>
          <w:tab/>
        </w:r>
        <w:r w:rsidRPr="00C8443B">
          <w:rPr>
            <w:snapToGrid w:val="0"/>
            <w:lang w:val="sv-SE"/>
            <w:rPrChange w:id="11085" w:author="Author">
              <w:rPr>
                <w:snapToGrid w:val="0"/>
              </w:rPr>
            </w:rPrChange>
          </w:rPr>
          <w:tab/>
          <w:t>ProtocolExtensionContainer { { ResultEUTRA-Item-ExtIEs} }</w:t>
        </w:r>
        <w:r w:rsidRPr="00C8443B">
          <w:rPr>
            <w:snapToGrid w:val="0"/>
            <w:lang w:val="sv-SE"/>
            <w:rPrChange w:id="11086" w:author="Author">
              <w:rPr>
                <w:snapToGrid w:val="0"/>
              </w:rPr>
            </w:rPrChange>
          </w:rPr>
          <w:tab/>
          <w:t>OPTIONAL,</w:t>
        </w:r>
      </w:ins>
    </w:p>
    <w:p w14:paraId="3F877D0B" w14:textId="77777777" w:rsidR="0003757C" w:rsidRPr="00C8443B" w:rsidRDefault="0003757C" w:rsidP="0003757C">
      <w:pPr>
        <w:pStyle w:val="PL"/>
        <w:spacing w:line="0" w:lineRule="atLeast"/>
        <w:rPr>
          <w:ins w:id="11087" w:author="Author"/>
          <w:snapToGrid w:val="0"/>
          <w:lang w:val="sv-SE"/>
          <w:rPrChange w:id="11088" w:author="Author">
            <w:rPr>
              <w:ins w:id="11089" w:author="Author"/>
              <w:snapToGrid w:val="0"/>
            </w:rPr>
          </w:rPrChange>
        </w:rPr>
      </w:pPr>
      <w:ins w:id="11090" w:author="Author">
        <w:r w:rsidRPr="00C8443B">
          <w:rPr>
            <w:snapToGrid w:val="0"/>
            <w:lang w:val="sv-SE"/>
            <w:rPrChange w:id="11091" w:author="Author">
              <w:rPr>
                <w:snapToGrid w:val="0"/>
              </w:rPr>
            </w:rPrChange>
          </w:rPr>
          <w:tab/>
          <w:t>...</w:t>
        </w:r>
      </w:ins>
    </w:p>
    <w:p w14:paraId="4BD4F413" w14:textId="77777777" w:rsidR="0003757C" w:rsidRPr="00C8443B" w:rsidRDefault="0003757C" w:rsidP="0003757C">
      <w:pPr>
        <w:pStyle w:val="PL"/>
        <w:spacing w:line="0" w:lineRule="atLeast"/>
        <w:rPr>
          <w:ins w:id="11092" w:author="Author"/>
          <w:snapToGrid w:val="0"/>
          <w:lang w:val="sv-SE"/>
          <w:rPrChange w:id="11093" w:author="Author">
            <w:rPr>
              <w:ins w:id="11094" w:author="Author"/>
              <w:snapToGrid w:val="0"/>
            </w:rPr>
          </w:rPrChange>
        </w:rPr>
      </w:pPr>
      <w:ins w:id="11095" w:author="Author">
        <w:r w:rsidRPr="00C8443B">
          <w:rPr>
            <w:snapToGrid w:val="0"/>
            <w:lang w:val="sv-SE"/>
            <w:rPrChange w:id="11096" w:author="Author">
              <w:rPr>
                <w:snapToGrid w:val="0"/>
              </w:rPr>
            </w:rPrChange>
          </w:rPr>
          <w:t>}</w:t>
        </w:r>
      </w:ins>
    </w:p>
    <w:p w14:paraId="43A45804" w14:textId="77777777" w:rsidR="0003757C" w:rsidRPr="00C8443B" w:rsidRDefault="0003757C" w:rsidP="0003757C">
      <w:pPr>
        <w:pStyle w:val="PL"/>
        <w:spacing w:line="0" w:lineRule="atLeast"/>
        <w:rPr>
          <w:ins w:id="11097" w:author="Author"/>
          <w:snapToGrid w:val="0"/>
          <w:lang w:val="sv-SE"/>
          <w:rPrChange w:id="11098" w:author="Author">
            <w:rPr>
              <w:ins w:id="11099" w:author="Author"/>
              <w:snapToGrid w:val="0"/>
            </w:rPr>
          </w:rPrChange>
        </w:rPr>
      </w:pPr>
    </w:p>
    <w:p w14:paraId="12D16680" w14:textId="77777777" w:rsidR="0003757C" w:rsidRPr="00C8443B" w:rsidRDefault="0003757C" w:rsidP="0003757C">
      <w:pPr>
        <w:pStyle w:val="PL"/>
        <w:spacing w:line="0" w:lineRule="atLeast"/>
        <w:rPr>
          <w:ins w:id="11100" w:author="Author"/>
          <w:snapToGrid w:val="0"/>
          <w:lang w:val="sv-SE"/>
          <w:rPrChange w:id="11101" w:author="Author">
            <w:rPr>
              <w:ins w:id="11102" w:author="Author"/>
              <w:snapToGrid w:val="0"/>
            </w:rPr>
          </w:rPrChange>
        </w:rPr>
      </w:pPr>
      <w:ins w:id="11103" w:author="Author">
        <w:r w:rsidRPr="00C8443B">
          <w:rPr>
            <w:snapToGrid w:val="0"/>
            <w:lang w:val="sv-SE"/>
            <w:rPrChange w:id="11104" w:author="Author">
              <w:rPr>
                <w:snapToGrid w:val="0"/>
              </w:rPr>
            </w:rPrChange>
          </w:rPr>
          <w:t>ResultEUTRA-Item-ExtIEs NRPPA-PROTOCOL-EXTENSION ::= {</w:t>
        </w:r>
      </w:ins>
    </w:p>
    <w:p w14:paraId="0655F633" w14:textId="77777777" w:rsidR="0003757C" w:rsidRPr="00707B3F" w:rsidRDefault="0003757C" w:rsidP="0003757C">
      <w:pPr>
        <w:pStyle w:val="PL"/>
        <w:spacing w:line="0" w:lineRule="atLeast"/>
        <w:rPr>
          <w:ins w:id="11105" w:author="Author"/>
          <w:snapToGrid w:val="0"/>
        </w:rPr>
      </w:pPr>
      <w:ins w:id="11106" w:author="Author">
        <w:r w:rsidRPr="00C8443B">
          <w:rPr>
            <w:snapToGrid w:val="0"/>
            <w:lang w:val="sv-SE"/>
            <w:rPrChange w:id="11107" w:author="Author">
              <w:rPr>
                <w:snapToGrid w:val="0"/>
              </w:rPr>
            </w:rPrChange>
          </w:rPr>
          <w:lastRenderedPageBreak/>
          <w:tab/>
        </w:r>
        <w:r w:rsidRPr="00707B3F">
          <w:rPr>
            <w:snapToGrid w:val="0"/>
          </w:rPr>
          <w:t>...</w:t>
        </w:r>
      </w:ins>
    </w:p>
    <w:p w14:paraId="2AD2B0C2" w14:textId="77777777" w:rsidR="0003757C" w:rsidRPr="00707B3F" w:rsidRDefault="0003757C" w:rsidP="0003757C">
      <w:pPr>
        <w:pStyle w:val="PL"/>
        <w:spacing w:line="0" w:lineRule="atLeast"/>
        <w:rPr>
          <w:ins w:id="11108" w:author="Author"/>
          <w:snapToGrid w:val="0"/>
        </w:rPr>
      </w:pPr>
      <w:ins w:id="11109" w:author="Author">
        <w:r w:rsidRPr="00707B3F">
          <w:rPr>
            <w:snapToGrid w:val="0"/>
          </w:rPr>
          <w:t>}</w:t>
        </w:r>
      </w:ins>
    </w:p>
    <w:p w14:paraId="64423597" w14:textId="77777777" w:rsidR="0003757C" w:rsidRPr="00707B3F" w:rsidRDefault="0003757C" w:rsidP="00F441E0">
      <w:pPr>
        <w:pStyle w:val="PL"/>
        <w:spacing w:line="0" w:lineRule="atLeast"/>
        <w:rPr>
          <w:ins w:id="11110" w:author="Author"/>
          <w:snapToGrid w:val="0"/>
        </w:rPr>
      </w:pPr>
    </w:p>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C8443B" w:rsidRDefault="00EA1611" w:rsidP="00EA1611">
      <w:pPr>
        <w:pStyle w:val="PL"/>
        <w:spacing w:line="0" w:lineRule="atLeast"/>
        <w:rPr>
          <w:snapToGrid w:val="0"/>
          <w:lang w:val="sv-SE"/>
          <w:rPrChange w:id="11111" w:author="Author">
            <w:rPr>
              <w:snapToGrid w:val="0"/>
            </w:rPr>
          </w:rPrChange>
        </w:rPr>
      </w:pPr>
      <w:r w:rsidRPr="004151EA">
        <w:rPr>
          <w:snapToGrid w:val="0"/>
        </w:rPr>
        <w:tab/>
      </w:r>
      <w:r w:rsidRPr="00C8443B">
        <w:rPr>
          <w:snapToGrid w:val="0"/>
          <w:lang w:val="sv-SE"/>
          <w:rPrChange w:id="11112" w:author="Author">
            <w:rPr>
              <w:snapToGrid w:val="0"/>
            </w:rPr>
          </w:rPrChange>
        </w:rPr>
        <w:t>...</w:t>
      </w:r>
    </w:p>
    <w:p w14:paraId="24767FA9" w14:textId="77777777" w:rsidR="00EA1611" w:rsidRPr="00C8443B" w:rsidRDefault="00EA1611" w:rsidP="00EA1611">
      <w:pPr>
        <w:pStyle w:val="PL"/>
        <w:spacing w:line="0" w:lineRule="atLeast"/>
        <w:rPr>
          <w:snapToGrid w:val="0"/>
          <w:lang w:val="sv-SE"/>
          <w:rPrChange w:id="11113" w:author="Author">
            <w:rPr>
              <w:snapToGrid w:val="0"/>
            </w:rPr>
          </w:rPrChange>
        </w:rPr>
      </w:pPr>
      <w:r w:rsidRPr="00C8443B">
        <w:rPr>
          <w:snapToGrid w:val="0"/>
          <w:lang w:val="sv-SE"/>
          <w:rPrChange w:id="11114" w:author="Author">
            <w:rPr>
              <w:snapToGrid w:val="0"/>
            </w:rPr>
          </w:rPrChange>
        </w:rPr>
        <w:t>}</w:t>
      </w:r>
    </w:p>
    <w:p w14:paraId="710C473D" w14:textId="77777777" w:rsidR="00EA1611" w:rsidRPr="00C8443B" w:rsidRDefault="00EA1611" w:rsidP="00EA1611">
      <w:pPr>
        <w:pStyle w:val="PL"/>
        <w:spacing w:line="0" w:lineRule="atLeast"/>
        <w:rPr>
          <w:snapToGrid w:val="0"/>
          <w:lang w:val="sv-SE"/>
          <w:rPrChange w:id="11115" w:author="Author">
            <w:rPr>
              <w:snapToGrid w:val="0"/>
            </w:rPr>
          </w:rPrChange>
        </w:rPr>
      </w:pPr>
    </w:p>
    <w:p w14:paraId="7F15EEFC" w14:textId="77777777" w:rsidR="00EA1611" w:rsidRPr="00C8443B" w:rsidRDefault="00EA1611" w:rsidP="00EA1611">
      <w:pPr>
        <w:pStyle w:val="PL"/>
        <w:spacing w:line="0" w:lineRule="atLeast"/>
        <w:rPr>
          <w:snapToGrid w:val="0"/>
          <w:lang w:val="sv-SE"/>
          <w:rPrChange w:id="11116" w:author="Author">
            <w:rPr>
              <w:snapToGrid w:val="0"/>
            </w:rPr>
          </w:rPrChange>
        </w:rPr>
      </w:pPr>
      <w:r w:rsidRPr="00C8443B">
        <w:rPr>
          <w:snapToGrid w:val="0"/>
          <w:lang w:val="sv-SE"/>
          <w:rPrChange w:id="11117" w:author="Author">
            <w:rPr>
              <w:snapToGrid w:val="0"/>
            </w:rPr>
          </w:rPrChange>
        </w:rPr>
        <w:t>ResultRSRP-EUTRA-Item-ExtIEs NRPPA-PROTOCOL-EXTENSION ::= {</w:t>
      </w:r>
    </w:p>
    <w:p w14:paraId="077E3542" w14:textId="77777777" w:rsidR="00EA1611" w:rsidRPr="00707B3F" w:rsidRDefault="00EA1611" w:rsidP="00EA1611">
      <w:pPr>
        <w:pStyle w:val="PL"/>
        <w:spacing w:line="0" w:lineRule="atLeast"/>
        <w:rPr>
          <w:snapToGrid w:val="0"/>
        </w:rPr>
      </w:pPr>
      <w:r w:rsidRPr="00C8443B">
        <w:rPr>
          <w:snapToGrid w:val="0"/>
          <w:lang w:val="sv-SE"/>
          <w:rPrChange w:id="11118" w:author="Author">
            <w:rPr>
              <w:snapToGrid w:val="0"/>
            </w:rPr>
          </w:rPrChang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C8443B" w:rsidRDefault="00EA1611" w:rsidP="00EA1611">
      <w:pPr>
        <w:pStyle w:val="PL"/>
        <w:spacing w:line="0" w:lineRule="atLeast"/>
        <w:rPr>
          <w:snapToGrid w:val="0"/>
          <w:lang w:val="sv-SE"/>
          <w:rPrChange w:id="11119" w:author="Author">
            <w:rPr>
              <w:snapToGrid w:val="0"/>
            </w:rPr>
          </w:rPrChange>
        </w:rPr>
      </w:pPr>
      <w:r w:rsidRPr="00C8443B">
        <w:rPr>
          <w:snapToGrid w:val="0"/>
          <w:lang w:val="sv-SE"/>
          <w:rPrChange w:id="11120" w:author="Author">
            <w:rPr>
              <w:snapToGrid w:val="0"/>
            </w:rPr>
          </w:rPrChange>
        </w:rPr>
        <w:t>ResultRSRQ-EUTRA-Item ::= SEQUENCE {</w:t>
      </w:r>
    </w:p>
    <w:p w14:paraId="665BE5A2" w14:textId="77777777" w:rsidR="00EA1611" w:rsidRPr="00C8443B" w:rsidRDefault="00EA1611" w:rsidP="00EA1611">
      <w:pPr>
        <w:pStyle w:val="PL"/>
        <w:spacing w:line="0" w:lineRule="atLeast"/>
        <w:rPr>
          <w:snapToGrid w:val="0"/>
          <w:lang w:val="sv-SE"/>
          <w:rPrChange w:id="11121" w:author="Author">
            <w:rPr>
              <w:snapToGrid w:val="0"/>
            </w:rPr>
          </w:rPrChange>
        </w:rPr>
      </w:pPr>
      <w:r w:rsidRPr="00C8443B">
        <w:rPr>
          <w:snapToGrid w:val="0"/>
          <w:lang w:val="sv-SE"/>
          <w:rPrChange w:id="11122" w:author="Author">
            <w:rPr>
              <w:snapToGrid w:val="0"/>
            </w:rPr>
          </w:rPrChange>
        </w:rPr>
        <w:tab/>
        <w:t>pCI-EUTRA</w:t>
      </w:r>
      <w:r w:rsidRPr="00C8443B">
        <w:rPr>
          <w:snapToGrid w:val="0"/>
          <w:lang w:val="sv-SE"/>
          <w:rPrChange w:id="11123" w:author="Author">
            <w:rPr>
              <w:snapToGrid w:val="0"/>
            </w:rPr>
          </w:rPrChange>
        </w:rPr>
        <w:tab/>
      </w:r>
      <w:r w:rsidRPr="00C8443B">
        <w:rPr>
          <w:snapToGrid w:val="0"/>
          <w:lang w:val="sv-SE"/>
          <w:rPrChange w:id="11124" w:author="Author">
            <w:rPr>
              <w:snapToGrid w:val="0"/>
            </w:rPr>
          </w:rPrChange>
        </w:rPr>
        <w:tab/>
      </w:r>
      <w:r w:rsidRPr="00C8443B">
        <w:rPr>
          <w:snapToGrid w:val="0"/>
          <w:lang w:val="sv-SE"/>
          <w:rPrChange w:id="11125" w:author="Author">
            <w:rPr>
              <w:snapToGrid w:val="0"/>
            </w:rPr>
          </w:rPrChange>
        </w:rPr>
        <w:tab/>
        <w:t>PCI-EUTRA,</w:t>
      </w:r>
    </w:p>
    <w:p w14:paraId="6E8562EC" w14:textId="77777777" w:rsidR="00EA1611" w:rsidRPr="00C8443B" w:rsidRDefault="00EA1611" w:rsidP="00EA1611">
      <w:pPr>
        <w:pStyle w:val="PL"/>
        <w:spacing w:line="0" w:lineRule="atLeast"/>
        <w:rPr>
          <w:snapToGrid w:val="0"/>
          <w:lang w:val="sv-SE"/>
          <w:rPrChange w:id="11126" w:author="Author">
            <w:rPr>
              <w:snapToGrid w:val="0"/>
            </w:rPr>
          </w:rPrChange>
        </w:rPr>
      </w:pPr>
      <w:r w:rsidRPr="00C8443B">
        <w:rPr>
          <w:snapToGrid w:val="0"/>
          <w:lang w:val="sv-SE"/>
          <w:rPrChange w:id="11127" w:author="Author">
            <w:rPr>
              <w:snapToGrid w:val="0"/>
            </w:rPr>
          </w:rPrChange>
        </w:rPr>
        <w:tab/>
        <w:t>eARFCN</w:t>
      </w:r>
      <w:r w:rsidRPr="00C8443B">
        <w:rPr>
          <w:snapToGrid w:val="0"/>
          <w:lang w:val="sv-SE"/>
          <w:rPrChange w:id="11128" w:author="Author">
            <w:rPr>
              <w:snapToGrid w:val="0"/>
            </w:rPr>
          </w:rPrChange>
        </w:rPr>
        <w:tab/>
      </w:r>
      <w:r w:rsidRPr="00C8443B">
        <w:rPr>
          <w:snapToGrid w:val="0"/>
          <w:lang w:val="sv-SE"/>
          <w:rPrChange w:id="11129" w:author="Author">
            <w:rPr>
              <w:snapToGrid w:val="0"/>
            </w:rPr>
          </w:rPrChange>
        </w:rPr>
        <w:tab/>
      </w:r>
      <w:r w:rsidRPr="00C8443B">
        <w:rPr>
          <w:snapToGrid w:val="0"/>
          <w:lang w:val="sv-SE"/>
          <w:rPrChange w:id="11130" w:author="Author">
            <w:rPr>
              <w:snapToGrid w:val="0"/>
            </w:rPr>
          </w:rPrChange>
        </w:rPr>
        <w:tab/>
      </w:r>
      <w:r w:rsidRPr="00C8443B">
        <w:rPr>
          <w:snapToGrid w:val="0"/>
          <w:lang w:val="sv-SE"/>
          <w:rPrChange w:id="11131" w:author="Author">
            <w:rPr>
              <w:snapToGrid w:val="0"/>
            </w:rPr>
          </w:rPrChange>
        </w:rPr>
        <w:tab/>
        <w:t>EARFCN,</w:t>
      </w:r>
    </w:p>
    <w:p w14:paraId="0E30E73B" w14:textId="77777777" w:rsidR="00EA1611" w:rsidRPr="00C8443B" w:rsidRDefault="00EA1611" w:rsidP="00EA1611">
      <w:pPr>
        <w:pStyle w:val="PL"/>
        <w:spacing w:line="0" w:lineRule="atLeast"/>
        <w:rPr>
          <w:snapToGrid w:val="0"/>
          <w:lang w:val="sv-SE"/>
          <w:rPrChange w:id="11132" w:author="Author">
            <w:rPr>
              <w:snapToGrid w:val="0"/>
            </w:rPr>
          </w:rPrChange>
        </w:rPr>
      </w:pPr>
      <w:r w:rsidRPr="00C8443B">
        <w:rPr>
          <w:snapToGrid w:val="0"/>
          <w:lang w:val="sv-SE"/>
          <w:rPrChange w:id="11133" w:author="Author">
            <w:rPr>
              <w:snapToGrid w:val="0"/>
            </w:rPr>
          </w:rPrChange>
        </w:rPr>
        <w:tab/>
        <w:t>cGI-UTRA</w:t>
      </w:r>
      <w:r w:rsidRPr="00C8443B">
        <w:rPr>
          <w:snapToGrid w:val="0"/>
          <w:lang w:val="sv-SE"/>
          <w:rPrChange w:id="11134" w:author="Author">
            <w:rPr>
              <w:snapToGrid w:val="0"/>
            </w:rPr>
          </w:rPrChange>
        </w:rPr>
        <w:tab/>
      </w:r>
      <w:r w:rsidRPr="00C8443B">
        <w:rPr>
          <w:snapToGrid w:val="0"/>
          <w:lang w:val="sv-SE"/>
          <w:rPrChange w:id="11135" w:author="Author">
            <w:rPr>
              <w:snapToGrid w:val="0"/>
            </w:rPr>
          </w:rPrChange>
        </w:rPr>
        <w:tab/>
      </w:r>
      <w:r w:rsidRPr="00C8443B">
        <w:rPr>
          <w:snapToGrid w:val="0"/>
          <w:lang w:val="sv-SE"/>
          <w:rPrChange w:id="11136" w:author="Author">
            <w:rPr>
              <w:snapToGrid w:val="0"/>
            </w:rPr>
          </w:rPrChange>
        </w:rPr>
        <w:tab/>
        <w:t>CGI-EUTRA OPTIONAL,</w:t>
      </w:r>
    </w:p>
    <w:p w14:paraId="052380B4" w14:textId="77777777" w:rsidR="00EA1611" w:rsidRPr="00C8443B" w:rsidRDefault="00EA1611" w:rsidP="00EA1611">
      <w:pPr>
        <w:pStyle w:val="PL"/>
        <w:spacing w:line="0" w:lineRule="atLeast"/>
        <w:rPr>
          <w:snapToGrid w:val="0"/>
          <w:lang w:val="sv-SE"/>
          <w:rPrChange w:id="11137" w:author="Author">
            <w:rPr>
              <w:snapToGrid w:val="0"/>
            </w:rPr>
          </w:rPrChange>
        </w:rPr>
      </w:pPr>
      <w:r w:rsidRPr="00C8443B">
        <w:rPr>
          <w:snapToGrid w:val="0"/>
          <w:lang w:val="sv-SE"/>
          <w:rPrChange w:id="11138" w:author="Author">
            <w:rPr>
              <w:snapToGrid w:val="0"/>
            </w:rPr>
          </w:rPrChange>
        </w:rPr>
        <w:tab/>
        <w:t>valueRSRQ-EUTRA</w:t>
      </w:r>
      <w:r w:rsidRPr="00C8443B">
        <w:rPr>
          <w:snapToGrid w:val="0"/>
          <w:lang w:val="sv-SE"/>
          <w:rPrChange w:id="11139" w:author="Author">
            <w:rPr>
              <w:snapToGrid w:val="0"/>
            </w:rPr>
          </w:rPrChange>
        </w:rPr>
        <w:tab/>
      </w:r>
      <w:r w:rsidRPr="00C8443B">
        <w:rPr>
          <w:snapToGrid w:val="0"/>
          <w:lang w:val="sv-SE"/>
          <w:rPrChange w:id="11140" w:author="Author">
            <w:rPr>
              <w:snapToGrid w:val="0"/>
            </w:rPr>
          </w:rPrChange>
        </w:rPr>
        <w:tab/>
        <w:t>ValueRSRQ-EUTRA,</w:t>
      </w:r>
    </w:p>
    <w:p w14:paraId="3E0D2AB2" w14:textId="77777777" w:rsidR="00EA1611" w:rsidRPr="00C8443B" w:rsidRDefault="00EA1611" w:rsidP="00EA1611">
      <w:pPr>
        <w:pStyle w:val="PL"/>
        <w:spacing w:line="0" w:lineRule="atLeast"/>
        <w:rPr>
          <w:snapToGrid w:val="0"/>
          <w:lang w:val="sv-SE"/>
          <w:rPrChange w:id="11141" w:author="Author">
            <w:rPr>
              <w:snapToGrid w:val="0"/>
            </w:rPr>
          </w:rPrChange>
        </w:rPr>
      </w:pPr>
      <w:r w:rsidRPr="00C8443B">
        <w:rPr>
          <w:snapToGrid w:val="0"/>
          <w:lang w:val="sv-SE"/>
          <w:rPrChange w:id="11142" w:author="Author">
            <w:rPr>
              <w:snapToGrid w:val="0"/>
            </w:rPr>
          </w:rPrChange>
        </w:rPr>
        <w:tab/>
        <w:t>iE-Extensions</w:t>
      </w:r>
      <w:r w:rsidRPr="00C8443B">
        <w:rPr>
          <w:snapToGrid w:val="0"/>
          <w:lang w:val="sv-SE"/>
          <w:rPrChange w:id="11143" w:author="Author">
            <w:rPr>
              <w:snapToGrid w:val="0"/>
            </w:rPr>
          </w:rPrChange>
        </w:rPr>
        <w:tab/>
      </w:r>
      <w:r w:rsidRPr="00C8443B">
        <w:rPr>
          <w:snapToGrid w:val="0"/>
          <w:lang w:val="sv-SE"/>
          <w:rPrChange w:id="11144" w:author="Author">
            <w:rPr>
              <w:snapToGrid w:val="0"/>
            </w:rPr>
          </w:rPrChange>
        </w:rPr>
        <w:tab/>
        <w:t>ProtocolExtensionContainer { { ResultRSRQ-EUTRA-Item-ExtIEs} } OPTIONAL,</w:t>
      </w:r>
    </w:p>
    <w:p w14:paraId="1A2BB613" w14:textId="77777777" w:rsidR="00EA1611" w:rsidRPr="00C8443B" w:rsidRDefault="00EA1611" w:rsidP="00EA1611">
      <w:pPr>
        <w:pStyle w:val="PL"/>
        <w:spacing w:line="0" w:lineRule="atLeast"/>
        <w:rPr>
          <w:snapToGrid w:val="0"/>
          <w:lang w:val="sv-SE"/>
          <w:rPrChange w:id="11145" w:author="Author">
            <w:rPr>
              <w:snapToGrid w:val="0"/>
            </w:rPr>
          </w:rPrChange>
        </w:rPr>
      </w:pPr>
      <w:r w:rsidRPr="00C8443B">
        <w:rPr>
          <w:snapToGrid w:val="0"/>
          <w:lang w:val="sv-SE"/>
          <w:rPrChange w:id="11146" w:author="Author">
            <w:rPr>
              <w:snapToGrid w:val="0"/>
            </w:rPr>
          </w:rPrChange>
        </w:rPr>
        <w:tab/>
        <w:t>...</w:t>
      </w:r>
    </w:p>
    <w:p w14:paraId="19F4AE5A" w14:textId="77777777" w:rsidR="00EA1611" w:rsidRPr="00C8443B" w:rsidRDefault="00EA1611" w:rsidP="00EA1611">
      <w:pPr>
        <w:pStyle w:val="PL"/>
        <w:spacing w:line="0" w:lineRule="atLeast"/>
        <w:rPr>
          <w:snapToGrid w:val="0"/>
          <w:lang w:val="sv-SE"/>
          <w:rPrChange w:id="11147" w:author="Author">
            <w:rPr>
              <w:snapToGrid w:val="0"/>
            </w:rPr>
          </w:rPrChange>
        </w:rPr>
      </w:pPr>
      <w:r w:rsidRPr="00C8443B">
        <w:rPr>
          <w:snapToGrid w:val="0"/>
          <w:lang w:val="sv-SE"/>
          <w:rPrChange w:id="11148" w:author="Author">
            <w:rPr>
              <w:snapToGrid w:val="0"/>
            </w:rPr>
          </w:rPrChange>
        </w:rPr>
        <w:t>}</w:t>
      </w:r>
    </w:p>
    <w:p w14:paraId="5AD1760E" w14:textId="77777777" w:rsidR="00EA1611" w:rsidRPr="00C8443B" w:rsidRDefault="00EA1611" w:rsidP="00EA1611">
      <w:pPr>
        <w:pStyle w:val="PL"/>
        <w:spacing w:line="0" w:lineRule="atLeast"/>
        <w:rPr>
          <w:snapToGrid w:val="0"/>
          <w:lang w:val="sv-SE"/>
          <w:rPrChange w:id="11149" w:author="Author">
            <w:rPr>
              <w:snapToGrid w:val="0"/>
            </w:rPr>
          </w:rPrChange>
        </w:rPr>
      </w:pPr>
    </w:p>
    <w:p w14:paraId="30AADC3E" w14:textId="77777777" w:rsidR="00EA1611" w:rsidRPr="00C8443B" w:rsidRDefault="00EA1611" w:rsidP="00EA1611">
      <w:pPr>
        <w:pStyle w:val="PL"/>
        <w:spacing w:line="0" w:lineRule="atLeast"/>
        <w:rPr>
          <w:snapToGrid w:val="0"/>
          <w:lang w:val="sv-SE"/>
          <w:rPrChange w:id="11150" w:author="Author">
            <w:rPr>
              <w:snapToGrid w:val="0"/>
            </w:rPr>
          </w:rPrChange>
        </w:rPr>
      </w:pPr>
      <w:r w:rsidRPr="00C8443B">
        <w:rPr>
          <w:snapToGrid w:val="0"/>
          <w:lang w:val="sv-SE"/>
          <w:rPrChange w:id="11151" w:author="Author">
            <w:rPr>
              <w:snapToGrid w:val="0"/>
            </w:rPr>
          </w:rPrChange>
        </w:rPr>
        <w:t>ResultRSRQ-EUTRA-Item-ExtIEs NRPPA-PROTOCOL-EXTENSION ::= {</w:t>
      </w:r>
    </w:p>
    <w:p w14:paraId="25CFF23E" w14:textId="77777777" w:rsidR="00EA1611" w:rsidRPr="00707B3F" w:rsidRDefault="00EA1611" w:rsidP="00EA1611">
      <w:pPr>
        <w:pStyle w:val="PL"/>
        <w:spacing w:line="0" w:lineRule="atLeast"/>
        <w:rPr>
          <w:snapToGrid w:val="0"/>
        </w:rPr>
      </w:pPr>
      <w:r w:rsidRPr="00C8443B">
        <w:rPr>
          <w:snapToGrid w:val="0"/>
          <w:lang w:val="sv-SE"/>
          <w:rPrChange w:id="11152" w:author="Author">
            <w:rPr>
              <w:snapToGrid w:val="0"/>
            </w:rPr>
          </w:rPrChange>
        </w:rPr>
        <w:tab/>
      </w:r>
      <w:r w:rsidRPr="00707B3F">
        <w:rPr>
          <w:snapToGrid w:val="0"/>
        </w:rPr>
        <w:t>...</w:t>
      </w:r>
    </w:p>
    <w:p w14:paraId="358D0572" w14:textId="01AC117C" w:rsidR="00EA1611" w:rsidRDefault="00EA1611" w:rsidP="00EA1611">
      <w:pPr>
        <w:pStyle w:val="PL"/>
        <w:spacing w:line="0" w:lineRule="atLeast"/>
        <w:rPr>
          <w:ins w:id="11153" w:author="Author"/>
          <w:snapToGrid w:val="0"/>
        </w:rPr>
      </w:pPr>
      <w:r w:rsidRPr="00707B3F">
        <w:rPr>
          <w:snapToGrid w:val="0"/>
        </w:rPr>
        <w:t>}</w:t>
      </w:r>
    </w:p>
    <w:p w14:paraId="41277A3E" w14:textId="136BB4E4" w:rsidR="0003757C" w:rsidRDefault="0003757C" w:rsidP="00EA1611">
      <w:pPr>
        <w:pStyle w:val="PL"/>
        <w:spacing w:line="0" w:lineRule="atLeast"/>
        <w:rPr>
          <w:ins w:id="11154" w:author="Author"/>
          <w:snapToGrid w:val="0"/>
        </w:rPr>
      </w:pPr>
    </w:p>
    <w:p w14:paraId="7238889A" w14:textId="77777777" w:rsidR="0003757C" w:rsidRPr="00707B3F" w:rsidRDefault="0003757C" w:rsidP="0003757C">
      <w:pPr>
        <w:pStyle w:val="PL"/>
        <w:spacing w:line="0" w:lineRule="atLeast"/>
        <w:rPr>
          <w:ins w:id="11155" w:author="Author"/>
          <w:snapToGrid w:val="0"/>
        </w:rPr>
      </w:pPr>
      <w:ins w:id="11156" w:author="Autho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11157" w:author="Author"/>
          <w:snapToGrid w:val="0"/>
        </w:rPr>
      </w:pPr>
    </w:p>
    <w:p w14:paraId="33E25BB6" w14:textId="77777777" w:rsidR="0003757C" w:rsidRPr="00707B3F" w:rsidRDefault="0003757C" w:rsidP="0003757C">
      <w:pPr>
        <w:pStyle w:val="PL"/>
        <w:spacing w:line="0" w:lineRule="atLeast"/>
        <w:rPr>
          <w:ins w:id="11158" w:author="Author"/>
          <w:snapToGrid w:val="0"/>
        </w:rPr>
      </w:pPr>
      <w:ins w:id="11159" w:author="Author">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11160" w:author="Author"/>
          <w:snapToGrid w:val="0"/>
        </w:rPr>
      </w:pPr>
      <w:ins w:id="11161"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11162" w:author="Author"/>
          <w:snapToGrid w:val="0"/>
        </w:rPr>
      </w:pPr>
      <w:ins w:id="11163"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11164" w:author="Author"/>
          <w:snapToGrid w:val="0"/>
        </w:rPr>
      </w:pPr>
      <w:ins w:id="11165"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11166" w:author="Author"/>
          <w:snapToGrid w:val="0"/>
        </w:rPr>
      </w:pPr>
      <w:ins w:id="11167"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11168" w:author="Author"/>
          <w:snapToGrid w:val="0"/>
        </w:rPr>
      </w:pPr>
      <w:ins w:id="11169"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11170" w:author="Author"/>
          <w:snapToGrid w:val="0"/>
        </w:rPr>
      </w:pPr>
      <w:ins w:id="11171"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11172" w:author="Author"/>
          <w:snapToGrid w:val="0"/>
        </w:rPr>
      </w:pPr>
      <w:ins w:id="11173" w:author="Author">
        <w:r w:rsidRPr="00707B3F">
          <w:rPr>
            <w:snapToGrid w:val="0"/>
          </w:rPr>
          <w:tab/>
          <w:t>...</w:t>
        </w:r>
      </w:ins>
    </w:p>
    <w:p w14:paraId="45D40143" w14:textId="77777777" w:rsidR="0003757C" w:rsidRPr="00707B3F" w:rsidRDefault="0003757C" w:rsidP="0003757C">
      <w:pPr>
        <w:pStyle w:val="PL"/>
        <w:spacing w:line="0" w:lineRule="atLeast"/>
        <w:rPr>
          <w:ins w:id="11174" w:author="Author"/>
          <w:snapToGrid w:val="0"/>
        </w:rPr>
      </w:pPr>
      <w:ins w:id="11175" w:author="Author">
        <w:r w:rsidRPr="00707B3F">
          <w:rPr>
            <w:snapToGrid w:val="0"/>
          </w:rPr>
          <w:t>}</w:t>
        </w:r>
      </w:ins>
    </w:p>
    <w:p w14:paraId="71414C1E" w14:textId="77777777" w:rsidR="0003757C" w:rsidRPr="00707B3F" w:rsidRDefault="0003757C" w:rsidP="0003757C">
      <w:pPr>
        <w:pStyle w:val="PL"/>
        <w:spacing w:line="0" w:lineRule="atLeast"/>
        <w:rPr>
          <w:ins w:id="11176" w:author="Author"/>
          <w:snapToGrid w:val="0"/>
        </w:rPr>
      </w:pPr>
    </w:p>
    <w:p w14:paraId="71120080" w14:textId="77777777" w:rsidR="0003757C" w:rsidRPr="00707B3F" w:rsidRDefault="0003757C" w:rsidP="0003757C">
      <w:pPr>
        <w:pStyle w:val="PL"/>
        <w:spacing w:line="0" w:lineRule="atLeast"/>
        <w:rPr>
          <w:ins w:id="11177" w:author="Author"/>
          <w:snapToGrid w:val="0"/>
        </w:rPr>
      </w:pPr>
      <w:ins w:id="11178" w:author="Author">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11179" w:author="Author"/>
          <w:snapToGrid w:val="0"/>
        </w:rPr>
      </w:pPr>
      <w:ins w:id="11180" w:author="Author">
        <w:r w:rsidRPr="00707B3F">
          <w:rPr>
            <w:snapToGrid w:val="0"/>
          </w:rPr>
          <w:tab/>
          <w:t>...</w:t>
        </w:r>
      </w:ins>
    </w:p>
    <w:p w14:paraId="49CF2F2D" w14:textId="77777777" w:rsidR="0003757C" w:rsidRPr="00707B3F" w:rsidRDefault="0003757C" w:rsidP="0003757C">
      <w:pPr>
        <w:pStyle w:val="PL"/>
        <w:spacing w:line="0" w:lineRule="atLeast"/>
        <w:rPr>
          <w:ins w:id="11181" w:author="Author"/>
          <w:snapToGrid w:val="0"/>
        </w:rPr>
      </w:pPr>
      <w:ins w:id="11182" w:author="Author">
        <w:r w:rsidRPr="00707B3F">
          <w:rPr>
            <w:snapToGrid w:val="0"/>
          </w:rPr>
          <w:t>}</w:t>
        </w:r>
      </w:ins>
    </w:p>
    <w:p w14:paraId="2C51BB00" w14:textId="77777777" w:rsidR="0003757C" w:rsidRPr="00707B3F" w:rsidRDefault="0003757C" w:rsidP="0003757C">
      <w:pPr>
        <w:pStyle w:val="PL"/>
        <w:spacing w:line="0" w:lineRule="atLeast"/>
        <w:rPr>
          <w:ins w:id="11183" w:author="Author"/>
          <w:snapToGrid w:val="0"/>
        </w:rPr>
      </w:pPr>
    </w:p>
    <w:p w14:paraId="567FA6D2" w14:textId="77777777" w:rsidR="0003757C" w:rsidRPr="00707B3F" w:rsidRDefault="0003757C" w:rsidP="0003757C">
      <w:pPr>
        <w:pStyle w:val="PL"/>
        <w:spacing w:line="0" w:lineRule="atLeast"/>
        <w:rPr>
          <w:ins w:id="11184" w:author="Author"/>
          <w:snapToGrid w:val="0"/>
        </w:rPr>
      </w:pPr>
      <w:ins w:id="11185" w:author="Autho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11186" w:author="Author"/>
          <w:snapToGrid w:val="0"/>
        </w:rPr>
      </w:pPr>
    </w:p>
    <w:p w14:paraId="11F92E53" w14:textId="77777777" w:rsidR="0003757C" w:rsidRPr="00707B3F" w:rsidRDefault="0003757C" w:rsidP="0003757C">
      <w:pPr>
        <w:pStyle w:val="PL"/>
        <w:spacing w:line="0" w:lineRule="atLeast"/>
        <w:rPr>
          <w:ins w:id="11187" w:author="Author"/>
          <w:snapToGrid w:val="0"/>
        </w:rPr>
      </w:pPr>
      <w:ins w:id="11188" w:author="Autho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11189" w:author="Author"/>
          <w:snapToGrid w:val="0"/>
        </w:rPr>
      </w:pPr>
      <w:ins w:id="11190" w:author="Author">
        <w:r w:rsidRPr="00707B3F">
          <w:rPr>
            <w:snapToGrid w:val="0"/>
          </w:rPr>
          <w:lastRenderedPageBreak/>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11191" w:author="Author"/>
          <w:snapToGrid w:val="0"/>
        </w:rPr>
      </w:pPr>
      <w:ins w:id="11192" w:author="Author">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11193" w:author="Author"/>
          <w:snapToGrid w:val="0"/>
        </w:rPr>
      </w:pPr>
      <w:ins w:id="11194"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11195" w:author="Author"/>
          <w:snapToGrid w:val="0"/>
        </w:rPr>
      </w:pPr>
      <w:ins w:id="11196" w:author="Author">
        <w:r w:rsidRPr="00707B3F">
          <w:rPr>
            <w:snapToGrid w:val="0"/>
          </w:rPr>
          <w:tab/>
          <w:t>...</w:t>
        </w:r>
      </w:ins>
    </w:p>
    <w:p w14:paraId="24BA2C53" w14:textId="77777777" w:rsidR="0003757C" w:rsidRPr="00707B3F" w:rsidRDefault="0003757C" w:rsidP="0003757C">
      <w:pPr>
        <w:pStyle w:val="PL"/>
        <w:spacing w:line="0" w:lineRule="atLeast"/>
        <w:rPr>
          <w:ins w:id="11197" w:author="Author"/>
          <w:snapToGrid w:val="0"/>
        </w:rPr>
      </w:pPr>
      <w:ins w:id="11198" w:author="Author">
        <w:r w:rsidRPr="00707B3F">
          <w:rPr>
            <w:snapToGrid w:val="0"/>
          </w:rPr>
          <w:t>}</w:t>
        </w:r>
      </w:ins>
    </w:p>
    <w:p w14:paraId="15433656" w14:textId="77777777" w:rsidR="0003757C" w:rsidRPr="00707B3F" w:rsidRDefault="0003757C" w:rsidP="0003757C">
      <w:pPr>
        <w:pStyle w:val="PL"/>
        <w:spacing w:line="0" w:lineRule="atLeast"/>
        <w:rPr>
          <w:ins w:id="11199" w:author="Author"/>
          <w:snapToGrid w:val="0"/>
        </w:rPr>
      </w:pPr>
    </w:p>
    <w:p w14:paraId="4E882DF9" w14:textId="77777777" w:rsidR="0003757C" w:rsidRPr="00707B3F" w:rsidRDefault="0003757C" w:rsidP="0003757C">
      <w:pPr>
        <w:pStyle w:val="PL"/>
        <w:spacing w:line="0" w:lineRule="atLeast"/>
        <w:rPr>
          <w:ins w:id="11200" w:author="Author"/>
          <w:snapToGrid w:val="0"/>
        </w:rPr>
      </w:pPr>
      <w:ins w:id="11201" w:author="Autho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11202" w:author="Author"/>
          <w:snapToGrid w:val="0"/>
        </w:rPr>
      </w:pPr>
      <w:ins w:id="11203" w:author="Author">
        <w:r w:rsidRPr="00707B3F">
          <w:rPr>
            <w:snapToGrid w:val="0"/>
          </w:rPr>
          <w:tab/>
          <w:t>...</w:t>
        </w:r>
      </w:ins>
    </w:p>
    <w:p w14:paraId="36388F2F" w14:textId="77777777" w:rsidR="0003757C" w:rsidRPr="00707B3F" w:rsidRDefault="0003757C" w:rsidP="0003757C">
      <w:pPr>
        <w:pStyle w:val="PL"/>
        <w:spacing w:line="0" w:lineRule="atLeast"/>
        <w:rPr>
          <w:ins w:id="11204" w:author="Author"/>
          <w:snapToGrid w:val="0"/>
        </w:rPr>
      </w:pPr>
      <w:ins w:id="11205" w:author="Author">
        <w:r w:rsidRPr="00707B3F">
          <w:rPr>
            <w:snapToGrid w:val="0"/>
          </w:rPr>
          <w:t>}</w:t>
        </w:r>
      </w:ins>
    </w:p>
    <w:p w14:paraId="32D9D0F2" w14:textId="77777777" w:rsidR="0003757C" w:rsidRDefault="0003757C" w:rsidP="0003757C">
      <w:pPr>
        <w:pStyle w:val="PL"/>
        <w:spacing w:line="0" w:lineRule="atLeast"/>
        <w:rPr>
          <w:ins w:id="11206" w:author="Author"/>
          <w:snapToGrid w:val="0"/>
        </w:rPr>
      </w:pPr>
    </w:p>
    <w:p w14:paraId="6931A9B4" w14:textId="77777777" w:rsidR="0003757C" w:rsidRPr="00707B3F" w:rsidRDefault="0003757C" w:rsidP="0003757C">
      <w:pPr>
        <w:pStyle w:val="PL"/>
        <w:spacing w:line="0" w:lineRule="atLeast"/>
        <w:rPr>
          <w:ins w:id="11207" w:author="Author"/>
          <w:snapToGrid w:val="0"/>
        </w:rPr>
      </w:pPr>
      <w:ins w:id="11208" w:author="Autho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11209" w:author="Author"/>
          <w:snapToGrid w:val="0"/>
        </w:rPr>
      </w:pPr>
    </w:p>
    <w:p w14:paraId="40422050" w14:textId="77777777" w:rsidR="0003757C" w:rsidRPr="00707B3F" w:rsidRDefault="0003757C" w:rsidP="0003757C">
      <w:pPr>
        <w:pStyle w:val="PL"/>
        <w:spacing w:line="0" w:lineRule="atLeast"/>
        <w:rPr>
          <w:ins w:id="11210" w:author="Author"/>
          <w:snapToGrid w:val="0"/>
        </w:rPr>
      </w:pPr>
      <w:ins w:id="11211" w:author="Author">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11212" w:author="Author"/>
          <w:snapToGrid w:val="0"/>
        </w:rPr>
      </w:pPr>
      <w:ins w:id="11213"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11214" w:author="Author"/>
          <w:snapToGrid w:val="0"/>
        </w:rPr>
      </w:pPr>
      <w:ins w:id="11215"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11216" w:author="Author"/>
          <w:snapToGrid w:val="0"/>
        </w:rPr>
      </w:pPr>
      <w:ins w:id="11217" w:author="Author">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11218" w:author="Author"/>
          <w:snapToGrid w:val="0"/>
        </w:rPr>
      </w:pPr>
      <w:ins w:id="11219"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11220" w:author="Author"/>
          <w:snapToGrid w:val="0"/>
        </w:rPr>
      </w:pPr>
      <w:ins w:id="11221"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C8443B" w:rsidRDefault="0003757C" w:rsidP="0003757C">
      <w:pPr>
        <w:pStyle w:val="PL"/>
        <w:spacing w:line="0" w:lineRule="atLeast"/>
        <w:rPr>
          <w:ins w:id="11222" w:author="Author"/>
          <w:snapToGrid w:val="0"/>
          <w:lang w:val="fr-FR"/>
          <w:rPrChange w:id="11223" w:author="Author">
            <w:rPr>
              <w:ins w:id="11224" w:author="Author"/>
              <w:snapToGrid w:val="0"/>
            </w:rPr>
          </w:rPrChange>
        </w:rPr>
      </w:pPr>
      <w:ins w:id="11225" w:author="Author">
        <w:r w:rsidRPr="00707B3F">
          <w:rPr>
            <w:snapToGrid w:val="0"/>
          </w:rPr>
          <w:tab/>
        </w:r>
        <w:r w:rsidRPr="00C8443B">
          <w:rPr>
            <w:snapToGrid w:val="0"/>
            <w:lang w:val="fr-FR"/>
            <w:rPrChange w:id="11226" w:author="Author">
              <w:rPr>
                <w:snapToGrid w:val="0"/>
              </w:rPr>
            </w:rPrChange>
          </w:rPr>
          <w:t>iE-Extensions</w:t>
        </w:r>
        <w:r w:rsidRPr="00C8443B">
          <w:rPr>
            <w:snapToGrid w:val="0"/>
            <w:lang w:val="fr-FR"/>
            <w:rPrChange w:id="11227" w:author="Author">
              <w:rPr>
                <w:snapToGrid w:val="0"/>
              </w:rPr>
            </w:rPrChange>
          </w:rPr>
          <w:tab/>
        </w:r>
        <w:r w:rsidRPr="00C8443B">
          <w:rPr>
            <w:snapToGrid w:val="0"/>
            <w:lang w:val="fr-FR"/>
            <w:rPrChange w:id="11228" w:author="Author">
              <w:rPr>
                <w:snapToGrid w:val="0"/>
              </w:rPr>
            </w:rPrChange>
          </w:rPr>
          <w:tab/>
          <w:t>ProtocolExtensionContainer { { ResultSS-RSRQ-Item-ExtIEs} }</w:t>
        </w:r>
        <w:r w:rsidRPr="00C8443B">
          <w:rPr>
            <w:snapToGrid w:val="0"/>
            <w:lang w:val="fr-FR"/>
            <w:rPrChange w:id="11229" w:author="Author">
              <w:rPr>
                <w:snapToGrid w:val="0"/>
              </w:rPr>
            </w:rPrChange>
          </w:rPr>
          <w:tab/>
          <w:t>OPTIONAL,</w:t>
        </w:r>
      </w:ins>
    </w:p>
    <w:p w14:paraId="3B38A23E" w14:textId="77777777" w:rsidR="0003757C" w:rsidRPr="00707B3F" w:rsidRDefault="0003757C" w:rsidP="0003757C">
      <w:pPr>
        <w:pStyle w:val="PL"/>
        <w:spacing w:line="0" w:lineRule="atLeast"/>
        <w:rPr>
          <w:ins w:id="11230" w:author="Author"/>
          <w:snapToGrid w:val="0"/>
        </w:rPr>
      </w:pPr>
      <w:ins w:id="11231" w:author="Author">
        <w:r w:rsidRPr="00C8443B">
          <w:rPr>
            <w:snapToGrid w:val="0"/>
            <w:lang w:val="fr-FR"/>
            <w:rPrChange w:id="11232" w:author="Author">
              <w:rPr>
                <w:snapToGrid w:val="0"/>
              </w:rPr>
            </w:rPrChange>
          </w:rPr>
          <w:tab/>
        </w:r>
        <w:r w:rsidRPr="00707B3F">
          <w:rPr>
            <w:snapToGrid w:val="0"/>
          </w:rPr>
          <w:t>...</w:t>
        </w:r>
      </w:ins>
    </w:p>
    <w:p w14:paraId="06B4FBAB" w14:textId="77777777" w:rsidR="0003757C" w:rsidRPr="00707B3F" w:rsidRDefault="0003757C" w:rsidP="0003757C">
      <w:pPr>
        <w:pStyle w:val="PL"/>
        <w:spacing w:line="0" w:lineRule="atLeast"/>
        <w:rPr>
          <w:ins w:id="11233" w:author="Author"/>
          <w:snapToGrid w:val="0"/>
        </w:rPr>
      </w:pPr>
      <w:ins w:id="11234" w:author="Author">
        <w:r w:rsidRPr="00707B3F">
          <w:rPr>
            <w:snapToGrid w:val="0"/>
          </w:rPr>
          <w:t>}</w:t>
        </w:r>
      </w:ins>
    </w:p>
    <w:p w14:paraId="68278C1C" w14:textId="77777777" w:rsidR="0003757C" w:rsidRPr="00707B3F" w:rsidRDefault="0003757C" w:rsidP="0003757C">
      <w:pPr>
        <w:pStyle w:val="PL"/>
        <w:spacing w:line="0" w:lineRule="atLeast"/>
        <w:rPr>
          <w:ins w:id="11235" w:author="Author"/>
          <w:snapToGrid w:val="0"/>
        </w:rPr>
      </w:pPr>
    </w:p>
    <w:p w14:paraId="503708D4" w14:textId="77777777" w:rsidR="0003757C" w:rsidRPr="00707B3F" w:rsidRDefault="0003757C" w:rsidP="0003757C">
      <w:pPr>
        <w:pStyle w:val="PL"/>
        <w:spacing w:line="0" w:lineRule="atLeast"/>
        <w:rPr>
          <w:ins w:id="11236" w:author="Author"/>
          <w:snapToGrid w:val="0"/>
        </w:rPr>
      </w:pPr>
      <w:ins w:id="11237" w:author="Autho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11238" w:author="Author"/>
          <w:snapToGrid w:val="0"/>
        </w:rPr>
      </w:pPr>
      <w:ins w:id="11239" w:author="Author">
        <w:r w:rsidRPr="00707B3F">
          <w:rPr>
            <w:snapToGrid w:val="0"/>
          </w:rPr>
          <w:tab/>
          <w:t>...</w:t>
        </w:r>
      </w:ins>
    </w:p>
    <w:p w14:paraId="2FF11A57" w14:textId="77777777" w:rsidR="0003757C" w:rsidRPr="00707B3F" w:rsidRDefault="0003757C" w:rsidP="0003757C">
      <w:pPr>
        <w:pStyle w:val="PL"/>
        <w:spacing w:line="0" w:lineRule="atLeast"/>
        <w:rPr>
          <w:ins w:id="11240" w:author="Author"/>
          <w:snapToGrid w:val="0"/>
        </w:rPr>
      </w:pPr>
      <w:ins w:id="11241" w:author="Author">
        <w:r w:rsidRPr="00707B3F">
          <w:rPr>
            <w:snapToGrid w:val="0"/>
          </w:rPr>
          <w:t>}</w:t>
        </w:r>
      </w:ins>
    </w:p>
    <w:p w14:paraId="4F8C5478" w14:textId="77777777" w:rsidR="0003757C" w:rsidRPr="00707B3F" w:rsidRDefault="0003757C" w:rsidP="0003757C">
      <w:pPr>
        <w:pStyle w:val="PL"/>
        <w:spacing w:line="0" w:lineRule="atLeast"/>
        <w:rPr>
          <w:ins w:id="11242" w:author="Author"/>
          <w:snapToGrid w:val="0"/>
        </w:rPr>
      </w:pPr>
    </w:p>
    <w:p w14:paraId="559169C4" w14:textId="77777777" w:rsidR="0003757C" w:rsidRPr="00707B3F" w:rsidRDefault="0003757C" w:rsidP="0003757C">
      <w:pPr>
        <w:pStyle w:val="PL"/>
        <w:spacing w:line="0" w:lineRule="atLeast"/>
        <w:rPr>
          <w:ins w:id="11243" w:author="Author"/>
          <w:snapToGrid w:val="0"/>
        </w:rPr>
      </w:pPr>
      <w:ins w:id="11244" w:author="Autho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11245" w:author="Author"/>
          <w:snapToGrid w:val="0"/>
        </w:rPr>
      </w:pPr>
    </w:p>
    <w:p w14:paraId="20C1E431" w14:textId="77777777" w:rsidR="0003757C" w:rsidRPr="00707B3F" w:rsidRDefault="0003757C" w:rsidP="0003757C">
      <w:pPr>
        <w:pStyle w:val="PL"/>
        <w:spacing w:line="0" w:lineRule="atLeast"/>
        <w:rPr>
          <w:ins w:id="11246" w:author="Author"/>
          <w:snapToGrid w:val="0"/>
        </w:rPr>
      </w:pPr>
      <w:ins w:id="11247"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11248" w:author="Author"/>
          <w:snapToGrid w:val="0"/>
        </w:rPr>
      </w:pPr>
      <w:ins w:id="11249" w:author="Author">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11250" w:author="Author"/>
          <w:snapToGrid w:val="0"/>
        </w:rPr>
      </w:pPr>
      <w:ins w:id="11251" w:author="Author">
        <w:r>
          <w:rPr>
            <w:snapToGrid w:val="0"/>
          </w:rPr>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11252" w:author="Author"/>
          <w:snapToGrid w:val="0"/>
        </w:rPr>
      </w:pPr>
      <w:ins w:id="11253" w:author="Autho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11254" w:author="Author"/>
          <w:snapToGrid w:val="0"/>
        </w:rPr>
      </w:pPr>
      <w:ins w:id="11255" w:author="Author">
        <w:r w:rsidRPr="00707B3F">
          <w:rPr>
            <w:snapToGrid w:val="0"/>
          </w:rPr>
          <w:tab/>
          <w:t>...</w:t>
        </w:r>
      </w:ins>
    </w:p>
    <w:p w14:paraId="234F05D3" w14:textId="77777777" w:rsidR="0003757C" w:rsidRPr="00707B3F" w:rsidRDefault="0003757C" w:rsidP="0003757C">
      <w:pPr>
        <w:pStyle w:val="PL"/>
        <w:spacing w:line="0" w:lineRule="atLeast"/>
        <w:rPr>
          <w:ins w:id="11256" w:author="Author"/>
          <w:snapToGrid w:val="0"/>
        </w:rPr>
      </w:pPr>
      <w:ins w:id="11257" w:author="Author">
        <w:r w:rsidRPr="00707B3F">
          <w:rPr>
            <w:snapToGrid w:val="0"/>
          </w:rPr>
          <w:t>}</w:t>
        </w:r>
      </w:ins>
    </w:p>
    <w:p w14:paraId="299F3B08" w14:textId="77777777" w:rsidR="0003757C" w:rsidRPr="00707B3F" w:rsidRDefault="0003757C" w:rsidP="0003757C">
      <w:pPr>
        <w:pStyle w:val="PL"/>
        <w:spacing w:line="0" w:lineRule="atLeast"/>
        <w:rPr>
          <w:ins w:id="11258" w:author="Author"/>
          <w:snapToGrid w:val="0"/>
        </w:rPr>
      </w:pPr>
    </w:p>
    <w:p w14:paraId="5CA87167" w14:textId="77777777" w:rsidR="0003757C" w:rsidRPr="00707B3F" w:rsidRDefault="0003757C" w:rsidP="0003757C">
      <w:pPr>
        <w:pStyle w:val="PL"/>
        <w:spacing w:line="0" w:lineRule="atLeast"/>
        <w:rPr>
          <w:ins w:id="11259" w:author="Author"/>
          <w:snapToGrid w:val="0"/>
        </w:rPr>
      </w:pPr>
      <w:ins w:id="11260" w:author="Autho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11261" w:author="Author"/>
          <w:snapToGrid w:val="0"/>
        </w:rPr>
      </w:pPr>
      <w:ins w:id="11262" w:author="Author">
        <w:r w:rsidRPr="00707B3F">
          <w:rPr>
            <w:snapToGrid w:val="0"/>
          </w:rPr>
          <w:tab/>
          <w:t>...</w:t>
        </w:r>
      </w:ins>
    </w:p>
    <w:p w14:paraId="1605A3EE" w14:textId="77777777" w:rsidR="0003757C" w:rsidRPr="00707B3F" w:rsidRDefault="0003757C" w:rsidP="0003757C">
      <w:pPr>
        <w:pStyle w:val="PL"/>
        <w:spacing w:line="0" w:lineRule="atLeast"/>
        <w:rPr>
          <w:ins w:id="11263" w:author="Author"/>
          <w:snapToGrid w:val="0"/>
        </w:rPr>
      </w:pPr>
      <w:ins w:id="11264" w:author="Author">
        <w:r w:rsidRPr="00707B3F">
          <w:rPr>
            <w:snapToGrid w:val="0"/>
          </w:rPr>
          <w:t>}</w:t>
        </w:r>
      </w:ins>
    </w:p>
    <w:p w14:paraId="716EA259" w14:textId="77777777" w:rsidR="0003757C" w:rsidRDefault="0003757C" w:rsidP="0003757C">
      <w:pPr>
        <w:pStyle w:val="PL"/>
        <w:spacing w:line="0" w:lineRule="atLeast"/>
        <w:rPr>
          <w:ins w:id="11265" w:author="Author"/>
          <w:snapToGrid w:val="0"/>
        </w:rPr>
      </w:pPr>
    </w:p>
    <w:p w14:paraId="3C5715B6" w14:textId="624302BB" w:rsidR="0003757C" w:rsidRPr="00707B3F" w:rsidRDefault="0003757C" w:rsidP="0003757C">
      <w:pPr>
        <w:pStyle w:val="PL"/>
        <w:spacing w:line="0" w:lineRule="atLeast"/>
        <w:rPr>
          <w:ins w:id="11266" w:author="Author"/>
          <w:snapToGrid w:val="0"/>
        </w:rPr>
      </w:pPr>
      <w:ins w:id="11267" w:author="Author">
        <w:del w:id="11268" w:author="Author">
          <w:r w:rsidRPr="00C8443B" w:rsidDel="00392822">
            <w:rPr>
              <w:snapToGrid w:val="0"/>
              <w:highlight w:val="green"/>
              <w:rPrChange w:id="11269" w:author="Author">
                <w:rPr>
                  <w:snapToGrid w:val="0"/>
                </w:rPr>
              </w:rPrChange>
            </w:rPr>
            <w:delText>ResultEUTRA ::= SEQUENCE (SIZE (1.. maxEUTRAMeas)) OF ResultEUTRA-Item</w:delText>
          </w:r>
        </w:del>
        <w:r w:rsidR="000C48DC" w:rsidRPr="000C48DC">
          <w:rPr>
            <w:snapToGrid w:val="0"/>
            <w:highlight w:val="green"/>
          </w:rPr>
          <w:t xml:space="preserve"> </w:t>
        </w:r>
      </w:ins>
    </w:p>
    <w:p w14:paraId="73E8B7D0" w14:textId="77777777" w:rsidR="0003757C" w:rsidRPr="00707B3F" w:rsidRDefault="0003757C" w:rsidP="0003757C">
      <w:pPr>
        <w:pStyle w:val="PL"/>
        <w:spacing w:line="0" w:lineRule="atLeast"/>
        <w:rPr>
          <w:ins w:id="11270" w:author="Author"/>
          <w:snapToGrid w:val="0"/>
        </w:rPr>
      </w:pPr>
    </w:p>
    <w:p w14:paraId="41E09874" w14:textId="201EB173" w:rsidR="0003757C" w:rsidRPr="00D25FD5" w:rsidRDefault="0003757C" w:rsidP="0003757C">
      <w:pPr>
        <w:pStyle w:val="PL"/>
        <w:spacing w:line="0" w:lineRule="atLeast"/>
        <w:rPr>
          <w:ins w:id="11271" w:author="Author"/>
          <w:snapToGrid w:val="0"/>
        </w:rPr>
      </w:pPr>
      <w:ins w:id="11272" w:author="Author">
        <w:del w:id="11273" w:author="Author">
          <w:r w:rsidRPr="00C8443B" w:rsidDel="00392822">
            <w:rPr>
              <w:snapToGrid w:val="0"/>
              <w:highlight w:val="green"/>
              <w:rPrChange w:id="11274" w:author="Author">
                <w:rPr>
                  <w:snapToGrid w:val="0"/>
                </w:rPr>
              </w:rPrChange>
            </w:rPr>
            <w:delText>ResultEUTRA-Item ::= SEQUENCE {</w:delText>
          </w:r>
        </w:del>
        <w:r w:rsidR="000C48DC">
          <w:rPr>
            <w:snapToGrid w:val="0"/>
            <w:highlight w:val="green"/>
          </w:rPr>
          <w:t xml:space="preserve"> </w:t>
        </w:r>
      </w:ins>
    </w:p>
    <w:p w14:paraId="60457793" w14:textId="4839F57F" w:rsidR="0003757C" w:rsidRPr="00C8443B" w:rsidDel="00392822" w:rsidRDefault="0003757C" w:rsidP="0003757C">
      <w:pPr>
        <w:pStyle w:val="PL"/>
        <w:spacing w:line="0" w:lineRule="atLeast"/>
        <w:rPr>
          <w:ins w:id="11275" w:author="Author"/>
          <w:del w:id="11276" w:author="Author"/>
          <w:snapToGrid w:val="0"/>
          <w:highlight w:val="green"/>
          <w:rPrChange w:id="11277" w:author="Author">
            <w:rPr>
              <w:ins w:id="11278" w:author="Author"/>
              <w:del w:id="11279" w:author="Author"/>
              <w:snapToGrid w:val="0"/>
            </w:rPr>
          </w:rPrChange>
        </w:rPr>
      </w:pPr>
      <w:ins w:id="11280" w:author="Author">
        <w:del w:id="11281" w:author="Author">
          <w:r w:rsidRPr="00D25FD5" w:rsidDel="00392822">
            <w:rPr>
              <w:snapToGrid w:val="0"/>
            </w:rPr>
            <w:tab/>
          </w:r>
          <w:r w:rsidRPr="00C8443B" w:rsidDel="00392822">
            <w:rPr>
              <w:snapToGrid w:val="0"/>
              <w:highlight w:val="green"/>
              <w:rPrChange w:id="11282" w:author="Author">
                <w:rPr>
                  <w:snapToGrid w:val="0"/>
                </w:rPr>
              </w:rPrChange>
            </w:rPr>
            <w:delText>pCI-EUTRA</w:delText>
          </w:r>
          <w:r w:rsidRPr="00C8443B" w:rsidDel="00392822">
            <w:rPr>
              <w:snapToGrid w:val="0"/>
              <w:highlight w:val="green"/>
              <w:rPrChange w:id="11283" w:author="Author">
                <w:rPr>
                  <w:snapToGrid w:val="0"/>
                </w:rPr>
              </w:rPrChange>
            </w:rPr>
            <w:tab/>
          </w:r>
          <w:r w:rsidRPr="00C8443B" w:rsidDel="00392822">
            <w:rPr>
              <w:snapToGrid w:val="0"/>
              <w:highlight w:val="green"/>
              <w:rPrChange w:id="11284" w:author="Author">
                <w:rPr>
                  <w:snapToGrid w:val="0"/>
                </w:rPr>
              </w:rPrChange>
            </w:rPr>
            <w:tab/>
          </w:r>
          <w:r w:rsidRPr="00C8443B" w:rsidDel="00392822">
            <w:rPr>
              <w:snapToGrid w:val="0"/>
              <w:highlight w:val="green"/>
              <w:rPrChange w:id="11285" w:author="Author">
                <w:rPr>
                  <w:snapToGrid w:val="0"/>
                </w:rPr>
              </w:rPrChange>
            </w:rPr>
            <w:tab/>
            <w:delText>PCI-EUTRA,</w:delText>
          </w:r>
        </w:del>
      </w:ins>
    </w:p>
    <w:p w14:paraId="64092FA5" w14:textId="7CFF5D66" w:rsidR="0003757C" w:rsidRPr="00C8443B" w:rsidDel="00392822" w:rsidRDefault="0003757C" w:rsidP="0003757C">
      <w:pPr>
        <w:pStyle w:val="PL"/>
        <w:spacing w:line="0" w:lineRule="atLeast"/>
        <w:rPr>
          <w:ins w:id="11286" w:author="Author"/>
          <w:del w:id="11287" w:author="Author"/>
          <w:snapToGrid w:val="0"/>
          <w:highlight w:val="green"/>
          <w:rPrChange w:id="11288" w:author="Author">
            <w:rPr>
              <w:ins w:id="11289" w:author="Author"/>
              <w:del w:id="11290" w:author="Author"/>
              <w:snapToGrid w:val="0"/>
            </w:rPr>
          </w:rPrChange>
        </w:rPr>
      </w:pPr>
      <w:ins w:id="11291" w:author="Author">
        <w:del w:id="11292" w:author="Author">
          <w:r w:rsidRPr="00C8443B" w:rsidDel="00392822">
            <w:rPr>
              <w:snapToGrid w:val="0"/>
              <w:highlight w:val="green"/>
              <w:rPrChange w:id="11293" w:author="Author">
                <w:rPr>
                  <w:snapToGrid w:val="0"/>
                </w:rPr>
              </w:rPrChange>
            </w:rPr>
            <w:tab/>
            <w:delText>eARFCN</w:delText>
          </w:r>
          <w:r w:rsidRPr="00C8443B" w:rsidDel="00392822">
            <w:rPr>
              <w:snapToGrid w:val="0"/>
              <w:highlight w:val="green"/>
              <w:rPrChange w:id="11294" w:author="Author">
                <w:rPr>
                  <w:snapToGrid w:val="0"/>
                </w:rPr>
              </w:rPrChange>
            </w:rPr>
            <w:tab/>
          </w:r>
          <w:r w:rsidRPr="00C8443B" w:rsidDel="00392822">
            <w:rPr>
              <w:snapToGrid w:val="0"/>
              <w:highlight w:val="green"/>
              <w:rPrChange w:id="11295" w:author="Author">
                <w:rPr>
                  <w:snapToGrid w:val="0"/>
                </w:rPr>
              </w:rPrChange>
            </w:rPr>
            <w:tab/>
          </w:r>
          <w:r w:rsidRPr="00C8443B" w:rsidDel="00392822">
            <w:rPr>
              <w:snapToGrid w:val="0"/>
              <w:highlight w:val="green"/>
              <w:rPrChange w:id="11296" w:author="Author">
                <w:rPr>
                  <w:snapToGrid w:val="0"/>
                </w:rPr>
              </w:rPrChange>
            </w:rPr>
            <w:tab/>
          </w:r>
          <w:r w:rsidRPr="00C8443B" w:rsidDel="00392822">
            <w:rPr>
              <w:snapToGrid w:val="0"/>
              <w:highlight w:val="green"/>
              <w:rPrChange w:id="11297" w:author="Author">
                <w:rPr>
                  <w:snapToGrid w:val="0"/>
                </w:rPr>
              </w:rPrChange>
            </w:rPr>
            <w:tab/>
            <w:delText>EARFCN,</w:delText>
          </w:r>
        </w:del>
      </w:ins>
    </w:p>
    <w:p w14:paraId="4F75C6B3" w14:textId="368A3DA8" w:rsidR="0003757C" w:rsidRPr="00C8443B" w:rsidDel="00392822" w:rsidRDefault="0003757C" w:rsidP="0003757C">
      <w:pPr>
        <w:pStyle w:val="PL"/>
        <w:spacing w:line="0" w:lineRule="atLeast"/>
        <w:rPr>
          <w:ins w:id="11298" w:author="Author"/>
          <w:del w:id="11299" w:author="Author"/>
          <w:snapToGrid w:val="0"/>
          <w:highlight w:val="green"/>
          <w:rPrChange w:id="11300" w:author="Author">
            <w:rPr>
              <w:ins w:id="11301" w:author="Author"/>
              <w:del w:id="11302" w:author="Author"/>
              <w:snapToGrid w:val="0"/>
            </w:rPr>
          </w:rPrChange>
        </w:rPr>
      </w:pPr>
      <w:ins w:id="11303" w:author="Author">
        <w:del w:id="11304" w:author="Author">
          <w:r w:rsidRPr="00C8443B" w:rsidDel="00392822">
            <w:rPr>
              <w:snapToGrid w:val="0"/>
              <w:highlight w:val="green"/>
              <w:rPrChange w:id="11305" w:author="Author">
                <w:rPr>
                  <w:snapToGrid w:val="0"/>
                </w:rPr>
              </w:rPrChange>
            </w:rPr>
            <w:tab/>
            <w:delText>valueRSRP-EUTRA</w:delText>
          </w:r>
          <w:r w:rsidRPr="00C8443B" w:rsidDel="00392822">
            <w:rPr>
              <w:snapToGrid w:val="0"/>
              <w:highlight w:val="green"/>
              <w:rPrChange w:id="11306" w:author="Author">
                <w:rPr>
                  <w:snapToGrid w:val="0"/>
                </w:rPr>
              </w:rPrChange>
            </w:rPr>
            <w:tab/>
          </w:r>
          <w:r w:rsidRPr="00C8443B" w:rsidDel="00392822">
            <w:rPr>
              <w:snapToGrid w:val="0"/>
              <w:highlight w:val="green"/>
              <w:rPrChange w:id="11307" w:author="Author">
                <w:rPr>
                  <w:snapToGrid w:val="0"/>
                </w:rPr>
              </w:rPrChange>
            </w:rPr>
            <w:tab/>
            <w:delText>ValueRSRP-EUTRA</w:delText>
          </w:r>
          <w:r w:rsidRPr="00C8443B" w:rsidDel="00392822">
            <w:rPr>
              <w:snapToGrid w:val="0"/>
              <w:highlight w:val="green"/>
              <w:rPrChange w:id="11308" w:author="Author">
                <w:rPr>
                  <w:snapToGrid w:val="0"/>
                </w:rPr>
              </w:rPrChange>
            </w:rPr>
            <w:tab/>
          </w:r>
          <w:r w:rsidRPr="00C8443B" w:rsidDel="00392822">
            <w:rPr>
              <w:snapToGrid w:val="0"/>
              <w:highlight w:val="green"/>
              <w:rPrChange w:id="11309" w:author="Author">
                <w:rPr>
                  <w:snapToGrid w:val="0"/>
                </w:rPr>
              </w:rPrChange>
            </w:rPr>
            <w:tab/>
          </w:r>
          <w:r w:rsidRPr="00C8443B" w:rsidDel="00392822">
            <w:rPr>
              <w:snapToGrid w:val="0"/>
              <w:highlight w:val="green"/>
              <w:rPrChange w:id="11310" w:author="Author">
                <w:rPr>
                  <w:snapToGrid w:val="0"/>
                </w:rPr>
              </w:rPrChange>
            </w:rPr>
            <w:tab/>
          </w:r>
          <w:r w:rsidRPr="00C8443B" w:rsidDel="00392822">
            <w:rPr>
              <w:snapToGrid w:val="0"/>
              <w:highlight w:val="green"/>
              <w:rPrChange w:id="11311" w:author="Author">
                <w:rPr>
                  <w:snapToGrid w:val="0"/>
                </w:rPr>
              </w:rPrChange>
            </w:rPr>
            <w:tab/>
          </w:r>
          <w:r w:rsidRPr="00C8443B" w:rsidDel="00392822">
            <w:rPr>
              <w:snapToGrid w:val="0"/>
              <w:highlight w:val="green"/>
              <w:rPrChange w:id="11312" w:author="Author">
                <w:rPr>
                  <w:snapToGrid w:val="0"/>
                </w:rPr>
              </w:rPrChange>
            </w:rPr>
            <w:tab/>
          </w:r>
          <w:r w:rsidRPr="00C8443B" w:rsidDel="00392822">
            <w:rPr>
              <w:snapToGrid w:val="0"/>
              <w:highlight w:val="green"/>
              <w:rPrChange w:id="11313" w:author="Author">
                <w:rPr>
                  <w:snapToGrid w:val="0"/>
                </w:rPr>
              </w:rPrChange>
            </w:rPr>
            <w:tab/>
          </w:r>
          <w:r w:rsidRPr="00C8443B" w:rsidDel="00392822">
            <w:rPr>
              <w:snapToGrid w:val="0"/>
              <w:highlight w:val="green"/>
              <w:rPrChange w:id="11314" w:author="Author">
                <w:rPr>
                  <w:snapToGrid w:val="0"/>
                </w:rPr>
              </w:rPrChange>
            </w:rPr>
            <w:tab/>
          </w:r>
          <w:r w:rsidRPr="00C8443B" w:rsidDel="00392822">
            <w:rPr>
              <w:snapToGrid w:val="0"/>
              <w:highlight w:val="green"/>
              <w:rPrChange w:id="11315" w:author="Author">
                <w:rPr>
                  <w:snapToGrid w:val="0"/>
                </w:rPr>
              </w:rPrChange>
            </w:rPr>
            <w:tab/>
          </w:r>
          <w:r w:rsidRPr="00C8443B" w:rsidDel="00392822">
            <w:rPr>
              <w:snapToGrid w:val="0"/>
              <w:highlight w:val="green"/>
              <w:rPrChange w:id="11316" w:author="Author">
                <w:rPr>
                  <w:snapToGrid w:val="0"/>
                </w:rPr>
              </w:rPrChange>
            </w:rPr>
            <w:tab/>
          </w:r>
          <w:r w:rsidRPr="00C8443B" w:rsidDel="00392822">
            <w:rPr>
              <w:snapToGrid w:val="0"/>
              <w:highlight w:val="green"/>
              <w:rPrChange w:id="11317" w:author="Author">
                <w:rPr>
                  <w:snapToGrid w:val="0"/>
                </w:rPr>
              </w:rPrChange>
            </w:rPr>
            <w:tab/>
          </w:r>
          <w:r w:rsidRPr="00C8443B" w:rsidDel="00392822">
            <w:rPr>
              <w:snapToGrid w:val="0"/>
              <w:highlight w:val="green"/>
              <w:rPrChange w:id="11318" w:author="Author">
                <w:rPr>
                  <w:snapToGrid w:val="0"/>
                </w:rPr>
              </w:rPrChange>
            </w:rPr>
            <w:tab/>
          </w:r>
          <w:r w:rsidRPr="00C8443B" w:rsidDel="00392822">
            <w:rPr>
              <w:snapToGrid w:val="0"/>
              <w:highlight w:val="green"/>
              <w:rPrChange w:id="11319" w:author="Author">
                <w:rPr>
                  <w:snapToGrid w:val="0"/>
                </w:rPr>
              </w:rPrChange>
            </w:rPr>
            <w:tab/>
            <w:delText>OPTIONAL,</w:delText>
          </w:r>
        </w:del>
      </w:ins>
    </w:p>
    <w:p w14:paraId="7454A13B" w14:textId="7E5073E4" w:rsidR="0003757C" w:rsidRPr="00C8443B" w:rsidDel="00392822" w:rsidRDefault="0003757C" w:rsidP="0003757C">
      <w:pPr>
        <w:pStyle w:val="PL"/>
        <w:spacing w:line="0" w:lineRule="atLeast"/>
        <w:rPr>
          <w:ins w:id="11320" w:author="Author"/>
          <w:del w:id="11321" w:author="Author"/>
          <w:snapToGrid w:val="0"/>
          <w:highlight w:val="green"/>
          <w:rPrChange w:id="11322" w:author="Author">
            <w:rPr>
              <w:ins w:id="11323" w:author="Author"/>
              <w:del w:id="11324" w:author="Author"/>
              <w:snapToGrid w:val="0"/>
            </w:rPr>
          </w:rPrChange>
        </w:rPr>
      </w:pPr>
      <w:ins w:id="11325" w:author="Author">
        <w:del w:id="11326" w:author="Author">
          <w:r w:rsidRPr="00C8443B" w:rsidDel="00392822">
            <w:rPr>
              <w:snapToGrid w:val="0"/>
              <w:highlight w:val="green"/>
              <w:rPrChange w:id="11327" w:author="Author">
                <w:rPr>
                  <w:snapToGrid w:val="0"/>
                </w:rPr>
              </w:rPrChange>
            </w:rPr>
            <w:tab/>
            <w:delText>valueRSRQ-EUTRA</w:delText>
          </w:r>
          <w:r w:rsidRPr="00C8443B" w:rsidDel="00392822">
            <w:rPr>
              <w:snapToGrid w:val="0"/>
              <w:highlight w:val="green"/>
              <w:rPrChange w:id="11328" w:author="Author">
                <w:rPr>
                  <w:snapToGrid w:val="0"/>
                </w:rPr>
              </w:rPrChange>
            </w:rPr>
            <w:tab/>
          </w:r>
          <w:r w:rsidRPr="00C8443B" w:rsidDel="00392822">
            <w:rPr>
              <w:snapToGrid w:val="0"/>
              <w:highlight w:val="green"/>
              <w:rPrChange w:id="11329" w:author="Author">
                <w:rPr>
                  <w:snapToGrid w:val="0"/>
                </w:rPr>
              </w:rPrChange>
            </w:rPr>
            <w:tab/>
            <w:delText>ValueRSRQ-EUTRA</w:delText>
          </w:r>
          <w:r w:rsidRPr="00C8443B" w:rsidDel="00392822">
            <w:rPr>
              <w:snapToGrid w:val="0"/>
              <w:highlight w:val="green"/>
              <w:rPrChange w:id="11330" w:author="Author">
                <w:rPr>
                  <w:snapToGrid w:val="0"/>
                </w:rPr>
              </w:rPrChange>
            </w:rPr>
            <w:tab/>
          </w:r>
          <w:r w:rsidRPr="00C8443B" w:rsidDel="00392822">
            <w:rPr>
              <w:snapToGrid w:val="0"/>
              <w:highlight w:val="green"/>
              <w:rPrChange w:id="11331" w:author="Author">
                <w:rPr>
                  <w:snapToGrid w:val="0"/>
                </w:rPr>
              </w:rPrChange>
            </w:rPr>
            <w:tab/>
          </w:r>
          <w:r w:rsidRPr="00C8443B" w:rsidDel="00392822">
            <w:rPr>
              <w:snapToGrid w:val="0"/>
              <w:highlight w:val="green"/>
              <w:rPrChange w:id="11332" w:author="Author">
                <w:rPr>
                  <w:snapToGrid w:val="0"/>
                </w:rPr>
              </w:rPrChange>
            </w:rPr>
            <w:tab/>
          </w:r>
          <w:r w:rsidRPr="00C8443B" w:rsidDel="00392822">
            <w:rPr>
              <w:snapToGrid w:val="0"/>
              <w:highlight w:val="green"/>
              <w:rPrChange w:id="11333" w:author="Author">
                <w:rPr>
                  <w:snapToGrid w:val="0"/>
                </w:rPr>
              </w:rPrChange>
            </w:rPr>
            <w:tab/>
          </w:r>
          <w:r w:rsidRPr="00C8443B" w:rsidDel="00392822">
            <w:rPr>
              <w:snapToGrid w:val="0"/>
              <w:highlight w:val="green"/>
              <w:rPrChange w:id="11334" w:author="Author">
                <w:rPr>
                  <w:snapToGrid w:val="0"/>
                </w:rPr>
              </w:rPrChange>
            </w:rPr>
            <w:tab/>
          </w:r>
          <w:r w:rsidRPr="00C8443B" w:rsidDel="00392822">
            <w:rPr>
              <w:snapToGrid w:val="0"/>
              <w:highlight w:val="green"/>
              <w:rPrChange w:id="11335" w:author="Author">
                <w:rPr>
                  <w:snapToGrid w:val="0"/>
                </w:rPr>
              </w:rPrChange>
            </w:rPr>
            <w:tab/>
          </w:r>
          <w:r w:rsidRPr="00C8443B" w:rsidDel="00392822">
            <w:rPr>
              <w:snapToGrid w:val="0"/>
              <w:highlight w:val="green"/>
              <w:rPrChange w:id="11336" w:author="Author">
                <w:rPr>
                  <w:snapToGrid w:val="0"/>
                </w:rPr>
              </w:rPrChange>
            </w:rPr>
            <w:tab/>
          </w:r>
          <w:r w:rsidRPr="00C8443B" w:rsidDel="00392822">
            <w:rPr>
              <w:snapToGrid w:val="0"/>
              <w:highlight w:val="green"/>
              <w:rPrChange w:id="11337" w:author="Author">
                <w:rPr>
                  <w:snapToGrid w:val="0"/>
                </w:rPr>
              </w:rPrChange>
            </w:rPr>
            <w:tab/>
          </w:r>
          <w:r w:rsidRPr="00C8443B" w:rsidDel="00392822">
            <w:rPr>
              <w:snapToGrid w:val="0"/>
              <w:highlight w:val="green"/>
              <w:rPrChange w:id="11338" w:author="Author">
                <w:rPr>
                  <w:snapToGrid w:val="0"/>
                </w:rPr>
              </w:rPrChange>
            </w:rPr>
            <w:tab/>
          </w:r>
          <w:r w:rsidRPr="00C8443B" w:rsidDel="00392822">
            <w:rPr>
              <w:snapToGrid w:val="0"/>
              <w:highlight w:val="green"/>
              <w:rPrChange w:id="11339" w:author="Author">
                <w:rPr>
                  <w:snapToGrid w:val="0"/>
                </w:rPr>
              </w:rPrChange>
            </w:rPr>
            <w:tab/>
          </w:r>
          <w:r w:rsidRPr="00C8443B" w:rsidDel="00392822">
            <w:rPr>
              <w:snapToGrid w:val="0"/>
              <w:highlight w:val="green"/>
              <w:rPrChange w:id="11340" w:author="Author">
                <w:rPr>
                  <w:snapToGrid w:val="0"/>
                </w:rPr>
              </w:rPrChange>
            </w:rPr>
            <w:tab/>
          </w:r>
          <w:r w:rsidRPr="00C8443B" w:rsidDel="00392822">
            <w:rPr>
              <w:snapToGrid w:val="0"/>
              <w:highlight w:val="green"/>
              <w:rPrChange w:id="11341" w:author="Author">
                <w:rPr>
                  <w:snapToGrid w:val="0"/>
                </w:rPr>
              </w:rPrChange>
            </w:rPr>
            <w:tab/>
            <w:delText>OPTIONAL,</w:delText>
          </w:r>
        </w:del>
      </w:ins>
    </w:p>
    <w:p w14:paraId="6DBA5D53" w14:textId="5FEE412A" w:rsidR="0003757C" w:rsidRPr="00C8443B" w:rsidDel="00392822" w:rsidRDefault="0003757C" w:rsidP="0003757C">
      <w:pPr>
        <w:pStyle w:val="PL"/>
        <w:spacing w:line="0" w:lineRule="atLeast"/>
        <w:rPr>
          <w:ins w:id="11342" w:author="Author"/>
          <w:del w:id="11343" w:author="Author"/>
          <w:snapToGrid w:val="0"/>
          <w:highlight w:val="green"/>
          <w:rPrChange w:id="11344" w:author="Author">
            <w:rPr>
              <w:ins w:id="11345" w:author="Author"/>
              <w:del w:id="11346" w:author="Author"/>
              <w:snapToGrid w:val="0"/>
            </w:rPr>
          </w:rPrChange>
        </w:rPr>
      </w:pPr>
      <w:ins w:id="11347" w:author="Author">
        <w:del w:id="11348" w:author="Author">
          <w:r w:rsidRPr="00C8443B" w:rsidDel="00392822">
            <w:rPr>
              <w:snapToGrid w:val="0"/>
              <w:highlight w:val="green"/>
              <w:rPrChange w:id="11349" w:author="Author">
                <w:rPr>
                  <w:snapToGrid w:val="0"/>
                </w:rPr>
              </w:rPrChange>
            </w:rPr>
            <w:tab/>
            <w:delText>iE-Extensions</w:delText>
          </w:r>
          <w:r w:rsidRPr="00C8443B" w:rsidDel="00392822">
            <w:rPr>
              <w:snapToGrid w:val="0"/>
              <w:highlight w:val="green"/>
              <w:rPrChange w:id="11350" w:author="Author">
                <w:rPr>
                  <w:snapToGrid w:val="0"/>
                </w:rPr>
              </w:rPrChange>
            </w:rPr>
            <w:tab/>
          </w:r>
          <w:r w:rsidRPr="00C8443B" w:rsidDel="00392822">
            <w:rPr>
              <w:snapToGrid w:val="0"/>
              <w:highlight w:val="green"/>
              <w:rPrChange w:id="11351" w:author="Author">
                <w:rPr>
                  <w:snapToGrid w:val="0"/>
                </w:rPr>
              </w:rPrChange>
            </w:rPr>
            <w:tab/>
            <w:delText>ProtocolExtensionContainer { { ResultEUTRA-Item-ExtIEs} }</w:delText>
          </w:r>
          <w:r w:rsidRPr="00C8443B" w:rsidDel="00392822">
            <w:rPr>
              <w:snapToGrid w:val="0"/>
              <w:highlight w:val="green"/>
              <w:rPrChange w:id="11352" w:author="Author">
                <w:rPr>
                  <w:snapToGrid w:val="0"/>
                </w:rPr>
              </w:rPrChange>
            </w:rPr>
            <w:tab/>
            <w:delText>OPTIONAL,</w:delText>
          </w:r>
        </w:del>
      </w:ins>
    </w:p>
    <w:p w14:paraId="219B33F6" w14:textId="0046229C" w:rsidR="0003757C" w:rsidRPr="00C8443B" w:rsidDel="00392822" w:rsidRDefault="0003757C" w:rsidP="0003757C">
      <w:pPr>
        <w:pStyle w:val="PL"/>
        <w:spacing w:line="0" w:lineRule="atLeast"/>
        <w:rPr>
          <w:ins w:id="11353" w:author="Author"/>
          <w:del w:id="11354" w:author="Author"/>
          <w:snapToGrid w:val="0"/>
          <w:highlight w:val="green"/>
          <w:rPrChange w:id="11355" w:author="Author">
            <w:rPr>
              <w:ins w:id="11356" w:author="Author"/>
              <w:del w:id="11357" w:author="Author"/>
              <w:snapToGrid w:val="0"/>
            </w:rPr>
          </w:rPrChange>
        </w:rPr>
      </w:pPr>
      <w:ins w:id="11358" w:author="Author">
        <w:del w:id="11359" w:author="Author">
          <w:r w:rsidRPr="00C8443B" w:rsidDel="00392822">
            <w:rPr>
              <w:snapToGrid w:val="0"/>
              <w:highlight w:val="green"/>
              <w:rPrChange w:id="11360" w:author="Author">
                <w:rPr>
                  <w:snapToGrid w:val="0"/>
                </w:rPr>
              </w:rPrChange>
            </w:rPr>
            <w:tab/>
            <w:delText>...</w:delText>
          </w:r>
        </w:del>
      </w:ins>
    </w:p>
    <w:p w14:paraId="5A25331E" w14:textId="2F954ADE" w:rsidR="0003757C" w:rsidRPr="00C8443B" w:rsidDel="00392822" w:rsidRDefault="0003757C" w:rsidP="0003757C">
      <w:pPr>
        <w:pStyle w:val="PL"/>
        <w:spacing w:line="0" w:lineRule="atLeast"/>
        <w:rPr>
          <w:ins w:id="11361" w:author="Author"/>
          <w:del w:id="11362" w:author="Author"/>
          <w:snapToGrid w:val="0"/>
          <w:highlight w:val="green"/>
          <w:rPrChange w:id="11363" w:author="Author">
            <w:rPr>
              <w:ins w:id="11364" w:author="Author"/>
              <w:del w:id="11365" w:author="Author"/>
              <w:snapToGrid w:val="0"/>
            </w:rPr>
          </w:rPrChange>
        </w:rPr>
      </w:pPr>
      <w:ins w:id="11366" w:author="Author">
        <w:del w:id="11367" w:author="Author">
          <w:r w:rsidRPr="00C8443B" w:rsidDel="00392822">
            <w:rPr>
              <w:snapToGrid w:val="0"/>
              <w:highlight w:val="green"/>
              <w:rPrChange w:id="11368" w:author="Author">
                <w:rPr>
                  <w:snapToGrid w:val="0"/>
                </w:rPr>
              </w:rPrChange>
            </w:rPr>
            <w:delText>}</w:delText>
          </w:r>
        </w:del>
      </w:ins>
    </w:p>
    <w:p w14:paraId="6026DC10" w14:textId="0D65E2BF" w:rsidR="0003757C" w:rsidRPr="00C8443B" w:rsidDel="00392822" w:rsidRDefault="0003757C" w:rsidP="0003757C">
      <w:pPr>
        <w:pStyle w:val="PL"/>
        <w:spacing w:line="0" w:lineRule="atLeast"/>
        <w:rPr>
          <w:ins w:id="11369" w:author="Author"/>
          <w:del w:id="11370" w:author="Author"/>
          <w:snapToGrid w:val="0"/>
          <w:highlight w:val="green"/>
          <w:rPrChange w:id="11371" w:author="Author">
            <w:rPr>
              <w:ins w:id="11372" w:author="Author"/>
              <w:del w:id="11373" w:author="Author"/>
              <w:snapToGrid w:val="0"/>
            </w:rPr>
          </w:rPrChange>
        </w:rPr>
      </w:pPr>
    </w:p>
    <w:p w14:paraId="4DD54DAB" w14:textId="7458016C" w:rsidR="0003757C" w:rsidRPr="00C8443B" w:rsidDel="00392822" w:rsidRDefault="0003757C" w:rsidP="0003757C">
      <w:pPr>
        <w:pStyle w:val="PL"/>
        <w:spacing w:line="0" w:lineRule="atLeast"/>
        <w:rPr>
          <w:ins w:id="11374" w:author="Author"/>
          <w:del w:id="11375" w:author="Author"/>
          <w:snapToGrid w:val="0"/>
          <w:highlight w:val="green"/>
          <w:rPrChange w:id="11376" w:author="Author">
            <w:rPr>
              <w:ins w:id="11377" w:author="Author"/>
              <w:del w:id="11378" w:author="Author"/>
              <w:snapToGrid w:val="0"/>
            </w:rPr>
          </w:rPrChange>
        </w:rPr>
      </w:pPr>
      <w:ins w:id="11379" w:author="Author">
        <w:del w:id="11380" w:author="Author">
          <w:r w:rsidRPr="00C8443B" w:rsidDel="00392822">
            <w:rPr>
              <w:snapToGrid w:val="0"/>
              <w:highlight w:val="green"/>
              <w:rPrChange w:id="11381" w:author="Author">
                <w:rPr>
                  <w:snapToGrid w:val="0"/>
                </w:rPr>
              </w:rPrChange>
            </w:rPr>
            <w:delText>ResultEUTRA-Item-ExtIEs NRPPA-PROTOCOL-EXTENSION ::= {</w:delText>
          </w:r>
        </w:del>
      </w:ins>
    </w:p>
    <w:p w14:paraId="0B117CA1" w14:textId="788952D0" w:rsidR="0003757C" w:rsidRPr="00C8443B" w:rsidDel="00392822" w:rsidRDefault="0003757C" w:rsidP="0003757C">
      <w:pPr>
        <w:pStyle w:val="PL"/>
        <w:spacing w:line="0" w:lineRule="atLeast"/>
        <w:rPr>
          <w:ins w:id="11382" w:author="Author"/>
          <w:del w:id="11383" w:author="Author"/>
          <w:snapToGrid w:val="0"/>
          <w:highlight w:val="green"/>
          <w:rPrChange w:id="11384" w:author="Author">
            <w:rPr>
              <w:ins w:id="11385" w:author="Author"/>
              <w:del w:id="11386" w:author="Author"/>
              <w:snapToGrid w:val="0"/>
            </w:rPr>
          </w:rPrChange>
        </w:rPr>
      </w:pPr>
      <w:ins w:id="11387" w:author="Author">
        <w:del w:id="11388" w:author="Author">
          <w:r w:rsidRPr="00C8443B" w:rsidDel="00392822">
            <w:rPr>
              <w:snapToGrid w:val="0"/>
              <w:highlight w:val="green"/>
              <w:rPrChange w:id="11389" w:author="Author">
                <w:rPr>
                  <w:snapToGrid w:val="0"/>
                </w:rPr>
              </w:rPrChange>
            </w:rPr>
            <w:tab/>
            <w:delText>...</w:delText>
          </w:r>
        </w:del>
      </w:ins>
    </w:p>
    <w:p w14:paraId="38E6E85B" w14:textId="3B385A6E" w:rsidR="0003757C" w:rsidRPr="00707B3F" w:rsidDel="00392822" w:rsidRDefault="0003757C" w:rsidP="0003757C">
      <w:pPr>
        <w:pStyle w:val="PL"/>
        <w:spacing w:line="0" w:lineRule="atLeast"/>
        <w:rPr>
          <w:ins w:id="11390" w:author="Author"/>
          <w:del w:id="11391" w:author="Author"/>
          <w:snapToGrid w:val="0"/>
        </w:rPr>
      </w:pPr>
      <w:ins w:id="11392" w:author="Author">
        <w:del w:id="11393" w:author="Author">
          <w:r w:rsidRPr="00C8443B" w:rsidDel="00392822">
            <w:rPr>
              <w:snapToGrid w:val="0"/>
              <w:highlight w:val="green"/>
              <w:rPrChange w:id="11394" w:author="Author">
                <w:rPr>
                  <w:snapToGrid w:val="0"/>
                </w:rPr>
              </w:rPrChange>
            </w:rPr>
            <w:delText>}</w:delText>
          </w:r>
        </w:del>
      </w:ins>
    </w:p>
    <w:p w14:paraId="26074C32" w14:textId="77777777" w:rsidR="0003757C" w:rsidRPr="00707B3F" w:rsidRDefault="0003757C" w:rsidP="00EA1611">
      <w:pPr>
        <w:pStyle w:val="PL"/>
        <w:spacing w:line="0" w:lineRule="atLeast"/>
        <w:rPr>
          <w:snapToGrid w:val="0"/>
        </w:rPr>
      </w:pPr>
    </w:p>
    <w:p w14:paraId="7E16C6D8" w14:textId="77777777" w:rsidR="00EA1611" w:rsidRPr="00707B3F" w:rsidRDefault="00EA1611" w:rsidP="00EA1611">
      <w:pPr>
        <w:pStyle w:val="PL"/>
        <w:spacing w:line="0" w:lineRule="atLeast"/>
        <w:rPr>
          <w:snapToGrid w:val="0"/>
        </w:rPr>
      </w:pPr>
    </w:p>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ins w:id="11395" w:author="Author"/>
          <w:snapToGrid w:val="0"/>
        </w:rPr>
      </w:pPr>
    </w:p>
    <w:p w14:paraId="3CDBDF09" w14:textId="77777777" w:rsidR="0003757C" w:rsidRPr="00707B3F" w:rsidRDefault="0003757C" w:rsidP="0003757C">
      <w:pPr>
        <w:pStyle w:val="PL"/>
        <w:spacing w:line="0" w:lineRule="atLeast"/>
        <w:rPr>
          <w:ins w:id="11396" w:author="Author"/>
          <w:snapToGrid w:val="0"/>
        </w:rPr>
      </w:pPr>
      <w:ins w:id="11397" w:author="Author">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11398" w:author="Author"/>
          <w:snapToGrid w:val="0"/>
        </w:rPr>
      </w:pPr>
    </w:p>
    <w:p w14:paraId="08AEBABC" w14:textId="77777777" w:rsidR="0003757C" w:rsidRPr="00707B3F" w:rsidRDefault="0003757C" w:rsidP="0003757C">
      <w:pPr>
        <w:pStyle w:val="PL"/>
        <w:spacing w:line="0" w:lineRule="atLeast"/>
        <w:rPr>
          <w:ins w:id="11399" w:author="Author"/>
          <w:snapToGrid w:val="0"/>
        </w:rPr>
      </w:pPr>
      <w:ins w:id="11400" w:author="Author">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11401" w:author="Author"/>
          <w:snapToGrid w:val="0"/>
        </w:rPr>
      </w:pPr>
      <w:ins w:id="11402" w:author="Autho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11403" w:author="Author"/>
          <w:snapToGrid w:val="0"/>
        </w:rPr>
      </w:pPr>
      <w:ins w:id="11404" w:author="Autho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11405" w:author="Author"/>
          <w:snapToGrid w:val="0"/>
        </w:rPr>
      </w:pPr>
      <w:ins w:id="11406" w:author="Autho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11407" w:author="Author"/>
          <w:snapToGrid w:val="0"/>
        </w:rPr>
      </w:pPr>
      <w:ins w:id="11408" w:author="Autho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11409" w:author="Author"/>
          <w:snapToGrid w:val="0"/>
        </w:rPr>
      </w:pPr>
      <w:ins w:id="11410" w:author="Autho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77777777" w:rsidR="0003757C" w:rsidRPr="00707B3F" w:rsidRDefault="0003757C" w:rsidP="0003757C">
      <w:pPr>
        <w:pStyle w:val="PL"/>
        <w:spacing w:line="0" w:lineRule="atLeast"/>
        <w:rPr>
          <w:ins w:id="11411" w:author="Author"/>
          <w:snapToGrid w:val="0"/>
        </w:rPr>
      </w:pPr>
      <w:ins w:id="11412" w:author="Autho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11413" w:author="Author"/>
          <w:snapToGrid w:val="0"/>
        </w:rPr>
      </w:pPr>
      <w:ins w:id="11414" w:author="Autho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11415" w:author="Author"/>
          <w:snapToGrid w:val="0"/>
        </w:rPr>
      </w:pPr>
      <w:ins w:id="11416" w:author="Author">
        <w:r w:rsidRPr="00707B3F">
          <w:rPr>
            <w:snapToGrid w:val="0"/>
          </w:rPr>
          <w:tab/>
          <w:t>...</w:t>
        </w:r>
      </w:ins>
    </w:p>
    <w:p w14:paraId="27C0DBBF" w14:textId="77777777" w:rsidR="0003757C" w:rsidRPr="00707B3F" w:rsidRDefault="0003757C" w:rsidP="0003757C">
      <w:pPr>
        <w:pStyle w:val="PL"/>
        <w:spacing w:line="0" w:lineRule="atLeast"/>
        <w:rPr>
          <w:ins w:id="11417" w:author="Author"/>
          <w:snapToGrid w:val="0"/>
        </w:rPr>
      </w:pPr>
      <w:ins w:id="11418" w:author="Author">
        <w:r w:rsidRPr="00707B3F">
          <w:rPr>
            <w:snapToGrid w:val="0"/>
          </w:rPr>
          <w:t>}</w:t>
        </w:r>
      </w:ins>
    </w:p>
    <w:p w14:paraId="2CBAE503" w14:textId="77777777" w:rsidR="0003757C" w:rsidRPr="00707B3F" w:rsidRDefault="0003757C" w:rsidP="0003757C">
      <w:pPr>
        <w:pStyle w:val="PL"/>
        <w:spacing w:line="0" w:lineRule="atLeast"/>
        <w:rPr>
          <w:ins w:id="11419" w:author="Author"/>
          <w:snapToGrid w:val="0"/>
        </w:rPr>
      </w:pPr>
    </w:p>
    <w:p w14:paraId="18F06787" w14:textId="77777777" w:rsidR="0003757C" w:rsidRPr="00707B3F" w:rsidRDefault="0003757C" w:rsidP="0003757C">
      <w:pPr>
        <w:pStyle w:val="PL"/>
        <w:spacing w:line="0" w:lineRule="atLeast"/>
        <w:rPr>
          <w:ins w:id="11420" w:author="Author"/>
          <w:snapToGrid w:val="0"/>
        </w:rPr>
      </w:pPr>
      <w:ins w:id="11421" w:author="Author">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11422" w:author="Author"/>
          <w:snapToGrid w:val="0"/>
        </w:rPr>
      </w:pPr>
      <w:ins w:id="11423" w:author="Author">
        <w:r w:rsidRPr="00707B3F">
          <w:rPr>
            <w:snapToGrid w:val="0"/>
          </w:rPr>
          <w:tab/>
          <w:t>...</w:t>
        </w:r>
      </w:ins>
    </w:p>
    <w:p w14:paraId="45F4756F" w14:textId="77777777" w:rsidR="0003757C" w:rsidRPr="00707B3F" w:rsidRDefault="0003757C" w:rsidP="0003757C">
      <w:pPr>
        <w:pStyle w:val="PL"/>
        <w:spacing w:line="0" w:lineRule="atLeast"/>
        <w:rPr>
          <w:ins w:id="11424" w:author="Author"/>
          <w:snapToGrid w:val="0"/>
        </w:rPr>
      </w:pPr>
      <w:ins w:id="11425" w:author="Author">
        <w:r w:rsidRPr="00707B3F">
          <w:rPr>
            <w:snapToGrid w:val="0"/>
          </w:rPr>
          <w:t>}</w:t>
        </w:r>
      </w:ins>
    </w:p>
    <w:p w14:paraId="43879037" w14:textId="77777777" w:rsidR="0003757C" w:rsidRPr="00707B3F" w:rsidRDefault="0003757C" w:rsidP="00EA1611">
      <w:pPr>
        <w:pStyle w:val="PL"/>
        <w:spacing w:line="0" w:lineRule="atLeast"/>
        <w:rPr>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C8443B" w:rsidRDefault="00EA1611" w:rsidP="00EA1611">
      <w:pPr>
        <w:pStyle w:val="PL"/>
        <w:spacing w:line="0" w:lineRule="atLeast"/>
        <w:rPr>
          <w:snapToGrid w:val="0"/>
          <w:lang w:val="sv-SE"/>
          <w:rPrChange w:id="11426" w:author="Author">
            <w:rPr>
              <w:snapToGrid w:val="0"/>
            </w:rPr>
          </w:rPrChange>
        </w:rPr>
      </w:pPr>
      <w:r w:rsidRPr="004151EA">
        <w:rPr>
          <w:snapToGrid w:val="0"/>
        </w:rPr>
        <w:tab/>
      </w:r>
      <w:r w:rsidRPr="00C8443B">
        <w:rPr>
          <w:snapToGrid w:val="0"/>
          <w:lang w:val="sv-SE"/>
          <w:rPrChange w:id="11427" w:author="Author">
            <w:rPr>
              <w:snapToGrid w:val="0"/>
            </w:rPr>
          </w:rPrChange>
        </w:rPr>
        <w:t>uTRA-RSCP</w:t>
      </w:r>
      <w:r w:rsidRPr="00C8443B">
        <w:rPr>
          <w:snapToGrid w:val="0"/>
          <w:lang w:val="sv-SE"/>
          <w:rPrChange w:id="11428" w:author="Author">
            <w:rPr>
              <w:snapToGrid w:val="0"/>
            </w:rPr>
          </w:rPrChange>
        </w:rPr>
        <w:tab/>
      </w:r>
      <w:r w:rsidRPr="00C8443B">
        <w:rPr>
          <w:snapToGrid w:val="0"/>
          <w:lang w:val="sv-SE"/>
          <w:rPrChange w:id="11429" w:author="Author">
            <w:rPr>
              <w:snapToGrid w:val="0"/>
            </w:rPr>
          </w:rPrChange>
        </w:rPr>
        <w:tab/>
      </w:r>
      <w:r w:rsidRPr="00C8443B">
        <w:rPr>
          <w:snapToGrid w:val="0"/>
          <w:lang w:val="sv-SE"/>
          <w:rPrChange w:id="11430" w:author="Author">
            <w:rPr>
              <w:snapToGrid w:val="0"/>
            </w:rPr>
          </w:rPrChange>
        </w:rPr>
        <w:tab/>
        <w:t>UTRA-RSCP OPTIONAL,</w:t>
      </w:r>
    </w:p>
    <w:p w14:paraId="6E4A5C67" w14:textId="77777777" w:rsidR="00EA1611" w:rsidRPr="00C8443B" w:rsidRDefault="00EA1611" w:rsidP="00EA1611">
      <w:pPr>
        <w:pStyle w:val="PL"/>
        <w:spacing w:line="0" w:lineRule="atLeast"/>
        <w:rPr>
          <w:snapToGrid w:val="0"/>
          <w:lang w:val="sv-SE"/>
          <w:rPrChange w:id="11431" w:author="Author">
            <w:rPr>
              <w:snapToGrid w:val="0"/>
            </w:rPr>
          </w:rPrChange>
        </w:rPr>
      </w:pPr>
      <w:r w:rsidRPr="00C8443B">
        <w:rPr>
          <w:snapToGrid w:val="0"/>
          <w:lang w:val="sv-SE"/>
          <w:rPrChange w:id="11432" w:author="Author">
            <w:rPr>
              <w:snapToGrid w:val="0"/>
            </w:rPr>
          </w:rPrChange>
        </w:rPr>
        <w:tab/>
        <w:t>uTRA-EcN0</w:t>
      </w:r>
      <w:r w:rsidRPr="00C8443B">
        <w:rPr>
          <w:snapToGrid w:val="0"/>
          <w:lang w:val="sv-SE"/>
          <w:rPrChange w:id="11433" w:author="Author">
            <w:rPr>
              <w:snapToGrid w:val="0"/>
            </w:rPr>
          </w:rPrChange>
        </w:rPr>
        <w:tab/>
      </w:r>
      <w:r w:rsidRPr="00C8443B">
        <w:rPr>
          <w:snapToGrid w:val="0"/>
          <w:lang w:val="sv-SE"/>
          <w:rPrChange w:id="11434" w:author="Author">
            <w:rPr>
              <w:snapToGrid w:val="0"/>
            </w:rPr>
          </w:rPrChange>
        </w:rPr>
        <w:tab/>
      </w:r>
      <w:r w:rsidRPr="00C8443B">
        <w:rPr>
          <w:snapToGrid w:val="0"/>
          <w:lang w:val="sv-SE"/>
          <w:rPrChange w:id="11435" w:author="Author">
            <w:rPr>
              <w:snapToGrid w:val="0"/>
            </w:rPr>
          </w:rPrChange>
        </w:rPr>
        <w:tab/>
        <w:t>UTRA-EcN0 OPTIONAL,</w:t>
      </w:r>
    </w:p>
    <w:p w14:paraId="35C7CA9D" w14:textId="77777777" w:rsidR="00EA1611" w:rsidRPr="00C8443B" w:rsidRDefault="00EA1611" w:rsidP="00EA1611">
      <w:pPr>
        <w:pStyle w:val="PL"/>
        <w:spacing w:line="0" w:lineRule="atLeast"/>
        <w:rPr>
          <w:snapToGrid w:val="0"/>
          <w:lang w:val="fr-FR"/>
          <w:rPrChange w:id="11436" w:author="Author">
            <w:rPr>
              <w:snapToGrid w:val="0"/>
            </w:rPr>
          </w:rPrChange>
        </w:rPr>
      </w:pPr>
      <w:r w:rsidRPr="00C8443B">
        <w:rPr>
          <w:snapToGrid w:val="0"/>
          <w:lang w:val="sv-SE"/>
          <w:rPrChange w:id="11437" w:author="Author">
            <w:rPr>
              <w:snapToGrid w:val="0"/>
            </w:rPr>
          </w:rPrChange>
        </w:rPr>
        <w:tab/>
      </w:r>
      <w:r w:rsidRPr="00C8443B">
        <w:rPr>
          <w:snapToGrid w:val="0"/>
          <w:lang w:val="fr-FR"/>
          <w:rPrChange w:id="11438" w:author="Author">
            <w:rPr>
              <w:snapToGrid w:val="0"/>
            </w:rPr>
          </w:rPrChange>
        </w:rPr>
        <w:t>iE-Extensions</w:t>
      </w:r>
      <w:r w:rsidRPr="00C8443B">
        <w:rPr>
          <w:snapToGrid w:val="0"/>
          <w:lang w:val="fr-FR"/>
          <w:rPrChange w:id="11439" w:author="Author">
            <w:rPr>
              <w:snapToGrid w:val="0"/>
            </w:rPr>
          </w:rPrChange>
        </w:rPr>
        <w:tab/>
      </w:r>
      <w:r w:rsidRPr="00C8443B">
        <w:rPr>
          <w:snapToGrid w:val="0"/>
          <w:lang w:val="fr-FR"/>
          <w:rPrChange w:id="11440" w:author="Author">
            <w:rPr>
              <w:snapToGrid w:val="0"/>
            </w:rPr>
          </w:rPrChange>
        </w:rPr>
        <w:tab/>
        <w:t>ProtocolExtensionContainer { { ResultUTRAN-Item-ExtIEs} } OPTIONAL,</w:t>
      </w:r>
    </w:p>
    <w:p w14:paraId="4CB4B1CA" w14:textId="77777777" w:rsidR="00EA1611" w:rsidRPr="00C8443B" w:rsidRDefault="00EA1611" w:rsidP="00EA1611">
      <w:pPr>
        <w:pStyle w:val="PL"/>
        <w:spacing w:line="0" w:lineRule="atLeast"/>
        <w:rPr>
          <w:snapToGrid w:val="0"/>
          <w:lang w:val="sv-SE"/>
          <w:rPrChange w:id="11441" w:author="Author">
            <w:rPr>
              <w:snapToGrid w:val="0"/>
            </w:rPr>
          </w:rPrChange>
        </w:rPr>
      </w:pPr>
      <w:r w:rsidRPr="00C8443B">
        <w:rPr>
          <w:snapToGrid w:val="0"/>
          <w:lang w:val="fr-FR"/>
          <w:rPrChange w:id="11442" w:author="Author">
            <w:rPr>
              <w:snapToGrid w:val="0"/>
            </w:rPr>
          </w:rPrChange>
        </w:rPr>
        <w:tab/>
      </w:r>
      <w:r w:rsidRPr="00C8443B">
        <w:rPr>
          <w:snapToGrid w:val="0"/>
          <w:lang w:val="sv-SE"/>
          <w:rPrChange w:id="11443" w:author="Author">
            <w:rPr>
              <w:snapToGrid w:val="0"/>
            </w:rPr>
          </w:rPrChange>
        </w:rPr>
        <w:t>...</w:t>
      </w:r>
    </w:p>
    <w:p w14:paraId="4B157A88" w14:textId="77777777" w:rsidR="00EA1611" w:rsidRPr="00C8443B" w:rsidRDefault="00EA1611" w:rsidP="00EA1611">
      <w:pPr>
        <w:pStyle w:val="PL"/>
        <w:spacing w:line="0" w:lineRule="atLeast"/>
        <w:rPr>
          <w:snapToGrid w:val="0"/>
          <w:lang w:val="sv-SE"/>
          <w:rPrChange w:id="11444" w:author="Author">
            <w:rPr>
              <w:snapToGrid w:val="0"/>
            </w:rPr>
          </w:rPrChange>
        </w:rPr>
      </w:pPr>
      <w:r w:rsidRPr="00C8443B">
        <w:rPr>
          <w:snapToGrid w:val="0"/>
          <w:lang w:val="sv-SE"/>
          <w:rPrChange w:id="11445" w:author="Author">
            <w:rPr>
              <w:snapToGrid w:val="0"/>
            </w:rPr>
          </w:rPrChange>
        </w:rPr>
        <w:t>}</w:t>
      </w:r>
    </w:p>
    <w:p w14:paraId="120A9FAE" w14:textId="77777777" w:rsidR="00EA1611" w:rsidRPr="00C8443B" w:rsidRDefault="00EA1611" w:rsidP="00EA1611">
      <w:pPr>
        <w:pStyle w:val="PL"/>
        <w:spacing w:line="0" w:lineRule="atLeast"/>
        <w:rPr>
          <w:snapToGrid w:val="0"/>
          <w:lang w:val="sv-SE"/>
          <w:rPrChange w:id="11446" w:author="Author">
            <w:rPr>
              <w:snapToGrid w:val="0"/>
            </w:rPr>
          </w:rPrChange>
        </w:rPr>
      </w:pPr>
    </w:p>
    <w:p w14:paraId="3C9C9BBF" w14:textId="77777777" w:rsidR="00EA1611" w:rsidRPr="00C8443B" w:rsidRDefault="00EA1611" w:rsidP="00EA1611">
      <w:pPr>
        <w:pStyle w:val="PL"/>
        <w:spacing w:line="0" w:lineRule="atLeast"/>
        <w:rPr>
          <w:snapToGrid w:val="0"/>
          <w:lang w:val="sv-SE"/>
          <w:rPrChange w:id="11447" w:author="Author">
            <w:rPr>
              <w:snapToGrid w:val="0"/>
            </w:rPr>
          </w:rPrChange>
        </w:rPr>
      </w:pPr>
      <w:r w:rsidRPr="00C8443B">
        <w:rPr>
          <w:snapToGrid w:val="0"/>
          <w:lang w:val="sv-SE"/>
          <w:rPrChange w:id="11448" w:author="Author">
            <w:rPr>
              <w:snapToGrid w:val="0"/>
            </w:rPr>
          </w:rPrChange>
        </w:rPr>
        <w:t>ResultUTRAN-Item-ExtIEs NRPPA-PROTOCOL-EXTENSION ::= {</w:t>
      </w:r>
    </w:p>
    <w:p w14:paraId="5F0FB771" w14:textId="77777777" w:rsidR="00EA1611" w:rsidRPr="00C8443B" w:rsidRDefault="00EA1611" w:rsidP="00EA1611">
      <w:pPr>
        <w:pStyle w:val="PL"/>
        <w:spacing w:line="0" w:lineRule="atLeast"/>
        <w:rPr>
          <w:snapToGrid w:val="0"/>
          <w:lang w:val="sv-SE"/>
          <w:rPrChange w:id="11449" w:author="Author">
            <w:rPr>
              <w:snapToGrid w:val="0"/>
            </w:rPr>
          </w:rPrChange>
        </w:rPr>
      </w:pPr>
      <w:r w:rsidRPr="00C8443B">
        <w:rPr>
          <w:snapToGrid w:val="0"/>
          <w:lang w:val="sv-SE"/>
          <w:rPrChange w:id="11450" w:author="Author">
            <w:rPr>
              <w:snapToGrid w:val="0"/>
            </w:rPr>
          </w:rPrChange>
        </w:rPr>
        <w:tab/>
        <w:t>...</w:t>
      </w:r>
    </w:p>
    <w:p w14:paraId="78FD47B5" w14:textId="77777777" w:rsidR="00EA1611" w:rsidRPr="00C8443B" w:rsidRDefault="00EA1611" w:rsidP="00EA1611">
      <w:pPr>
        <w:pStyle w:val="PL"/>
        <w:spacing w:line="0" w:lineRule="atLeast"/>
        <w:rPr>
          <w:snapToGrid w:val="0"/>
          <w:lang w:val="sv-SE"/>
          <w:rPrChange w:id="11451" w:author="Author">
            <w:rPr>
              <w:snapToGrid w:val="0"/>
            </w:rPr>
          </w:rPrChange>
        </w:rPr>
      </w:pPr>
      <w:r w:rsidRPr="00C8443B">
        <w:rPr>
          <w:snapToGrid w:val="0"/>
          <w:lang w:val="sv-SE"/>
          <w:rPrChange w:id="11452" w:author="Author">
            <w:rPr>
              <w:snapToGrid w:val="0"/>
            </w:rPr>
          </w:rPrChange>
        </w:rPr>
        <w:t>}</w:t>
      </w:r>
    </w:p>
    <w:p w14:paraId="27B4ECE8" w14:textId="77777777" w:rsidR="00EA1611" w:rsidRPr="00C8443B" w:rsidRDefault="00EA1611" w:rsidP="00EA1611">
      <w:pPr>
        <w:pStyle w:val="PL"/>
        <w:spacing w:line="0" w:lineRule="atLeast"/>
        <w:rPr>
          <w:snapToGrid w:val="0"/>
          <w:lang w:val="sv-SE"/>
          <w:rPrChange w:id="11453" w:author="Author">
            <w:rPr>
              <w:snapToGrid w:val="0"/>
            </w:rPr>
          </w:rPrChange>
        </w:rPr>
      </w:pPr>
    </w:p>
    <w:p w14:paraId="62F14763" w14:textId="77777777" w:rsidR="00EA1611" w:rsidRPr="00C8443B" w:rsidRDefault="00EA1611" w:rsidP="00EA1611">
      <w:pPr>
        <w:pStyle w:val="PL"/>
        <w:spacing w:line="0" w:lineRule="atLeast"/>
        <w:rPr>
          <w:snapToGrid w:val="0"/>
          <w:lang w:val="sv-SE"/>
          <w:rPrChange w:id="11454" w:author="Author">
            <w:rPr>
              <w:snapToGrid w:val="0"/>
            </w:rPr>
          </w:rPrChange>
        </w:rPr>
      </w:pPr>
      <w:r w:rsidRPr="00C8443B">
        <w:rPr>
          <w:snapToGrid w:val="0"/>
          <w:lang w:val="sv-SE"/>
          <w:rPrChange w:id="11455" w:author="Author">
            <w:rPr>
              <w:snapToGrid w:val="0"/>
            </w:rPr>
          </w:rPrChange>
        </w:rPr>
        <w:t>RSSI ::= INTEGER (0..63, ...)</w:t>
      </w:r>
    </w:p>
    <w:p w14:paraId="5D4C8943" w14:textId="77777777" w:rsidR="00EA1611" w:rsidRPr="00C8443B" w:rsidRDefault="00EA1611" w:rsidP="00EA1611">
      <w:pPr>
        <w:pStyle w:val="PL"/>
        <w:spacing w:line="0" w:lineRule="atLeast"/>
        <w:rPr>
          <w:snapToGrid w:val="0"/>
          <w:lang w:val="sv-SE"/>
          <w:rPrChange w:id="11456" w:author="Author">
            <w:rPr>
              <w:snapToGrid w:val="0"/>
            </w:rPr>
          </w:rPrChange>
        </w:rPr>
      </w:pPr>
    </w:p>
    <w:p w14:paraId="5C3AC98C" w14:textId="77777777" w:rsidR="00EA1611" w:rsidRPr="00707B3F" w:rsidRDefault="00EA1611" w:rsidP="00EA1611">
      <w:pPr>
        <w:pStyle w:val="PL"/>
        <w:spacing w:line="0" w:lineRule="atLeast"/>
        <w:outlineLvl w:val="3"/>
        <w:rPr>
          <w:snapToGrid w:val="0"/>
        </w:rPr>
      </w:pPr>
      <w:r w:rsidRPr="00707B3F">
        <w:rPr>
          <w:snapToGrid w:val="0"/>
        </w:rPr>
        <w:lastRenderedPageBreak/>
        <w:t>-- S</w:t>
      </w:r>
    </w:p>
    <w:p w14:paraId="5652E383" w14:textId="77777777" w:rsidR="00EA1611" w:rsidRDefault="00EA1611" w:rsidP="00EA1611">
      <w:pPr>
        <w:pStyle w:val="PL"/>
        <w:spacing w:line="0" w:lineRule="atLeast"/>
        <w:rPr>
          <w:ins w:id="11457" w:author="Author"/>
          <w:snapToGrid w:val="0"/>
        </w:rPr>
      </w:pPr>
    </w:p>
    <w:p w14:paraId="0461DBAE" w14:textId="77777777" w:rsidR="00F441E0" w:rsidRPr="00805AE0" w:rsidRDefault="00F441E0" w:rsidP="00F441E0">
      <w:pPr>
        <w:pStyle w:val="PL"/>
        <w:spacing w:line="0" w:lineRule="atLeast"/>
        <w:rPr>
          <w:ins w:id="11458" w:author="Author"/>
          <w:snapToGrid w:val="0"/>
        </w:rPr>
      </w:pPr>
      <w:ins w:id="11459" w:author="Author">
        <w:r w:rsidRPr="00805AE0">
          <w:rPr>
            <w:snapToGrid w:val="0"/>
          </w:rPr>
          <w:t>SRSConfiguration ::= SEQUENCE {</w:t>
        </w:r>
      </w:ins>
    </w:p>
    <w:p w14:paraId="39354E0B" w14:textId="4424E508" w:rsidR="00F441E0" w:rsidRDefault="00F441E0" w:rsidP="00F441E0">
      <w:pPr>
        <w:pStyle w:val="PL"/>
        <w:spacing w:line="0" w:lineRule="atLeast"/>
        <w:rPr>
          <w:ins w:id="11460" w:author="Author"/>
          <w:snapToGrid w:val="0"/>
        </w:rPr>
      </w:pPr>
      <w:ins w:id="11461" w:author="Author">
        <w:r w:rsidRPr="008F1065">
          <w:rPr>
            <w:snapToGrid w:val="0"/>
            <w:highlight w:val="yellow"/>
          </w:rPr>
          <w:t>-- IE contents are FFS pending RAN2</w:t>
        </w:r>
      </w:ins>
    </w:p>
    <w:p w14:paraId="567341CA" w14:textId="4BD15C44" w:rsidR="00BA3049" w:rsidRDefault="00BA3049" w:rsidP="00F441E0">
      <w:pPr>
        <w:pStyle w:val="PL"/>
        <w:spacing w:line="0" w:lineRule="atLeast"/>
        <w:rPr>
          <w:ins w:id="11462" w:author="Author"/>
          <w:snapToGrid w:val="0"/>
        </w:rPr>
      </w:pPr>
      <w:ins w:id="11463" w:author="Author">
        <w:r>
          <w:rPr>
            <w:snapToGrid w:val="0"/>
          </w:rPr>
          <w:tab/>
        </w:r>
        <w:r w:rsidRPr="00BA3049">
          <w:rPr>
            <w:snapToGrid w:val="0"/>
          </w:rPr>
          <w:t>sFNInitializationTime BIT STRING (SIZE(64)),</w:t>
        </w:r>
      </w:ins>
    </w:p>
    <w:p w14:paraId="4CFFDFCD" w14:textId="77777777" w:rsidR="00F441E0" w:rsidRDefault="00F441E0" w:rsidP="00F441E0">
      <w:pPr>
        <w:pStyle w:val="PL"/>
        <w:spacing w:line="0" w:lineRule="atLeast"/>
        <w:rPr>
          <w:ins w:id="11464" w:author="Author"/>
          <w:snapToGrid w:val="0"/>
        </w:rPr>
      </w:pPr>
      <w:ins w:id="11465" w:author="Author">
        <w:r>
          <w:rPr>
            <w:snapToGrid w:val="0"/>
          </w:rPr>
          <w:tab/>
          <w:t>...</w:t>
        </w:r>
      </w:ins>
    </w:p>
    <w:p w14:paraId="0F399338" w14:textId="77777777" w:rsidR="00F441E0" w:rsidRDefault="00F441E0" w:rsidP="00F441E0">
      <w:pPr>
        <w:pStyle w:val="PL"/>
        <w:spacing w:line="0" w:lineRule="atLeast"/>
        <w:rPr>
          <w:ins w:id="11466" w:author="Author"/>
          <w:snapToGrid w:val="0"/>
        </w:rPr>
      </w:pPr>
      <w:ins w:id="11467" w:author="Author">
        <w:r>
          <w:rPr>
            <w:snapToGrid w:val="0"/>
          </w:rPr>
          <w:t>}</w:t>
        </w:r>
      </w:ins>
    </w:p>
    <w:p w14:paraId="2DDD8460" w14:textId="77777777" w:rsidR="00F441E0" w:rsidRDefault="00F441E0" w:rsidP="00EA1611">
      <w:pPr>
        <w:pStyle w:val="PL"/>
        <w:spacing w:line="0" w:lineRule="atLeast"/>
        <w:rPr>
          <w:ins w:id="11468" w:author="Author"/>
          <w:snapToGrid w:val="0"/>
        </w:rPr>
      </w:pPr>
    </w:p>
    <w:p w14:paraId="262C1657" w14:textId="77777777" w:rsidR="00F441E0" w:rsidRPr="00707B3F" w:rsidRDefault="00F441E0" w:rsidP="00EA1611">
      <w:pPr>
        <w:pStyle w:val="PL"/>
        <w:spacing w:line="0" w:lineRule="atLeast"/>
        <w:rPr>
          <w:snapToGrid w:val="0"/>
        </w:rPr>
      </w:pPr>
    </w:p>
    <w:p w14:paraId="44EF08C2" w14:textId="77777777" w:rsidR="00EA1611" w:rsidRDefault="00EA1611" w:rsidP="00EA1611">
      <w:pPr>
        <w:pStyle w:val="PL"/>
        <w:spacing w:line="0" w:lineRule="atLeast"/>
        <w:rPr>
          <w:ins w:id="11469" w:author="Author"/>
          <w:snapToGrid w:val="0"/>
        </w:rPr>
      </w:pPr>
      <w:r w:rsidRPr="00707B3F">
        <w:rPr>
          <w:snapToGrid w:val="0"/>
        </w:rPr>
        <w:t>SFNInitialisationTime-EUTRA ::= BIT STRING (SIZE (64))</w:t>
      </w:r>
    </w:p>
    <w:p w14:paraId="68F17307" w14:textId="77777777" w:rsidR="00F441E0" w:rsidRDefault="00F441E0" w:rsidP="00EA1611">
      <w:pPr>
        <w:pStyle w:val="PL"/>
        <w:spacing w:line="0" w:lineRule="atLeast"/>
        <w:rPr>
          <w:ins w:id="11470" w:author="Author"/>
          <w:snapToGrid w:val="0"/>
        </w:rPr>
      </w:pPr>
    </w:p>
    <w:p w14:paraId="773032F5" w14:textId="6A4A14B9" w:rsidR="00F441E0" w:rsidDel="00334CB0" w:rsidRDefault="00F441E0" w:rsidP="00F441E0">
      <w:pPr>
        <w:pStyle w:val="PL"/>
        <w:spacing w:line="0" w:lineRule="atLeast"/>
        <w:rPr>
          <w:ins w:id="11471" w:author="Author"/>
          <w:del w:id="11472" w:author="Author2" w:date="2020-06-17T15:37:00Z"/>
          <w:snapToGrid w:val="0"/>
        </w:rPr>
      </w:pPr>
      <w:ins w:id="11473" w:author="Author">
        <w:del w:id="11474" w:author="Author2" w:date="2020-06-17T15:37:00Z">
          <w:r w:rsidDel="00334CB0">
            <w:delText xml:space="preserve">SpatialDirectionInformation </w:delText>
          </w:r>
          <w:r w:rsidDel="00334CB0">
            <w:rPr>
              <w:snapToGrid w:val="0"/>
            </w:rPr>
            <w:delText>::= SEQUENCE {</w:delText>
          </w:r>
        </w:del>
      </w:ins>
    </w:p>
    <w:p w14:paraId="0F1FC796" w14:textId="10BC6B53" w:rsidR="00F441E0" w:rsidRPr="00707B3F" w:rsidDel="00334CB0" w:rsidRDefault="00F441E0" w:rsidP="00F441E0">
      <w:pPr>
        <w:pStyle w:val="PL"/>
        <w:spacing w:line="0" w:lineRule="atLeast"/>
        <w:rPr>
          <w:ins w:id="11475" w:author="Author"/>
          <w:del w:id="11476" w:author="Author2" w:date="2020-06-17T15:37:00Z"/>
          <w:snapToGrid w:val="0"/>
        </w:rPr>
      </w:pPr>
      <w:ins w:id="11477" w:author="Author">
        <w:del w:id="11478" w:author="Author2" w:date="2020-06-17T15:37:00Z">
          <w:r w:rsidRPr="008F1065" w:rsidDel="00334CB0">
            <w:rPr>
              <w:snapToGrid w:val="0"/>
              <w:highlight w:val="yellow"/>
            </w:rPr>
            <w:delText>-- IE contents are FFS pending RAN2</w:delText>
          </w:r>
        </w:del>
      </w:ins>
    </w:p>
    <w:p w14:paraId="51386C3B" w14:textId="45DD0454" w:rsidR="00F441E0" w:rsidDel="00334CB0" w:rsidRDefault="00F441E0" w:rsidP="00F441E0">
      <w:pPr>
        <w:pStyle w:val="PL"/>
        <w:spacing w:line="0" w:lineRule="atLeast"/>
        <w:rPr>
          <w:ins w:id="11479" w:author="Author"/>
          <w:del w:id="11480" w:author="Author2" w:date="2020-06-17T15:37:00Z"/>
          <w:snapToGrid w:val="0"/>
        </w:rPr>
      </w:pPr>
      <w:ins w:id="11481" w:author="Author">
        <w:del w:id="11482" w:author="Author2" w:date="2020-06-17T15:37:00Z">
          <w:r w:rsidDel="00334CB0">
            <w:rPr>
              <w:snapToGrid w:val="0"/>
            </w:rPr>
            <w:tab/>
            <w:delText>...</w:delText>
          </w:r>
        </w:del>
      </w:ins>
    </w:p>
    <w:p w14:paraId="7C9CE9BF" w14:textId="3BE48F33" w:rsidR="00F441E0" w:rsidDel="00334CB0" w:rsidRDefault="00F441E0" w:rsidP="00F441E0">
      <w:pPr>
        <w:pStyle w:val="PL"/>
        <w:spacing w:line="0" w:lineRule="atLeast"/>
        <w:rPr>
          <w:ins w:id="11483" w:author="Author"/>
          <w:del w:id="11484" w:author="Author2" w:date="2020-06-17T15:37:00Z"/>
          <w:snapToGrid w:val="0"/>
        </w:rPr>
      </w:pPr>
      <w:ins w:id="11485" w:author="Author">
        <w:del w:id="11486" w:author="Author2" w:date="2020-06-17T15:37:00Z">
          <w:r w:rsidDel="00334CB0">
            <w:rPr>
              <w:snapToGrid w:val="0"/>
            </w:rPr>
            <w:delText>}</w:delText>
          </w:r>
        </w:del>
      </w:ins>
    </w:p>
    <w:p w14:paraId="30760040" w14:textId="77777777" w:rsidR="00153425" w:rsidRDefault="00153425" w:rsidP="00F441E0">
      <w:pPr>
        <w:pStyle w:val="PL"/>
        <w:spacing w:line="0" w:lineRule="atLeast"/>
        <w:rPr>
          <w:ins w:id="11487" w:author="Author"/>
          <w:snapToGrid w:val="0"/>
        </w:rPr>
      </w:pPr>
    </w:p>
    <w:p w14:paraId="2D7BB53A" w14:textId="36BA8F70" w:rsidR="00605742" w:rsidRPr="008F31DA" w:rsidRDefault="00153425" w:rsidP="00605742">
      <w:pPr>
        <w:pStyle w:val="PL"/>
        <w:rPr>
          <w:ins w:id="11488" w:author="Author"/>
          <w:noProof w:val="0"/>
        </w:rPr>
      </w:pPr>
      <w:ins w:id="11489" w:author="Author">
        <w:r>
          <w:rPr>
            <w:snapToGrid w:val="0"/>
          </w:rPr>
          <w:t>SpatialRelationInformation</w:t>
        </w:r>
        <w:r w:rsidR="00605742">
          <w:rPr>
            <w:lang w:eastAsia="zh-CN"/>
          </w:rPr>
          <w:t xml:space="preserve"> </w:t>
        </w:r>
        <w:r w:rsidR="00605742" w:rsidRPr="008F31DA">
          <w:rPr>
            <w:noProof w:val="0"/>
          </w:rPr>
          <w:t>::= SEQUENCE {</w:t>
        </w:r>
      </w:ins>
    </w:p>
    <w:p w14:paraId="7DE43A99" w14:textId="297FEA82" w:rsidR="00605742" w:rsidRPr="004151EA" w:rsidRDefault="00605742" w:rsidP="00605742">
      <w:pPr>
        <w:pStyle w:val="PL"/>
        <w:rPr>
          <w:ins w:id="11490" w:author="Author"/>
          <w:noProof w:val="0"/>
        </w:rPr>
      </w:pPr>
      <w:ins w:id="11491" w:author="Author">
        <w:r w:rsidRPr="008F31DA">
          <w:rPr>
            <w:noProof w:val="0"/>
          </w:rPr>
          <w:tab/>
        </w:r>
        <w:r>
          <w:rPr>
            <w:noProof w:val="0"/>
          </w:rPr>
          <w:t>spatialInformation</w:t>
        </w:r>
        <w:r w:rsidRPr="004151EA">
          <w:rPr>
            <w:noProof w:val="0"/>
          </w:rPr>
          <w:tab/>
        </w:r>
        <w:r w:rsidRPr="004151EA">
          <w:rPr>
            <w:noProof w:val="0"/>
          </w:rPr>
          <w:tab/>
        </w:r>
        <w:r>
          <w:rPr>
            <w:noProof w:val="0"/>
          </w:rPr>
          <w:t>SpatialInformation</w:t>
        </w:r>
        <w:r w:rsidRPr="004151EA">
          <w:rPr>
            <w:noProof w:val="0"/>
          </w:rPr>
          <w:t>,</w:t>
        </w:r>
      </w:ins>
    </w:p>
    <w:p w14:paraId="37A904B1" w14:textId="65DF36BD" w:rsidR="00605742" w:rsidRPr="004151EA" w:rsidRDefault="00605742" w:rsidP="00605742">
      <w:pPr>
        <w:pStyle w:val="PL"/>
        <w:rPr>
          <w:ins w:id="11492" w:author="Author"/>
          <w:noProof w:val="0"/>
        </w:rPr>
      </w:pPr>
      <w:ins w:id="11493" w:author="Autho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SpatialRelationInformation</w:t>
        </w:r>
        <w:r w:rsidRPr="004151EA">
          <w:rPr>
            <w:noProof w:val="0"/>
          </w:rPr>
          <w:t>-ExtIEs } } OPTIONAL,</w:t>
        </w:r>
      </w:ins>
    </w:p>
    <w:p w14:paraId="6A25DB55" w14:textId="77777777" w:rsidR="00605742" w:rsidRPr="00EA5FA7" w:rsidRDefault="00605742" w:rsidP="00605742">
      <w:pPr>
        <w:pStyle w:val="PL"/>
        <w:rPr>
          <w:ins w:id="11494" w:author="Author"/>
          <w:noProof w:val="0"/>
        </w:rPr>
      </w:pPr>
      <w:ins w:id="11495" w:author="Author">
        <w:r w:rsidRPr="004151EA">
          <w:rPr>
            <w:noProof w:val="0"/>
          </w:rPr>
          <w:tab/>
        </w:r>
        <w:r w:rsidRPr="00EA5FA7">
          <w:rPr>
            <w:noProof w:val="0"/>
          </w:rPr>
          <w:t>...</w:t>
        </w:r>
      </w:ins>
    </w:p>
    <w:p w14:paraId="495C2E56" w14:textId="77777777" w:rsidR="00605742" w:rsidRPr="00EA5FA7" w:rsidRDefault="00605742" w:rsidP="00605742">
      <w:pPr>
        <w:pStyle w:val="PL"/>
        <w:rPr>
          <w:ins w:id="11496" w:author="Author"/>
          <w:noProof w:val="0"/>
        </w:rPr>
      </w:pPr>
      <w:ins w:id="11497" w:author="Author">
        <w:r w:rsidRPr="00EA5FA7">
          <w:rPr>
            <w:noProof w:val="0"/>
          </w:rPr>
          <w:t>}</w:t>
        </w:r>
      </w:ins>
    </w:p>
    <w:p w14:paraId="706A66A4" w14:textId="77777777" w:rsidR="00605742" w:rsidRPr="00EA5FA7" w:rsidRDefault="00605742" w:rsidP="00605742">
      <w:pPr>
        <w:pStyle w:val="PL"/>
        <w:rPr>
          <w:ins w:id="11498" w:author="Author"/>
          <w:noProof w:val="0"/>
        </w:rPr>
      </w:pPr>
    </w:p>
    <w:p w14:paraId="3CF093C5" w14:textId="7F4618A2" w:rsidR="00605742" w:rsidRPr="00EA5FA7" w:rsidRDefault="00605742" w:rsidP="00605742">
      <w:pPr>
        <w:pStyle w:val="PL"/>
        <w:rPr>
          <w:ins w:id="11499" w:author="Author"/>
          <w:noProof w:val="0"/>
        </w:rPr>
      </w:pPr>
      <w:ins w:id="11500" w:author="Author">
        <w:r>
          <w:rPr>
            <w:snapToGrid w:val="0"/>
          </w:rPr>
          <w:t>SpatialRelationInformation</w:t>
        </w:r>
        <w:r>
          <w:rPr>
            <w:noProof w:val="0"/>
          </w:rPr>
          <w:t xml:space="preserve">-ExtIEs </w:t>
        </w:r>
        <w:r w:rsidRPr="00A33A79">
          <w:rPr>
            <w:rFonts w:cs="Courier New"/>
            <w:noProof w:val="0"/>
            <w:szCs w:val="16"/>
          </w:rPr>
          <w:t>NRPPA</w:t>
        </w:r>
        <w:r w:rsidRPr="00EA5FA7">
          <w:rPr>
            <w:noProof w:val="0"/>
          </w:rPr>
          <w:t>-PROTOCOL-EXTENSION ::= {</w:t>
        </w:r>
      </w:ins>
    </w:p>
    <w:p w14:paraId="7461BF82" w14:textId="77777777" w:rsidR="00605742" w:rsidRPr="00EA5FA7" w:rsidRDefault="00605742" w:rsidP="00605742">
      <w:pPr>
        <w:pStyle w:val="PL"/>
        <w:rPr>
          <w:ins w:id="11501" w:author="Author"/>
          <w:noProof w:val="0"/>
        </w:rPr>
      </w:pPr>
      <w:ins w:id="11502" w:author="Author">
        <w:r w:rsidRPr="00EA5FA7">
          <w:rPr>
            <w:noProof w:val="0"/>
          </w:rPr>
          <w:tab/>
          <w:t>...</w:t>
        </w:r>
      </w:ins>
    </w:p>
    <w:p w14:paraId="1CB779D9" w14:textId="77777777" w:rsidR="004934D3" w:rsidRDefault="00605742" w:rsidP="00605742">
      <w:pPr>
        <w:pStyle w:val="PL"/>
        <w:rPr>
          <w:ins w:id="11503" w:author="Author"/>
          <w:noProof w:val="0"/>
        </w:rPr>
      </w:pPr>
      <w:ins w:id="11504" w:author="Author">
        <w:r w:rsidRPr="00EA5FA7">
          <w:rPr>
            <w:noProof w:val="0"/>
          </w:rPr>
          <w:t>}</w:t>
        </w:r>
        <w:r>
          <w:rPr>
            <w:noProof w:val="0"/>
          </w:rPr>
          <w:t xml:space="preserve"> </w:t>
        </w:r>
      </w:ins>
    </w:p>
    <w:p w14:paraId="64FCE159" w14:textId="45CA2969" w:rsidR="00605742" w:rsidRDefault="00605742" w:rsidP="00605742">
      <w:pPr>
        <w:pStyle w:val="PL"/>
        <w:rPr>
          <w:ins w:id="11505" w:author="Author"/>
          <w:noProof w:val="0"/>
        </w:rPr>
      </w:pPr>
      <w:ins w:id="11506" w:author="Author">
        <w:r w:rsidRPr="00C8443B">
          <w:rPr>
            <w:noProof w:val="0"/>
            <w:highlight w:val="yellow"/>
            <w:rPrChange w:id="11507" w:author="Author">
              <w:rPr>
                <w:noProof w:val="0"/>
              </w:rPr>
            </w:rPrChange>
          </w:rPr>
          <w:t>-- IE FFS</w:t>
        </w:r>
      </w:ins>
    </w:p>
    <w:p w14:paraId="1AE1BF08" w14:textId="77777777" w:rsidR="00605742" w:rsidRDefault="00605742" w:rsidP="00605742">
      <w:pPr>
        <w:pStyle w:val="PL"/>
        <w:rPr>
          <w:ins w:id="11508" w:author="Author"/>
          <w:noProof w:val="0"/>
        </w:rPr>
      </w:pPr>
    </w:p>
    <w:p w14:paraId="748B962A" w14:textId="4A3E5330" w:rsidR="00605742" w:rsidRPr="00707B3F" w:rsidRDefault="00605742" w:rsidP="00605742">
      <w:pPr>
        <w:pStyle w:val="PL"/>
        <w:spacing w:line="0" w:lineRule="atLeast"/>
        <w:rPr>
          <w:ins w:id="11509" w:author="Author"/>
          <w:snapToGrid w:val="0"/>
        </w:rPr>
      </w:pPr>
      <w:ins w:id="11510" w:author="Author">
        <w:r>
          <w:rPr>
            <w:noProof w:val="0"/>
          </w:rPr>
          <w:t xml:space="preserve">SpatialInformation </w:t>
        </w:r>
        <w:r w:rsidR="00A700BE">
          <w:rPr>
            <w:noProof w:val="0"/>
          </w:rPr>
          <w:t xml:space="preserve">::= </w:t>
        </w:r>
        <w:r w:rsidRPr="00707B3F">
          <w:rPr>
            <w:snapToGrid w:val="0"/>
          </w:rPr>
          <w:t>CHOICE {</w:t>
        </w:r>
      </w:ins>
    </w:p>
    <w:p w14:paraId="2A0CB0F6" w14:textId="19276090" w:rsidR="00605742" w:rsidRPr="00707B3F" w:rsidRDefault="00605742" w:rsidP="00605742">
      <w:pPr>
        <w:pStyle w:val="PL"/>
        <w:spacing w:line="0" w:lineRule="atLeast"/>
        <w:rPr>
          <w:ins w:id="11511" w:author="Author"/>
          <w:snapToGrid w:val="0"/>
        </w:rPr>
      </w:pPr>
      <w:ins w:id="11512" w:author="Author">
        <w:r w:rsidRPr="00707B3F">
          <w:rPr>
            <w:snapToGrid w:val="0"/>
          </w:rPr>
          <w:tab/>
        </w:r>
        <w:r w:rsidR="00B267A0">
          <w:rPr>
            <w:snapToGrid w:val="0"/>
          </w:rPr>
          <w:t>pRSInformation</w:t>
        </w:r>
        <w:r w:rsidR="00B267A0">
          <w:rPr>
            <w:snapToGrid w:val="0"/>
          </w:rPr>
          <w:tab/>
        </w:r>
        <w:r w:rsidR="00B267A0">
          <w:rPr>
            <w:snapToGrid w:val="0"/>
          </w:rPr>
          <w:tab/>
        </w:r>
        <w:r w:rsidR="004473F3">
          <w:rPr>
            <w:snapToGrid w:val="0"/>
          </w:rPr>
          <w:t>P</w:t>
        </w:r>
        <w:r w:rsidR="00B267A0">
          <w:rPr>
            <w:snapToGrid w:val="0"/>
          </w:rPr>
          <w:t>RSInformation</w:t>
        </w:r>
        <w:r w:rsidRPr="00707B3F">
          <w:rPr>
            <w:snapToGrid w:val="0"/>
          </w:rPr>
          <w:t>,</w:t>
        </w:r>
      </w:ins>
    </w:p>
    <w:p w14:paraId="43ED8FD4" w14:textId="448F13BB" w:rsidR="00605742" w:rsidRPr="00707B3F" w:rsidRDefault="00605742" w:rsidP="00605742">
      <w:pPr>
        <w:pStyle w:val="PL"/>
        <w:spacing w:line="0" w:lineRule="atLeast"/>
        <w:rPr>
          <w:ins w:id="11513" w:author="Author"/>
          <w:snapToGrid w:val="0"/>
        </w:rPr>
      </w:pPr>
      <w:ins w:id="11514" w:author="Author">
        <w:r w:rsidRPr="00707B3F">
          <w:rPr>
            <w:snapToGrid w:val="0"/>
          </w:rPr>
          <w:tab/>
        </w:r>
        <w:r w:rsidR="00B267A0">
          <w:rPr>
            <w:snapToGrid w:val="0"/>
          </w:rPr>
          <w:t>sSBInformation</w:t>
        </w:r>
        <w:r w:rsidR="00B267A0">
          <w:rPr>
            <w:snapToGrid w:val="0"/>
          </w:rPr>
          <w:tab/>
        </w:r>
        <w:r w:rsidR="00B267A0">
          <w:rPr>
            <w:snapToGrid w:val="0"/>
          </w:rPr>
          <w:tab/>
        </w:r>
        <w:r w:rsidR="00C56B19">
          <w:rPr>
            <w:snapToGrid w:val="0"/>
          </w:rPr>
          <w:t>SSB</w:t>
        </w:r>
        <w:r w:rsidRPr="00707B3F">
          <w:rPr>
            <w:snapToGrid w:val="0"/>
          </w:rPr>
          <w:t>,</w:t>
        </w:r>
      </w:ins>
    </w:p>
    <w:p w14:paraId="24963D3B" w14:textId="2AD2084F" w:rsidR="00605742" w:rsidRPr="00707B3F" w:rsidRDefault="00605742" w:rsidP="00605742">
      <w:pPr>
        <w:pStyle w:val="PL"/>
        <w:spacing w:line="0" w:lineRule="atLeast"/>
        <w:rPr>
          <w:ins w:id="11515" w:author="Author"/>
          <w:snapToGrid w:val="0"/>
        </w:rPr>
      </w:pPr>
      <w:ins w:id="11516" w:author="Author">
        <w:r w:rsidRPr="00707B3F">
          <w:rPr>
            <w:snapToGrid w:val="0"/>
          </w:rPr>
          <w:tab/>
        </w:r>
        <w:r w:rsidR="00B00F5E" w:rsidRPr="00C8443B">
          <w:rPr>
            <w:rPrChange w:id="11517" w:author="Author">
              <w:rPr>
                <w:lang w:val="fr-FR"/>
              </w:rPr>
            </w:rPrChange>
          </w:rPr>
          <w:t>choice-extension</w:t>
        </w:r>
        <w:r w:rsidR="008D603C" w:rsidRPr="00C8443B">
          <w:rPr>
            <w:noProof w:val="0"/>
            <w:snapToGrid w:val="0"/>
            <w:lang w:eastAsia="zh-CN"/>
            <w:rPrChange w:id="11518" w:author="Author">
              <w:rPr>
                <w:noProof w:val="0"/>
                <w:snapToGrid w:val="0"/>
                <w:lang w:val="fr-FR" w:eastAsia="zh-CN"/>
              </w:rPr>
            </w:rPrChange>
          </w:rPr>
          <w:tab/>
        </w:r>
        <w:r w:rsidRPr="000A7BEE">
          <w:rPr>
            <w:snapToGrid w:val="0"/>
          </w:rPr>
          <w:tab/>
        </w:r>
        <w:r w:rsidRPr="000A7BEE">
          <w:rPr>
            <w:snapToGrid w:val="0"/>
          </w:rPr>
          <w:tab/>
        </w:r>
        <w:r w:rsidRPr="000A7BEE">
          <w:rPr>
            <w:snapToGrid w:val="0"/>
          </w:rPr>
          <w:tab/>
          <w:t xml:space="preserve">ProtocolIE-Single-Container {{ </w:t>
        </w:r>
        <w:r w:rsidR="00267B47">
          <w:rPr>
            <w:noProof w:val="0"/>
          </w:rPr>
          <w:t>SpatialInformation</w:t>
        </w:r>
        <w:r w:rsidRPr="000A7BEE">
          <w:rPr>
            <w:snapToGrid w:val="0"/>
          </w:rPr>
          <w:t>-</w:t>
        </w:r>
        <w:r w:rsidR="00BD7812" w:rsidRPr="00C8443B">
          <w:rPr>
            <w:rPrChange w:id="11519" w:author="Author">
              <w:rPr>
                <w:lang w:val="fr-FR"/>
              </w:rPr>
            </w:rPrChange>
          </w:rPr>
          <w:t xml:space="preserve">ExtIEs </w:t>
        </w:r>
        <w:r w:rsidRPr="000A7BEE">
          <w:rPr>
            <w:snapToGrid w:val="0"/>
          </w:rPr>
          <w:t>}}</w:t>
        </w:r>
      </w:ins>
    </w:p>
    <w:p w14:paraId="32B7B4A9" w14:textId="77777777" w:rsidR="00605742" w:rsidRPr="00707B3F" w:rsidRDefault="00605742" w:rsidP="00605742">
      <w:pPr>
        <w:pStyle w:val="PL"/>
        <w:spacing w:line="0" w:lineRule="atLeast"/>
        <w:rPr>
          <w:ins w:id="11520" w:author="Author"/>
          <w:snapToGrid w:val="0"/>
        </w:rPr>
      </w:pPr>
      <w:ins w:id="11521" w:author="Author">
        <w:r w:rsidRPr="00707B3F">
          <w:rPr>
            <w:snapToGrid w:val="0"/>
          </w:rPr>
          <w:t>}</w:t>
        </w:r>
      </w:ins>
    </w:p>
    <w:p w14:paraId="4C9A8206" w14:textId="77777777" w:rsidR="00605742" w:rsidRPr="00041B47" w:rsidRDefault="00605742" w:rsidP="00605742">
      <w:pPr>
        <w:pStyle w:val="PL"/>
        <w:spacing w:line="0" w:lineRule="atLeast"/>
        <w:rPr>
          <w:ins w:id="11522" w:author="Author"/>
          <w:snapToGrid w:val="0"/>
        </w:rPr>
      </w:pPr>
    </w:p>
    <w:p w14:paraId="5E7AF6B8" w14:textId="2961822D" w:rsidR="00605742" w:rsidRPr="00041B47" w:rsidRDefault="00267B47" w:rsidP="00605742">
      <w:pPr>
        <w:pStyle w:val="PL"/>
        <w:spacing w:line="0" w:lineRule="atLeast"/>
        <w:rPr>
          <w:ins w:id="11523" w:author="Author"/>
          <w:snapToGrid w:val="0"/>
        </w:rPr>
      </w:pPr>
      <w:ins w:id="11524" w:author="Author">
        <w:r>
          <w:rPr>
            <w:noProof w:val="0"/>
          </w:rPr>
          <w:t>SpatialInformation</w:t>
        </w:r>
        <w:r w:rsidR="00605742" w:rsidRPr="00041B47">
          <w:rPr>
            <w:snapToGrid w:val="0"/>
          </w:rPr>
          <w:t>-</w:t>
        </w:r>
        <w:r w:rsidR="00BD7812" w:rsidRPr="00C8443B">
          <w:rPr>
            <w:rPrChange w:id="11525" w:author="Author">
              <w:rPr>
                <w:lang w:val="fr-FR"/>
              </w:rPr>
            </w:rPrChange>
          </w:rPr>
          <w:t xml:space="preserve">ExtIEs </w:t>
        </w:r>
        <w:r w:rsidR="00605742" w:rsidRPr="00041B47">
          <w:rPr>
            <w:snapToGrid w:val="0"/>
          </w:rPr>
          <w:t>NRPPA-PROTOCOL-IES ::= {</w:t>
        </w:r>
      </w:ins>
    </w:p>
    <w:p w14:paraId="2E57E92E" w14:textId="77777777" w:rsidR="00605742" w:rsidRPr="00041B47" w:rsidRDefault="00605742" w:rsidP="00605742">
      <w:pPr>
        <w:pStyle w:val="PL"/>
        <w:spacing w:line="0" w:lineRule="atLeast"/>
        <w:rPr>
          <w:ins w:id="11526" w:author="Author"/>
          <w:snapToGrid w:val="0"/>
        </w:rPr>
      </w:pPr>
      <w:ins w:id="11527" w:author="Author">
        <w:r w:rsidRPr="00041B47">
          <w:rPr>
            <w:snapToGrid w:val="0"/>
          </w:rPr>
          <w:tab/>
          <w:t>...</w:t>
        </w:r>
      </w:ins>
    </w:p>
    <w:p w14:paraId="77A38818" w14:textId="77777777" w:rsidR="004934D3" w:rsidRDefault="00605742" w:rsidP="00605742">
      <w:pPr>
        <w:pStyle w:val="PL"/>
        <w:spacing w:line="0" w:lineRule="atLeast"/>
        <w:rPr>
          <w:ins w:id="11528" w:author="Author"/>
          <w:snapToGrid w:val="0"/>
        </w:rPr>
      </w:pPr>
      <w:ins w:id="11529" w:author="Author">
        <w:r w:rsidRPr="00041B47">
          <w:rPr>
            <w:snapToGrid w:val="0"/>
          </w:rPr>
          <w:t>}</w:t>
        </w:r>
      </w:ins>
    </w:p>
    <w:p w14:paraId="7D99589B" w14:textId="57A8F096" w:rsidR="00605742" w:rsidRDefault="00605742" w:rsidP="00605742">
      <w:pPr>
        <w:pStyle w:val="PL"/>
        <w:spacing w:line="0" w:lineRule="atLeast"/>
        <w:rPr>
          <w:ins w:id="11530" w:author="Author"/>
          <w:snapToGrid w:val="0"/>
        </w:rPr>
      </w:pPr>
      <w:ins w:id="11531" w:author="Author">
        <w:r>
          <w:rPr>
            <w:noProof w:val="0"/>
          </w:rPr>
          <w:t xml:space="preserve"> </w:t>
        </w:r>
        <w:r w:rsidRPr="00A33A79">
          <w:rPr>
            <w:noProof w:val="0"/>
            <w:highlight w:val="yellow"/>
          </w:rPr>
          <w:t>-- IE FFS</w:t>
        </w:r>
      </w:ins>
    </w:p>
    <w:p w14:paraId="7EE93CC6" w14:textId="77777777" w:rsidR="00605742" w:rsidRPr="00707B3F" w:rsidRDefault="00605742" w:rsidP="00605742">
      <w:pPr>
        <w:pStyle w:val="PL"/>
        <w:spacing w:line="0" w:lineRule="atLeast"/>
        <w:rPr>
          <w:ins w:id="11532" w:author="Author"/>
          <w:snapToGrid w:val="0"/>
        </w:rPr>
      </w:pPr>
    </w:p>
    <w:p w14:paraId="689DA6ED" w14:textId="77777777" w:rsidR="004C4BF8" w:rsidRPr="00C8443B" w:rsidRDefault="004C4BF8" w:rsidP="004C4BF8">
      <w:pPr>
        <w:pStyle w:val="PL"/>
        <w:rPr>
          <w:ins w:id="11533" w:author="Author"/>
          <w:noProof w:val="0"/>
          <w:snapToGrid w:val="0"/>
          <w:rPrChange w:id="11534" w:author="Author">
            <w:rPr>
              <w:ins w:id="11535" w:author="Author"/>
              <w:noProof w:val="0"/>
              <w:snapToGrid w:val="0"/>
              <w:lang w:val="fr-FR"/>
            </w:rPr>
          </w:rPrChange>
        </w:rPr>
      </w:pPr>
      <w:ins w:id="11536" w:author="Author">
        <w:r>
          <w:rPr>
            <w:snapToGrid w:val="0"/>
          </w:rPr>
          <w:t xml:space="preserve">PRSInformation </w:t>
        </w:r>
        <w:r w:rsidRPr="00C8443B">
          <w:rPr>
            <w:noProof w:val="0"/>
            <w:snapToGrid w:val="0"/>
            <w:rPrChange w:id="11537" w:author="Author">
              <w:rPr>
                <w:noProof w:val="0"/>
                <w:snapToGrid w:val="0"/>
                <w:lang w:val="fr-FR"/>
              </w:rPr>
            </w:rPrChange>
          </w:rPr>
          <w:t xml:space="preserve"> ::= SEQUENCE {</w:t>
        </w:r>
      </w:ins>
    </w:p>
    <w:p w14:paraId="074217C0" w14:textId="48E90049" w:rsidR="004C4BF8" w:rsidRPr="00C8443B" w:rsidRDefault="004C4BF8" w:rsidP="004C4BF8">
      <w:pPr>
        <w:pStyle w:val="PL"/>
        <w:spacing w:line="0" w:lineRule="atLeast"/>
        <w:rPr>
          <w:ins w:id="11538" w:author="Author"/>
          <w:noProof w:val="0"/>
          <w:snapToGrid w:val="0"/>
          <w:rPrChange w:id="11539" w:author="Author">
            <w:rPr>
              <w:ins w:id="11540" w:author="Author"/>
              <w:noProof w:val="0"/>
              <w:snapToGrid w:val="0"/>
              <w:lang w:val="fr-FR"/>
            </w:rPr>
          </w:rPrChange>
        </w:rPr>
      </w:pPr>
      <w:ins w:id="11541" w:author="Author">
        <w:r w:rsidRPr="00C8443B">
          <w:rPr>
            <w:noProof w:val="0"/>
            <w:snapToGrid w:val="0"/>
            <w:rPrChange w:id="11542" w:author="Author">
              <w:rPr>
                <w:noProof w:val="0"/>
                <w:snapToGrid w:val="0"/>
                <w:lang w:val="fr-FR"/>
              </w:rPr>
            </w:rPrChange>
          </w:rPr>
          <w:tab/>
          <w:t>pRS-ID</w:t>
        </w:r>
        <w:r w:rsidRPr="00C8443B">
          <w:rPr>
            <w:noProof w:val="0"/>
            <w:snapToGrid w:val="0"/>
            <w:rPrChange w:id="11543" w:author="Author">
              <w:rPr>
                <w:noProof w:val="0"/>
                <w:snapToGrid w:val="0"/>
                <w:lang w:val="fr-FR"/>
              </w:rPr>
            </w:rPrChange>
          </w:rPr>
          <w:tab/>
        </w:r>
        <w:r w:rsidRPr="00C8443B">
          <w:rPr>
            <w:noProof w:val="0"/>
            <w:snapToGrid w:val="0"/>
            <w:rPrChange w:id="11544" w:author="Author">
              <w:rPr>
                <w:noProof w:val="0"/>
                <w:snapToGrid w:val="0"/>
                <w:lang w:val="fr-FR"/>
              </w:rPr>
            </w:rPrChange>
          </w:rPr>
          <w:tab/>
        </w:r>
        <w:r w:rsidRPr="00C8443B">
          <w:rPr>
            <w:noProof w:val="0"/>
            <w:snapToGrid w:val="0"/>
            <w:rPrChange w:id="11545" w:author="Author">
              <w:rPr>
                <w:noProof w:val="0"/>
                <w:snapToGrid w:val="0"/>
                <w:lang w:val="fr-FR"/>
              </w:rPr>
            </w:rPrChange>
          </w:rPr>
          <w:tab/>
        </w:r>
        <w:r w:rsidRPr="00C8443B">
          <w:rPr>
            <w:noProof w:val="0"/>
            <w:snapToGrid w:val="0"/>
            <w:rPrChange w:id="11546" w:author="Author">
              <w:rPr>
                <w:noProof w:val="0"/>
                <w:snapToGrid w:val="0"/>
                <w:lang w:val="fr-FR"/>
              </w:rPr>
            </w:rPrChange>
          </w:rPr>
          <w:tab/>
        </w:r>
        <w:r w:rsidRPr="00C8443B">
          <w:rPr>
            <w:noProof w:val="0"/>
            <w:snapToGrid w:val="0"/>
            <w:rPrChange w:id="11547" w:author="Author">
              <w:rPr>
                <w:noProof w:val="0"/>
                <w:snapToGrid w:val="0"/>
                <w:lang w:val="fr-FR"/>
              </w:rPr>
            </w:rPrChange>
          </w:rPr>
          <w:tab/>
          <w:t>PRS-ID,</w:t>
        </w:r>
        <w:r w:rsidRPr="00C8443B">
          <w:rPr>
            <w:noProof w:val="0"/>
            <w:snapToGrid w:val="0"/>
            <w:rPrChange w:id="11548" w:author="Author">
              <w:rPr>
                <w:noProof w:val="0"/>
                <w:snapToGrid w:val="0"/>
                <w:lang w:val="fr-FR"/>
              </w:rPr>
            </w:rPrChange>
          </w:rPr>
          <w:tab/>
        </w:r>
      </w:ins>
    </w:p>
    <w:p w14:paraId="0D95DA4C" w14:textId="57361C0E" w:rsidR="004C4BF8" w:rsidRPr="00C8443B" w:rsidRDefault="004C4BF8" w:rsidP="004C4BF8">
      <w:pPr>
        <w:pStyle w:val="PL"/>
        <w:spacing w:line="0" w:lineRule="atLeast"/>
        <w:rPr>
          <w:ins w:id="11549" w:author="Author"/>
          <w:noProof w:val="0"/>
          <w:snapToGrid w:val="0"/>
          <w:rPrChange w:id="11550" w:author="Author">
            <w:rPr>
              <w:ins w:id="11551" w:author="Author"/>
              <w:noProof w:val="0"/>
              <w:snapToGrid w:val="0"/>
              <w:lang w:val="fr-FR"/>
            </w:rPr>
          </w:rPrChange>
        </w:rPr>
      </w:pPr>
      <w:ins w:id="11552" w:author="Author">
        <w:r w:rsidRPr="00C8443B">
          <w:rPr>
            <w:noProof w:val="0"/>
            <w:snapToGrid w:val="0"/>
            <w:rPrChange w:id="11553" w:author="Author">
              <w:rPr>
                <w:noProof w:val="0"/>
                <w:snapToGrid w:val="0"/>
                <w:lang w:val="fr-FR"/>
              </w:rPr>
            </w:rPrChange>
          </w:rPr>
          <w:tab/>
          <w:t>pRS-Resource-Set-ID</w:t>
        </w:r>
        <w:r w:rsidRPr="00C8443B">
          <w:rPr>
            <w:noProof w:val="0"/>
            <w:snapToGrid w:val="0"/>
            <w:rPrChange w:id="11554" w:author="Author">
              <w:rPr>
                <w:noProof w:val="0"/>
                <w:snapToGrid w:val="0"/>
                <w:lang w:val="fr-FR"/>
              </w:rPr>
            </w:rPrChange>
          </w:rPr>
          <w:tab/>
        </w:r>
        <w:r w:rsidRPr="00C8443B">
          <w:rPr>
            <w:noProof w:val="0"/>
            <w:snapToGrid w:val="0"/>
            <w:rPrChange w:id="11555" w:author="Author">
              <w:rPr>
                <w:noProof w:val="0"/>
                <w:snapToGrid w:val="0"/>
                <w:lang w:val="fr-FR"/>
              </w:rPr>
            </w:rPrChange>
          </w:rPr>
          <w:tab/>
          <w:t>PRS-Resource-Set-ID</w:t>
        </w:r>
        <w:r w:rsidR="00020CB4" w:rsidRPr="00C8443B">
          <w:rPr>
            <w:noProof w:val="0"/>
            <w:snapToGrid w:val="0"/>
            <w:rPrChange w:id="11556" w:author="Author">
              <w:rPr>
                <w:noProof w:val="0"/>
                <w:snapToGrid w:val="0"/>
                <w:lang w:val="fr-FR"/>
              </w:rPr>
            </w:rPrChange>
          </w:rPr>
          <w:t>,</w:t>
        </w:r>
      </w:ins>
    </w:p>
    <w:p w14:paraId="0319B2C2" w14:textId="6EA05285" w:rsidR="004C4BF8" w:rsidRPr="0029102F" w:rsidRDefault="004C4BF8" w:rsidP="004C4BF8">
      <w:pPr>
        <w:pStyle w:val="PL"/>
        <w:spacing w:line="0" w:lineRule="atLeast"/>
        <w:rPr>
          <w:ins w:id="11557" w:author="Author"/>
          <w:noProof w:val="0"/>
          <w:snapToGrid w:val="0"/>
          <w:lang w:val="fr-FR"/>
        </w:rPr>
      </w:pPr>
      <w:ins w:id="11558" w:author="Author">
        <w:r w:rsidRPr="00C8443B">
          <w:rPr>
            <w:noProof w:val="0"/>
            <w:snapToGrid w:val="0"/>
            <w:rPrChange w:id="11559" w:author="Author">
              <w:rPr>
                <w:noProof w:val="0"/>
                <w:snapToGrid w:val="0"/>
                <w:lang w:val="fr-FR"/>
              </w:rPr>
            </w:rPrChange>
          </w:rPr>
          <w:tab/>
        </w:r>
        <w:r w:rsidRPr="00C8443B">
          <w:rPr>
            <w:lang w:val="fr-FR"/>
            <w:rPrChange w:id="11560" w:author="Author">
              <w:rPr/>
            </w:rPrChange>
          </w:rPr>
          <w:t>pRS-Resource-ID</w:t>
        </w:r>
        <w:r>
          <w:rPr>
            <w:noProof w:val="0"/>
            <w:snapToGrid w:val="0"/>
            <w:lang w:val="fr-FR"/>
          </w:rPr>
          <w:tab/>
        </w:r>
        <w:r>
          <w:rPr>
            <w:noProof w:val="0"/>
            <w:snapToGrid w:val="0"/>
            <w:lang w:val="fr-FR"/>
          </w:rPr>
          <w:tab/>
        </w:r>
        <w:r>
          <w:rPr>
            <w:noProof w:val="0"/>
            <w:snapToGrid w:val="0"/>
            <w:lang w:val="fr-FR"/>
          </w:rPr>
          <w:tab/>
        </w:r>
        <w:r w:rsidRPr="00C8443B">
          <w:rPr>
            <w:lang w:val="fr-FR"/>
            <w:rPrChange w:id="11561" w:author="Author">
              <w:rPr/>
            </w:rPrChange>
          </w:rPr>
          <w:t>PRS-Resource-ID</w:t>
        </w:r>
        <w:r w:rsidR="00CC40C5" w:rsidRPr="00C8443B">
          <w:rPr>
            <w:lang w:val="fr-FR"/>
            <w:rPrChange w:id="11562" w:author="Author">
              <w:rPr/>
            </w:rPrChange>
          </w:rPr>
          <w:tab/>
        </w:r>
        <w:r w:rsidR="00CC40C5" w:rsidRPr="00C8443B">
          <w:rPr>
            <w:lang w:val="fr-FR"/>
            <w:rPrChange w:id="11563" w:author="Author">
              <w:rPr/>
            </w:rPrChange>
          </w:rPr>
          <w:tab/>
        </w:r>
        <w:r w:rsidR="00CC40C5" w:rsidRPr="0029102F">
          <w:rPr>
            <w:rFonts w:cs="Courier New"/>
            <w:noProof w:val="0"/>
            <w:szCs w:val="16"/>
            <w:lang w:val="fr-FR"/>
          </w:rPr>
          <w:t>OPTIONAL</w:t>
        </w:r>
        <w:r w:rsidRPr="00C8443B">
          <w:rPr>
            <w:lang w:val="fr-FR"/>
            <w:rPrChange w:id="11564" w:author="Author">
              <w:rPr/>
            </w:rPrChange>
          </w:rPr>
          <w:t>,</w:t>
        </w:r>
      </w:ins>
    </w:p>
    <w:p w14:paraId="0BEB7C18" w14:textId="4CE08DD3" w:rsidR="004C4BF8" w:rsidRPr="0029102F" w:rsidRDefault="004C4BF8" w:rsidP="004C4BF8">
      <w:pPr>
        <w:pStyle w:val="PL"/>
        <w:spacing w:line="0" w:lineRule="atLeast"/>
        <w:rPr>
          <w:ins w:id="11565" w:author="Author"/>
          <w:rFonts w:cs="Courier New"/>
          <w:noProof w:val="0"/>
          <w:szCs w:val="16"/>
          <w:lang w:val="fr-FR"/>
        </w:rPr>
      </w:pPr>
      <w:ins w:id="11566" w:author="Author">
        <w:r w:rsidRPr="0029102F">
          <w:rPr>
            <w:rFonts w:cs="Courier New"/>
            <w:noProof w:val="0"/>
            <w:szCs w:val="16"/>
            <w:lang w:val="fr-FR"/>
          </w:rPr>
          <w:tab/>
          <w:t>iE-Extensions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C8443B">
          <w:rPr>
            <w:snapToGrid w:val="0"/>
            <w:lang w:val="fr-FR"/>
            <w:rPrChange w:id="11567" w:author="Author">
              <w:rPr>
                <w:snapToGrid w:val="0"/>
              </w:rPr>
            </w:rPrChange>
          </w:rPr>
          <w:t>PRSInformation</w:t>
        </w:r>
        <w:r w:rsidRPr="0029102F">
          <w:rPr>
            <w:rFonts w:cs="Courier New"/>
            <w:noProof w:val="0"/>
            <w:szCs w:val="16"/>
            <w:lang w:val="fr-FR"/>
          </w:rPr>
          <w:t>-ExtIEs} } OPTIONAL,</w:t>
        </w:r>
      </w:ins>
    </w:p>
    <w:p w14:paraId="6404605D" w14:textId="77777777" w:rsidR="004C4BF8" w:rsidRPr="0029102F" w:rsidRDefault="004C4BF8" w:rsidP="004C4BF8">
      <w:pPr>
        <w:pStyle w:val="PL"/>
        <w:spacing w:line="0" w:lineRule="atLeast"/>
        <w:rPr>
          <w:ins w:id="11568" w:author="Author"/>
          <w:noProof w:val="0"/>
          <w:snapToGrid w:val="0"/>
          <w:lang w:val="fr-FR"/>
        </w:rPr>
      </w:pPr>
      <w:ins w:id="11569" w:author="Author">
        <w:r w:rsidRPr="0029102F">
          <w:rPr>
            <w:noProof w:val="0"/>
            <w:snapToGrid w:val="0"/>
            <w:lang w:val="fr-FR"/>
          </w:rPr>
          <w:tab/>
          <w:t>...</w:t>
        </w:r>
      </w:ins>
    </w:p>
    <w:p w14:paraId="16F1B0BC" w14:textId="77777777" w:rsidR="004C4BF8" w:rsidRPr="0029102F" w:rsidRDefault="004C4BF8" w:rsidP="004C4BF8">
      <w:pPr>
        <w:pStyle w:val="PL"/>
        <w:spacing w:line="0" w:lineRule="atLeast"/>
        <w:rPr>
          <w:ins w:id="11570" w:author="Author"/>
          <w:noProof w:val="0"/>
          <w:snapToGrid w:val="0"/>
          <w:lang w:val="fr-FR"/>
        </w:rPr>
      </w:pPr>
      <w:ins w:id="11571" w:author="Author">
        <w:r w:rsidRPr="0029102F">
          <w:rPr>
            <w:noProof w:val="0"/>
            <w:snapToGrid w:val="0"/>
            <w:lang w:val="fr-FR"/>
          </w:rPr>
          <w:t>}</w:t>
        </w:r>
      </w:ins>
    </w:p>
    <w:p w14:paraId="5115E880" w14:textId="77777777" w:rsidR="004C4BF8" w:rsidRPr="0029102F" w:rsidRDefault="004C4BF8" w:rsidP="004C4BF8">
      <w:pPr>
        <w:pStyle w:val="PL"/>
        <w:rPr>
          <w:ins w:id="11572" w:author="Author"/>
          <w:noProof w:val="0"/>
          <w:snapToGrid w:val="0"/>
          <w:lang w:val="fr-FR"/>
        </w:rPr>
      </w:pPr>
    </w:p>
    <w:p w14:paraId="508545EC" w14:textId="71A7B93A" w:rsidR="004C4BF8" w:rsidRPr="0029102F" w:rsidRDefault="004C4BF8" w:rsidP="004C4BF8">
      <w:pPr>
        <w:pStyle w:val="PL"/>
        <w:spacing w:line="0" w:lineRule="atLeast"/>
        <w:rPr>
          <w:ins w:id="11573" w:author="Author"/>
          <w:rFonts w:cs="Courier New"/>
          <w:noProof w:val="0"/>
          <w:szCs w:val="16"/>
          <w:lang w:val="fr-FR"/>
        </w:rPr>
      </w:pPr>
      <w:ins w:id="11574" w:author="Author">
        <w:r w:rsidRPr="00C8443B">
          <w:rPr>
            <w:snapToGrid w:val="0"/>
            <w:lang w:val="fr-FR"/>
            <w:rPrChange w:id="11575" w:author="Author">
              <w:rPr>
                <w:snapToGrid w:val="0"/>
              </w:rPr>
            </w:rPrChange>
          </w:rPr>
          <w:t>PRSInformation</w:t>
        </w:r>
        <w:r w:rsidRPr="0029102F">
          <w:rPr>
            <w:rFonts w:cs="Courier New"/>
            <w:noProof w:val="0"/>
            <w:szCs w:val="16"/>
            <w:lang w:val="fr-FR"/>
          </w:rPr>
          <w:t>-ExtIEs NRPPA-PROTOCOL-EXTENSION ::= {</w:t>
        </w:r>
      </w:ins>
    </w:p>
    <w:p w14:paraId="23D85D41" w14:textId="77777777" w:rsidR="004C4BF8" w:rsidRPr="00C8443B" w:rsidRDefault="004C4BF8" w:rsidP="004C4BF8">
      <w:pPr>
        <w:pStyle w:val="PL"/>
        <w:spacing w:line="0" w:lineRule="atLeast"/>
        <w:rPr>
          <w:ins w:id="11576" w:author="Author"/>
          <w:rFonts w:cs="Courier New"/>
          <w:noProof w:val="0"/>
          <w:szCs w:val="16"/>
          <w:lang w:val="fr-FR"/>
          <w:rPrChange w:id="11577" w:author="Author">
            <w:rPr>
              <w:ins w:id="11578" w:author="Author"/>
              <w:rFonts w:cs="Courier New"/>
              <w:noProof w:val="0"/>
              <w:szCs w:val="16"/>
            </w:rPr>
          </w:rPrChange>
        </w:rPr>
      </w:pPr>
      <w:ins w:id="11579" w:author="Author">
        <w:r w:rsidRPr="0029102F">
          <w:rPr>
            <w:rFonts w:cs="Courier New"/>
            <w:noProof w:val="0"/>
            <w:szCs w:val="16"/>
            <w:lang w:val="fr-FR"/>
          </w:rPr>
          <w:tab/>
        </w:r>
        <w:r w:rsidRPr="00C8443B">
          <w:rPr>
            <w:rFonts w:cs="Courier New"/>
            <w:noProof w:val="0"/>
            <w:szCs w:val="16"/>
            <w:lang w:val="fr-FR"/>
            <w:rPrChange w:id="11580" w:author="Author">
              <w:rPr>
                <w:rFonts w:cs="Courier New"/>
                <w:noProof w:val="0"/>
                <w:szCs w:val="16"/>
              </w:rPr>
            </w:rPrChange>
          </w:rPr>
          <w:t>...</w:t>
        </w:r>
      </w:ins>
    </w:p>
    <w:p w14:paraId="3E7E5D61" w14:textId="77777777" w:rsidR="004C4BF8" w:rsidRPr="00C8443B" w:rsidRDefault="004C4BF8" w:rsidP="004C4BF8">
      <w:pPr>
        <w:pStyle w:val="PL"/>
        <w:spacing w:line="0" w:lineRule="atLeast"/>
        <w:rPr>
          <w:ins w:id="11581" w:author="Author"/>
          <w:rFonts w:cs="Courier New"/>
          <w:noProof w:val="0"/>
          <w:szCs w:val="16"/>
          <w:lang w:val="fr-FR"/>
          <w:rPrChange w:id="11582" w:author="Author">
            <w:rPr>
              <w:ins w:id="11583" w:author="Author"/>
              <w:rFonts w:cs="Courier New"/>
              <w:noProof w:val="0"/>
              <w:szCs w:val="16"/>
            </w:rPr>
          </w:rPrChange>
        </w:rPr>
      </w:pPr>
      <w:ins w:id="11584" w:author="Author">
        <w:r w:rsidRPr="00C8443B">
          <w:rPr>
            <w:rFonts w:cs="Courier New"/>
            <w:noProof w:val="0"/>
            <w:szCs w:val="16"/>
            <w:lang w:val="fr-FR"/>
            <w:rPrChange w:id="11585" w:author="Author">
              <w:rPr>
                <w:rFonts w:cs="Courier New"/>
                <w:noProof w:val="0"/>
                <w:szCs w:val="16"/>
              </w:rPr>
            </w:rPrChange>
          </w:rPr>
          <w:t>}</w:t>
        </w:r>
      </w:ins>
    </w:p>
    <w:p w14:paraId="1DBB3373" w14:textId="77777777" w:rsidR="004C4BF8" w:rsidRPr="00C8443B" w:rsidRDefault="004C4BF8" w:rsidP="004C4BF8">
      <w:pPr>
        <w:pStyle w:val="PL"/>
        <w:spacing w:line="0" w:lineRule="atLeast"/>
        <w:rPr>
          <w:ins w:id="11586" w:author="Author"/>
          <w:snapToGrid w:val="0"/>
          <w:lang w:val="fr-FR"/>
          <w:rPrChange w:id="11587" w:author="Author">
            <w:rPr>
              <w:ins w:id="11588" w:author="Author"/>
              <w:snapToGrid w:val="0"/>
            </w:rPr>
          </w:rPrChange>
        </w:rPr>
      </w:pPr>
      <w:ins w:id="11589" w:author="Author">
        <w:r w:rsidRPr="00C8443B">
          <w:rPr>
            <w:noProof w:val="0"/>
            <w:highlight w:val="yellow"/>
            <w:lang w:val="fr-FR"/>
            <w:rPrChange w:id="11590" w:author="Author">
              <w:rPr>
                <w:noProof w:val="0"/>
                <w:highlight w:val="yellow"/>
              </w:rPr>
            </w:rPrChange>
          </w:rPr>
          <w:t>-- IE FFS</w:t>
        </w:r>
      </w:ins>
    </w:p>
    <w:p w14:paraId="616A5F2F" w14:textId="06341DA3" w:rsidR="00605742" w:rsidRPr="00C8443B" w:rsidRDefault="00605742" w:rsidP="00605742">
      <w:pPr>
        <w:pStyle w:val="PL"/>
        <w:rPr>
          <w:ins w:id="11591" w:author="Author"/>
          <w:noProof w:val="0"/>
          <w:lang w:val="fr-FR"/>
          <w:rPrChange w:id="11592" w:author="Author">
            <w:rPr>
              <w:ins w:id="11593" w:author="Author"/>
              <w:noProof w:val="0"/>
            </w:rPr>
          </w:rPrChange>
        </w:rPr>
      </w:pPr>
    </w:p>
    <w:p w14:paraId="39F46FD1" w14:textId="00829ADD" w:rsidR="00153425" w:rsidRPr="00C8443B" w:rsidRDefault="00153425" w:rsidP="00605742">
      <w:pPr>
        <w:pStyle w:val="PL"/>
        <w:spacing w:line="0" w:lineRule="atLeast"/>
        <w:rPr>
          <w:ins w:id="11594" w:author="Author"/>
          <w:snapToGrid w:val="0"/>
          <w:lang w:val="fr-FR"/>
          <w:rPrChange w:id="11595" w:author="Author">
            <w:rPr>
              <w:ins w:id="11596" w:author="Author"/>
              <w:snapToGrid w:val="0"/>
            </w:rPr>
          </w:rPrChange>
        </w:rPr>
      </w:pPr>
    </w:p>
    <w:p w14:paraId="2AC04E2E" w14:textId="77777777" w:rsidR="00F441E0" w:rsidRPr="00C8443B" w:rsidRDefault="00F441E0" w:rsidP="00F441E0">
      <w:pPr>
        <w:pStyle w:val="PL"/>
        <w:spacing w:line="0" w:lineRule="atLeast"/>
        <w:rPr>
          <w:ins w:id="11597" w:author="Author"/>
          <w:snapToGrid w:val="0"/>
          <w:lang w:val="fr-FR"/>
          <w:rPrChange w:id="11598" w:author="Author">
            <w:rPr>
              <w:ins w:id="11599" w:author="Author"/>
              <w:snapToGrid w:val="0"/>
            </w:rPr>
          </w:rPrChange>
        </w:rPr>
      </w:pPr>
    </w:p>
    <w:p w14:paraId="794BFA4A" w14:textId="77777777" w:rsidR="001C1780" w:rsidRDefault="001C1780" w:rsidP="001C1780">
      <w:pPr>
        <w:pStyle w:val="PL"/>
        <w:rPr>
          <w:ins w:id="11600" w:author="Author"/>
          <w:snapToGrid w:val="0"/>
        </w:rPr>
      </w:pPr>
      <w:bookmarkStart w:id="11601" w:name="_Hlk42766949"/>
      <w:ins w:id="11602" w:author="Author">
        <w:r>
          <w:rPr>
            <w:noProof w:val="0"/>
            <w:snapToGrid w:val="0"/>
          </w:rPr>
          <w:lastRenderedPageBreak/>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snapToGrid w:val="0"/>
          </w:rPr>
          <w:t>ReferenceSignal</w:t>
        </w:r>
      </w:ins>
    </w:p>
    <w:p w14:paraId="72CDE689" w14:textId="77777777" w:rsidR="001C1780" w:rsidRDefault="001C1780" w:rsidP="001C1780">
      <w:pPr>
        <w:pStyle w:val="PL"/>
        <w:rPr>
          <w:ins w:id="11603" w:author="Author"/>
          <w:snapToGrid w:val="0"/>
        </w:rPr>
      </w:pPr>
    </w:p>
    <w:p w14:paraId="60120722" w14:textId="77777777" w:rsidR="001C1780" w:rsidRDefault="001C1780" w:rsidP="001C1780">
      <w:pPr>
        <w:pStyle w:val="PL"/>
        <w:rPr>
          <w:ins w:id="11604" w:author="Author"/>
          <w:snapToGrid w:val="0"/>
        </w:rPr>
      </w:pPr>
      <w:ins w:id="11605" w:author="Author">
        <w:r w:rsidRPr="00C8443B">
          <w:rPr>
            <w:snapToGrid w:val="0"/>
            <w:rPrChange w:id="11606" w:author="Author">
              <w:rPr>
                <w:snapToGrid w:val="0"/>
                <w:lang w:val="sv-SE"/>
              </w:rPr>
            </w:rPrChang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2EA89CD0" w14:textId="77777777" w:rsidR="001C1780" w:rsidRDefault="001C1780" w:rsidP="001C1780">
      <w:pPr>
        <w:pStyle w:val="PL"/>
        <w:rPr>
          <w:ins w:id="11607" w:author="Author"/>
          <w:snapToGrid w:val="0"/>
        </w:rPr>
      </w:pPr>
    </w:p>
    <w:p w14:paraId="15949BE6" w14:textId="77777777" w:rsidR="001C1780" w:rsidRDefault="001C1780" w:rsidP="001C1780">
      <w:pPr>
        <w:pStyle w:val="PL"/>
        <w:rPr>
          <w:ins w:id="11608" w:author="Author"/>
          <w:snapToGrid w:val="0"/>
        </w:rPr>
      </w:pPr>
      <w:ins w:id="11609" w:author="Author">
        <w:r w:rsidRPr="00C8443B">
          <w:rPr>
            <w:snapToGrid w:val="0"/>
            <w:rPrChange w:id="11610" w:author="Author">
              <w:rPr>
                <w:snapToGrid w:val="0"/>
                <w:lang w:val="sv-SE"/>
              </w:rPr>
            </w:rPrChang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14:paraId="012D9336" w14:textId="77777777" w:rsidR="001C1780" w:rsidRDefault="001C1780" w:rsidP="001C1780">
      <w:pPr>
        <w:pStyle w:val="PL"/>
        <w:rPr>
          <w:ins w:id="11611" w:author="Author"/>
          <w:snapToGrid w:val="0"/>
        </w:rPr>
      </w:pPr>
    </w:p>
    <w:p w14:paraId="4C752B20" w14:textId="77777777" w:rsidR="001C1780" w:rsidRPr="001D2E49" w:rsidRDefault="001C1780" w:rsidP="001C1780">
      <w:pPr>
        <w:pStyle w:val="PL"/>
        <w:rPr>
          <w:ins w:id="11612" w:author="Author"/>
          <w:noProof w:val="0"/>
          <w:snapToGrid w:val="0"/>
        </w:rPr>
      </w:pPr>
      <w:ins w:id="11613" w:author="Autho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11614" w:author="Author"/>
          <w:snapToGrid w:val="0"/>
        </w:rPr>
      </w:pPr>
    </w:p>
    <w:p w14:paraId="2C282D5A" w14:textId="77777777" w:rsidR="001C1780" w:rsidRPr="001D2E49" w:rsidRDefault="001C1780" w:rsidP="001C1780">
      <w:pPr>
        <w:pStyle w:val="PL"/>
        <w:spacing w:line="0" w:lineRule="atLeast"/>
        <w:rPr>
          <w:ins w:id="11615" w:author="Author"/>
          <w:noProof w:val="0"/>
          <w:snapToGrid w:val="0"/>
        </w:rPr>
      </w:pPr>
      <w:ins w:id="11616" w:author="Author">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11617" w:author="Author"/>
          <w:noProof w:val="0"/>
          <w:snapToGrid w:val="0"/>
        </w:rPr>
      </w:pPr>
      <w:ins w:id="11618" w:author="Author">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14:paraId="41D0E83F" w14:textId="77777777" w:rsidR="001C1780" w:rsidRPr="00C8443B" w:rsidRDefault="001C1780" w:rsidP="001C1780">
      <w:pPr>
        <w:pStyle w:val="PL"/>
        <w:spacing w:line="0" w:lineRule="atLeast"/>
        <w:rPr>
          <w:ins w:id="11619" w:author="Author"/>
          <w:noProof w:val="0"/>
          <w:snapToGrid w:val="0"/>
          <w:rPrChange w:id="11620" w:author="Author">
            <w:rPr>
              <w:ins w:id="11621" w:author="Author"/>
              <w:noProof w:val="0"/>
              <w:snapToGrid w:val="0"/>
              <w:lang w:val="fr-FR"/>
            </w:rPr>
          </w:rPrChange>
        </w:rPr>
      </w:pPr>
      <w:ins w:id="11622" w:author="Author">
        <w:r w:rsidRPr="001D2E49">
          <w:rPr>
            <w:noProof w:val="0"/>
            <w:snapToGrid w:val="0"/>
          </w:rPr>
          <w:tab/>
        </w:r>
        <w:r w:rsidRPr="00C8443B">
          <w:rPr>
            <w:noProof w:val="0"/>
            <w:snapToGrid w:val="0"/>
            <w:rPrChange w:id="11623" w:author="Author">
              <w:rPr>
                <w:noProof w:val="0"/>
                <w:snapToGrid w:val="0"/>
                <w:lang w:val="fr-FR"/>
              </w:rPr>
            </w:rPrChange>
          </w:rPr>
          <w:t>iE-Extensions</w:t>
        </w:r>
        <w:r w:rsidRPr="00C8443B">
          <w:rPr>
            <w:noProof w:val="0"/>
            <w:snapToGrid w:val="0"/>
            <w:rPrChange w:id="11624" w:author="Author">
              <w:rPr>
                <w:noProof w:val="0"/>
                <w:snapToGrid w:val="0"/>
                <w:lang w:val="fr-FR"/>
              </w:rPr>
            </w:rPrChange>
          </w:rPr>
          <w:tab/>
        </w:r>
        <w:r w:rsidRPr="00C8443B">
          <w:rPr>
            <w:noProof w:val="0"/>
            <w:snapToGrid w:val="0"/>
            <w:rPrChange w:id="11625" w:author="Author">
              <w:rPr>
                <w:noProof w:val="0"/>
                <w:snapToGrid w:val="0"/>
                <w:lang w:val="fr-FR"/>
              </w:rPr>
            </w:rPrChange>
          </w:rPr>
          <w:tab/>
          <w:t>ProtocolExtensionContainer { {SRSResourceTrigger-ExtIEs} }</w:t>
        </w:r>
        <w:r w:rsidRPr="00C8443B">
          <w:rPr>
            <w:noProof w:val="0"/>
            <w:snapToGrid w:val="0"/>
            <w:rPrChange w:id="11626" w:author="Author">
              <w:rPr>
                <w:noProof w:val="0"/>
                <w:snapToGrid w:val="0"/>
                <w:lang w:val="fr-FR"/>
              </w:rPr>
            </w:rPrChange>
          </w:rPr>
          <w:tab/>
          <w:t>OPTIONAL,</w:t>
        </w:r>
      </w:ins>
    </w:p>
    <w:p w14:paraId="066A95F4" w14:textId="77777777" w:rsidR="001C1780" w:rsidRPr="001D2E49" w:rsidRDefault="001C1780" w:rsidP="001C1780">
      <w:pPr>
        <w:pStyle w:val="PL"/>
        <w:spacing w:line="0" w:lineRule="atLeast"/>
        <w:rPr>
          <w:ins w:id="11627" w:author="Author"/>
          <w:noProof w:val="0"/>
          <w:snapToGrid w:val="0"/>
        </w:rPr>
      </w:pPr>
      <w:ins w:id="11628" w:author="Author">
        <w:r w:rsidRPr="00C8443B">
          <w:rPr>
            <w:noProof w:val="0"/>
            <w:snapToGrid w:val="0"/>
            <w:rPrChange w:id="11629" w:author="Author">
              <w:rPr>
                <w:noProof w:val="0"/>
                <w:snapToGrid w:val="0"/>
                <w:lang w:val="fr-FR"/>
              </w:rPr>
            </w:rPrChange>
          </w:rPr>
          <w:tab/>
        </w:r>
        <w:r w:rsidRPr="001D2E49">
          <w:rPr>
            <w:noProof w:val="0"/>
            <w:snapToGrid w:val="0"/>
          </w:rPr>
          <w:t>...</w:t>
        </w:r>
      </w:ins>
    </w:p>
    <w:p w14:paraId="420755AE" w14:textId="77777777" w:rsidR="001C1780" w:rsidRPr="001D2E49" w:rsidRDefault="001C1780" w:rsidP="001C1780">
      <w:pPr>
        <w:pStyle w:val="PL"/>
        <w:spacing w:line="0" w:lineRule="atLeast"/>
        <w:rPr>
          <w:ins w:id="11630" w:author="Author"/>
          <w:noProof w:val="0"/>
          <w:snapToGrid w:val="0"/>
        </w:rPr>
      </w:pPr>
      <w:ins w:id="11631" w:author="Author">
        <w:r w:rsidRPr="001D2E49">
          <w:rPr>
            <w:noProof w:val="0"/>
            <w:snapToGrid w:val="0"/>
          </w:rPr>
          <w:t>}</w:t>
        </w:r>
      </w:ins>
    </w:p>
    <w:p w14:paraId="2E6EDC36" w14:textId="77777777" w:rsidR="001C1780" w:rsidRPr="001D2E49" w:rsidRDefault="001C1780" w:rsidP="001C1780">
      <w:pPr>
        <w:pStyle w:val="PL"/>
        <w:spacing w:line="0" w:lineRule="atLeast"/>
        <w:rPr>
          <w:ins w:id="11632" w:author="Author"/>
          <w:noProof w:val="0"/>
          <w:snapToGrid w:val="0"/>
        </w:rPr>
      </w:pPr>
    </w:p>
    <w:p w14:paraId="6E02E1F3" w14:textId="77777777" w:rsidR="001C1780" w:rsidRPr="001D2E49" w:rsidRDefault="001C1780" w:rsidP="001C1780">
      <w:pPr>
        <w:pStyle w:val="PL"/>
        <w:rPr>
          <w:ins w:id="11633" w:author="Author"/>
          <w:noProof w:val="0"/>
          <w:snapToGrid w:val="0"/>
        </w:rPr>
      </w:pPr>
      <w:ins w:id="11634" w:author="Autho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ins>
    </w:p>
    <w:p w14:paraId="7FA31B6A" w14:textId="77777777" w:rsidR="001C1780" w:rsidRPr="001D2E49" w:rsidRDefault="001C1780" w:rsidP="001C1780">
      <w:pPr>
        <w:pStyle w:val="PL"/>
        <w:rPr>
          <w:ins w:id="11635" w:author="Author"/>
          <w:noProof w:val="0"/>
          <w:snapToGrid w:val="0"/>
        </w:rPr>
      </w:pPr>
      <w:ins w:id="11636" w:author="Author">
        <w:r w:rsidRPr="001D2E49">
          <w:rPr>
            <w:noProof w:val="0"/>
            <w:snapToGrid w:val="0"/>
          </w:rPr>
          <w:tab/>
          <w:t>...</w:t>
        </w:r>
      </w:ins>
    </w:p>
    <w:p w14:paraId="2F5FA054" w14:textId="77777777" w:rsidR="001C1780" w:rsidRPr="001D2E49" w:rsidRDefault="001C1780" w:rsidP="001C1780">
      <w:pPr>
        <w:pStyle w:val="PL"/>
        <w:spacing w:line="0" w:lineRule="atLeast"/>
        <w:rPr>
          <w:ins w:id="11637" w:author="Author"/>
          <w:noProof w:val="0"/>
          <w:snapToGrid w:val="0"/>
        </w:rPr>
      </w:pPr>
      <w:ins w:id="11638" w:author="Author">
        <w:r w:rsidRPr="001D2E49">
          <w:rPr>
            <w:noProof w:val="0"/>
            <w:snapToGrid w:val="0"/>
          </w:rPr>
          <w:t>}</w:t>
        </w:r>
      </w:ins>
    </w:p>
    <w:p w14:paraId="029682DF" w14:textId="77777777" w:rsidR="001C1780" w:rsidRDefault="001C1780" w:rsidP="001C1780">
      <w:pPr>
        <w:pStyle w:val="PL"/>
        <w:spacing w:line="0" w:lineRule="atLeast"/>
        <w:rPr>
          <w:ins w:id="11639" w:author="Author"/>
          <w:snapToGrid w:val="0"/>
        </w:rPr>
      </w:pPr>
    </w:p>
    <w:p w14:paraId="63275C02" w14:textId="77777777" w:rsidR="001C1780" w:rsidRPr="001D2E49" w:rsidRDefault="001C1780" w:rsidP="001C1780">
      <w:pPr>
        <w:pStyle w:val="PL"/>
        <w:spacing w:line="0" w:lineRule="atLeast"/>
        <w:rPr>
          <w:ins w:id="11640" w:author="Author"/>
          <w:noProof w:val="0"/>
          <w:snapToGrid w:val="0"/>
        </w:rPr>
      </w:pPr>
      <w:ins w:id="11641" w:author="Author">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11642" w:author="Author"/>
          <w:noProof w:val="0"/>
          <w:snapToGrid w:val="0"/>
        </w:rPr>
      </w:pPr>
      <w:ins w:id="11643" w:author="Author">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14:paraId="713DD7E1" w14:textId="77777777" w:rsidR="001C1780" w:rsidRPr="000A1ADC" w:rsidRDefault="001C1780" w:rsidP="001C1780">
      <w:pPr>
        <w:pStyle w:val="PL"/>
        <w:spacing w:line="0" w:lineRule="atLeast"/>
        <w:rPr>
          <w:ins w:id="11644" w:author="Author"/>
          <w:noProof w:val="0"/>
          <w:snapToGrid w:val="0"/>
          <w:lang w:val="fr-FR"/>
        </w:rPr>
      </w:pPr>
      <w:ins w:id="11645" w:author="Author">
        <w:r w:rsidRPr="001D2E49">
          <w:rPr>
            <w:noProof w:val="0"/>
            <w:snapToGrid w:val="0"/>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{SRSSpatialRelation-ExtIEs} }</w:t>
        </w:r>
        <w:r w:rsidRPr="000A1ADC">
          <w:rPr>
            <w:noProof w:val="0"/>
            <w:snapToGrid w:val="0"/>
            <w:lang w:val="fr-FR"/>
          </w:rPr>
          <w:tab/>
          <w:t>OPTIONAL,</w:t>
        </w:r>
      </w:ins>
    </w:p>
    <w:p w14:paraId="6C8FCFF1" w14:textId="77777777" w:rsidR="001C1780" w:rsidRPr="00C8443B" w:rsidRDefault="001C1780" w:rsidP="001C1780">
      <w:pPr>
        <w:pStyle w:val="PL"/>
        <w:spacing w:line="0" w:lineRule="atLeast"/>
        <w:rPr>
          <w:ins w:id="11646" w:author="Author"/>
          <w:noProof w:val="0"/>
          <w:snapToGrid w:val="0"/>
          <w:lang w:val="fr-FR"/>
          <w:rPrChange w:id="11647" w:author="Author">
            <w:rPr>
              <w:ins w:id="11648" w:author="Author"/>
              <w:noProof w:val="0"/>
              <w:snapToGrid w:val="0"/>
            </w:rPr>
          </w:rPrChange>
        </w:rPr>
      </w:pPr>
      <w:ins w:id="11649" w:author="Author">
        <w:r w:rsidRPr="000A1ADC">
          <w:rPr>
            <w:noProof w:val="0"/>
            <w:snapToGrid w:val="0"/>
            <w:lang w:val="fr-FR"/>
          </w:rPr>
          <w:tab/>
        </w:r>
        <w:r w:rsidRPr="00C8443B">
          <w:rPr>
            <w:noProof w:val="0"/>
            <w:snapToGrid w:val="0"/>
            <w:lang w:val="fr-FR"/>
            <w:rPrChange w:id="11650" w:author="Author">
              <w:rPr>
                <w:noProof w:val="0"/>
                <w:snapToGrid w:val="0"/>
              </w:rPr>
            </w:rPrChange>
          </w:rPr>
          <w:t>...</w:t>
        </w:r>
      </w:ins>
    </w:p>
    <w:p w14:paraId="64293E78" w14:textId="77777777" w:rsidR="001C1780" w:rsidRPr="00C8443B" w:rsidRDefault="001C1780" w:rsidP="001C1780">
      <w:pPr>
        <w:pStyle w:val="PL"/>
        <w:spacing w:line="0" w:lineRule="atLeast"/>
        <w:rPr>
          <w:ins w:id="11651" w:author="Author"/>
          <w:noProof w:val="0"/>
          <w:snapToGrid w:val="0"/>
          <w:lang w:val="fr-FR"/>
          <w:rPrChange w:id="11652" w:author="Author">
            <w:rPr>
              <w:ins w:id="11653" w:author="Author"/>
              <w:noProof w:val="0"/>
              <w:snapToGrid w:val="0"/>
            </w:rPr>
          </w:rPrChange>
        </w:rPr>
      </w:pPr>
      <w:ins w:id="11654" w:author="Author">
        <w:r w:rsidRPr="00C8443B">
          <w:rPr>
            <w:noProof w:val="0"/>
            <w:snapToGrid w:val="0"/>
            <w:lang w:val="fr-FR"/>
            <w:rPrChange w:id="11655" w:author="Author">
              <w:rPr>
                <w:noProof w:val="0"/>
                <w:snapToGrid w:val="0"/>
              </w:rPr>
            </w:rPrChange>
          </w:rPr>
          <w:t>}</w:t>
        </w:r>
      </w:ins>
    </w:p>
    <w:p w14:paraId="1D4E6D6B" w14:textId="77777777" w:rsidR="001C1780" w:rsidRPr="00C8443B" w:rsidRDefault="001C1780" w:rsidP="001C1780">
      <w:pPr>
        <w:pStyle w:val="PL"/>
        <w:spacing w:line="0" w:lineRule="atLeast"/>
        <w:rPr>
          <w:ins w:id="11656" w:author="Author"/>
          <w:noProof w:val="0"/>
          <w:snapToGrid w:val="0"/>
          <w:lang w:val="fr-FR"/>
          <w:rPrChange w:id="11657" w:author="Author">
            <w:rPr>
              <w:ins w:id="11658" w:author="Author"/>
              <w:noProof w:val="0"/>
              <w:snapToGrid w:val="0"/>
            </w:rPr>
          </w:rPrChange>
        </w:rPr>
      </w:pPr>
    </w:p>
    <w:p w14:paraId="64C863F5" w14:textId="77777777" w:rsidR="001C1780" w:rsidRPr="00C8443B" w:rsidRDefault="001C1780" w:rsidP="001C1780">
      <w:pPr>
        <w:pStyle w:val="PL"/>
        <w:rPr>
          <w:ins w:id="11659" w:author="Author"/>
          <w:noProof w:val="0"/>
          <w:snapToGrid w:val="0"/>
          <w:lang w:val="fr-FR"/>
          <w:rPrChange w:id="11660" w:author="Author">
            <w:rPr>
              <w:ins w:id="11661" w:author="Author"/>
              <w:noProof w:val="0"/>
              <w:snapToGrid w:val="0"/>
            </w:rPr>
          </w:rPrChange>
        </w:rPr>
      </w:pPr>
      <w:ins w:id="11662" w:author="Author">
        <w:r w:rsidRPr="00C8443B">
          <w:rPr>
            <w:noProof w:val="0"/>
            <w:snapToGrid w:val="0"/>
            <w:lang w:val="fr-FR"/>
            <w:rPrChange w:id="11663" w:author="Author">
              <w:rPr>
                <w:noProof w:val="0"/>
                <w:snapToGrid w:val="0"/>
              </w:rPr>
            </w:rPrChange>
          </w:rPr>
          <w:t>SRSSpatialRelation-ExtIEs NRPPA-PROTOCOL-EXTENSION ::= {</w:t>
        </w:r>
      </w:ins>
    </w:p>
    <w:p w14:paraId="76AF8FC8" w14:textId="77777777" w:rsidR="001C1780" w:rsidRPr="00C8443B" w:rsidRDefault="001C1780" w:rsidP="001C1780">
      <w:pPr>
        <w:pStyle w:val="PL"/>
        <w:rPr>
          <w:ins w:id="11664" w:author="Author"/>
          <w:noProof w:val="0"/>
          <w:snapToGrid w:val="0"/>
          <w:lang w:val="fr-FR"/>
          <w:rPrChange w:id="11665" w:author="Author">
            <w:rPr>
              <w:ins w:id="11666" w:author="Author"/>
              <w:noProof w:val="0"/>
              <w:snapToGrid w:val="0"/>
            </w:rPr>
          </w:rPrChange>
        </w:rPr>
      </w:pPr>
      <w:ins w:id="11667" w:author="Author">
        <w:r w:rsidRPr="00C8443B">
          <w:rPr>
            <w:noProof w:val="0"/>
            <w:snapToGrid w:val="0"/>
            <w:lang w:val="fr-FR"/>
            <w:rPrChange w:id="11668" w:author="Author">
              <w:rPr>
                <w:noProof w:val="0"/>
                <w:snapToGrid w:val="0"/>
              </w:rPr>
            </w:rPrChange>
          </w:rPr>
          <w:tab/>
          <w:t>...</w:t>
        </w:r>
      </w:ins>
    </w:p>
    <w:p w14:paraId="482BED6F" w14:textId="77777777" w:rsidR="001C1780" w:rsidRPr="00C8443B" w:rsidRDefault="001C1780" w:rsidP="001C1780">
      <w:pPr>
        <w:pStyle w:val="PL"/>
        <w:spacing w:line="0" w:lineRule="atLeast"/>
        <w:rPr>
          <w:ins w:id="11669" w:author="Author"/>
          <w:noProof w:val="0"/>
          <w:snapToGrid w:val="0"/>
          <w:lang w:val="fr-FR"/>
          <w:rPrChange w:id="11670" w:author="Author">
            <w:rPr>
              <w:ins w:id="11671" w:author="Author"/>
              <w:noProof w:val="0"/>
              <w:snapToGrid w:val="0"/>
            </w:rPr>
          </w:rPrChange>
        </w:rPr>
      </w:pPr>
      <w:ins w:id="11672" w:author="Author">
        <w:r w:rsidRPr="00C8443B">
          <w:rPr>
            <w:noProof w:val="0"/>
            <w:snapToGrid w:val="0"/>
            <w:lang w:val="fr-FR"/>
            <w:rPrChange w:id="11673" w:author="Author">
              <w:rPr>
                <w:noProof w:val="0"/>
                <w:snapToGrid w:val="0"/>
              </w:rPr>
            </w:rPrChange>
          </w:rPr>
          <w:t>}</w:t>
        </w:r>
      </w:ins>
    </w:p>
    <w:p w14:paraId="584085E0" w14:textId="77777777" w:rsidR="001C1780" w:rsidRDefault="001C1780" w:rsidP="001C1780">
      <w:pPr>
        <w:pStyle w:val="PL"/>
        <w:spacing w:line="0" w:lineRule="atLeast"/>
        <w:rPr>
          <w:ins w:id="11674" w:author="Author"/>
          <w:snapToGrid w:val="0"/>
          <w:lang w:val="fr-FR"/>
        </w:rPr>
      </w:pPr>
    </w:p>
    <w:p w14:paraId="6FCB1857" w14:textId="05CE1568" w:rsidR="009F19DA" w:rsidDel="00334CB0" w:rsidRDefault="009F19DA" w:rsidP="001C1780">
      <w:pPr>
        <w:pStyle w:val="PL"/>
        <w:spacing w:line="0" w:lineRule="atLeast"/>
        <w:rPr>
          <w:ins w:id="11675" w:author="Author"/>
          <w:del w:id="11676" w:author="Author2" w:date="2020-06-17T15:34:00Z"/>
          <w:snapToGrid w:val="0"/>
          <w:lang w:val="fr-FR"/>
        </w:rPr>
      </w:pPr>
      <w:ins w:id="11677" w:author="Author">
        <w:del w:id="11678" w:author="Author2" w:date="2020-06-17T15:34:00Z">
          <w:r w:rsidDel="00334CB0">
            <w:rPr>
              <w:snapToGrid w:val="0"/>
              <w:lang w:val="fr-FR"/>
            </w:rPr>
            <w:delText>SRSType</w:delText>
          </w:r>
          <w:r w:rsidR="00D64400" w:rsidRPr="00C8443B" w:rsidDel="00334CB0">
            <w:rPr>
              <w:snapToGrid w:val="0"/>
              <w:lang w:val="fr-FR"/>
              <w:rPrChange w:id="11679" w:author="Author">
                <w:rPr>
                  <w:snapToGrid w:val="0"/>
                </w:rPr>
              </w:rPrChange>
            </w:rPr>
            <w:delText>Indication</w:delText>
          </w:r>
          <w:r w:rsidDel="00334CB0">
            <w:rPr>
              <w:snapToGrid w:val="0"/>
              <w:lang w:val="fr-FR"/>
            </w:rPr>
            <w:delText xml:space="preserve"> ::= </w:delText>
          </w:r>
          <w:r w:rsidRPr="00C8443B" w:rsidDel="00334CB0">
            <w:rPr>
              <w:lang w:val="fr-FR" w:eastAsia="zh-CN"/>
              <w:rPrChange w:id="11680" w:author="Author">
                <w:rPr>
                  <w:lang w:eastAsia="zh-CN"/>
                </w:rPr>
              </w:rPrChange>
            </w:rPr>
            <w:delText>ENUMERATED {r15, r16 , ...}</w:delText>
          </w:r>
          <w:r w:rsidR="00D64400" w:rsidRPr="00C8443B" w:rsidDel="00334CB0">
            <w:rPr>
              <w:lang w:val="fr-FR" w:eastAsia="zh-CN"/>
              <w:rPrChange w:id="11681" w:author="Author">
                <w:rPr>
                  <w:lang w:eastAsia="zh-CN"/>
                </w:rPr>
              </w:rPrChange>
            </w:rPr>
            <w:delText xml:space="preserve"> </w:delText>
          </w:r>
          <w:r w:rsidR="00D64400" w:rsidRPr="00C8443B" w:rsidDel="00334CB0">
            <w:rPr>
              <w:highlight w:val="yellow"/>
              <w:lang w:val="fr-FR" w:eastAsia="zh-CN"/>
              <w:rPrChange w:id="11682" w:author="Author">
                <w:rPr>
                  <w:lang w:eastAsia="zh-CN"/>
                </w:rPr>
              </w:rPrChange>
            </w:rPr>
            <w:delText>--FFS</w:delText>
          </w:r>
        </w:del>
      </w:ins>
    </w:p>
    <w:p w14:paraId="5D71B6A4" w14:textId="77777777" w:rsidR="009F19DA" w:rsidRPr="00C8443B" w:rsidRDefault="009F19DA" w:rsidP="001C1780">
      <w:pPr>
        <w:pStyle w:val="PL"/>
        <w:spacing w:line="0" w:lineRule="atLeast"/>
        <w:rPr>
          <w:ins w:id="11683" w:author="Author"/>
          <w:snapToGrid w:val="0"/>
          <w:lang w:val="fr-FR"/>
          <w:rPrChange w:id="11684" w:author="Author">
            <w:rPr>
              <w:ins w:id="11685" w:author="Author"/>
              <w:snapToGrid w:val="0"/>
            </w:rPr>
          </w:rPrChange>
        </w:rPr>
      </w:pPr>
    </w:p>
    <w:p w14:paraId="4CC70C0E" w14:textId="77777777" w:rsidR="001C1780" w:rsidRPr="00C8443B" w:rsidRDefault="001C1780" w:rsidP="001C1780">
      <w:pPr>
        <w:pStyle w:val="PL"/>
        <w:spacing w:line="0" w:lineRule="atLeast"/>
        <w:rPr>
          <w:ins w:id="11686" w:author="Author"/>
          <w:noProof w:val="0"/>
          <w:snapToGrid w:val="0"/>
          <w:lang w:val="fr-FR"/>
          <w:rPrChange w:id="11687" w:author="Author">
            <w:rPr>
              <w:ins w:id="11688" w:author="Author"/>
              <w:noProof w:val="0"/>
              <w:snapToGrid w:val="0"/>
            </w:rPr>
          </w:rPrChange>
        </w:rPr>
      </w:pPr>
      <w:ins w:id="11689" w:author="Author">
        <w:r w:rsidRPr="00C8443B">
          <w:rPr>
            <w:snapToGrid w:val="0"/>
            <w:lang w:val="fr-FR"/>
            <w:rPrChange w:id="11690" w:author="Author">
              <w:rPr>
                <w:snapToGrid w:val="0"/>
              </w:rPr>
            </w:rPrChange>
          </w:rPr>
          <w:t xml:space="preserve">SSB ::= </w:t>
        </w:r>
        <w:r w:rsidRPr="00C8443B">
          <w:rPr>
            <w:noProof w:val="0"/>
            <w:snapToGrid w:val="0"/>
            <w:lang w:val="fr-FR"/>
            <w:rPrChange w:id="11691" w:author="Author">
              <w:rPr>
                <w:noProof w:val="0"/>
                <w:snapToGrid w:val="0"/>
              </w:rPr>
            </w:rPrChange>
          </w:rPr>
          <w:t>SEQUENCE {</w:t>
        </w:r>
      </w:ins>
    </w:p>
    <w:p w14:paraId="0B265CB7" w14:textId="77777777" w:rsidR="001C1780" w:rsidRPr="00C8443B" w:rsidRDefault="001C1780" w:rsidP="001C1780">
      <w:pPr>
        <w:pStyle w:val="PL"/>
        <w:spacing w:line="0" w:lineRule="atLeast"/>
        <w:rPr>
          <w:ins w:id="11692" w:author="Author"/>
          <w:noProof w:val="0"/>
          <w:snapToGrid w:val="0"/>
          <w:lang w:val="sv-SE"/>
          <w:rPrChange w:id="11693" w:author="Author">
            <w:rPr>
              <w:ins w:id="11694" w:author="Author"/>
              <w:noProof w:val="0"/>
              <w:snapToGrid w:val="0"/>
            </w:rPr>
          </w:rPrChange>
        </w:rPr>
      </w:pPr>
      <w:ins w:id="11695" w:author="Author">
        <w:r w:rsidRPr="00C8443B">
          <w:rPr>
            <w:noProof w:val="0"/>
            <w:snapToGrid w:val="0"/>
            <w:lang w:val="fr-FR"/>
            <w:rPrChange w:id="11696" w:author="Author">
              <w:rPr>
                <w:noProof w:val="0"/>
                <w:snapToGrid w:val="0"/>
              </w:rPr>
            </w:rPrChange>
          </w:rPr>
          <w:tab/>
        </w:r>
        <w:r w:rsidRPr="00C8443B">
          <w:rPr>
            <w:noProof w:val="0"/>
            <w:snapToGrid w:val="0"/>
            <w:lang w:val="sv-SE"/>
            <w:rPrChange w:id="11697" w:author="Author">
              <w:rPr>
                <w:noProof w:val="0"/>
                <w:snapToGrid w:val="0"/>
              </w:rPr>
            </w:rPrChange>
          </w:rPr>
          <w:t>pCI-NR</w:t>
        </w:r>
        <w:r w:rsidRPr="00C8443B">
          <w:rPr>
            <w:noProof w:val="0"/>
            <w:snapToGrid w:val="0"/>
            <w:lang w:val="sv-SE"/>
            <w:rPrChange w:id="11698" w:author="Author">
              <w:rPr>
                <w:noProof w:val="0"/>
                <w:snapToGrid w:val="0"/>
              </w:rPr>
            </w:rPrChange>
          </w:rPr>
          <w:tab/>
        </w:r>
        <w:r w:rsidRPr="00C8443B">
          <w:rPr>
            <w:noProof w:val="0"/>
            <w:snapToGrid w:val="0"/>
            <w:lang w:val="sv-SE"/>
            <w:rPrChange w:id="11699" w:author="Author">
              <w:rPr>
                <w:noProof w:val="0"/>
                <w:snapToGrid w:val="0"/>
              </w:rPr>
            </w:rPrChange>
          </w:rPr>
          <w:tab/>
        </w:r>
        <w:r w:rsidRPr="00C8443B">
          <w:rPr>
            <w:noProof w:val="0"/>
            <w:snapToGrid w:val="0"/>
            <w:lang w:val="sv-SE"/>
            <w:rPrChange w:id="11700" w:author="Author">
              <w:rPr>
                <w:noProof w:val="0"/>
                <w:snapToGrid w:val="0"/>
              </w:rPr>
            </w:rPrChange>
          </w:rPr>
          <w:tab/>
        </w:r>
        <w:r w:rsidRPr="00C8443B">
          <w:rPr>
            <w:noProof w:val="0"/>
            <w:snapToGrid w:val="0"/>
            <w:lang w:val="sv-SE"/>
            <w:rPrChange w:id="11701" w:author="Author">
              <w:rPr>
                <w:noProof w:val="0"/>
                <w:snapToGrid w:val="0"/>
              </w:rPr>
            </w:rPrChange>
          </w:rPr>
          <w:tab/>
        </w:r>
        <w:del w:id="11702" w:author="Author">
          <w:r w:rsidRPr="00C8443B" w:rsidDel="00836E81">
            <w:rPr>
              <w:noProof w:val="0"/>
              <w:snapToGrid w:val="0"/>
              <w:lang w:val="sv-SE"/>
              <w:rPrChange w:id="11703" w:author="Author">
                <w:rPr>
                  <w:noProof w:val="0"/>
                  <w:snapToGrid w:val="0"/>
                </w:rPr>
              </w:rPrChange>
            </w:rPr>
            <w:tab/>
          </w:r>
        </w:del>
        <w:r w:rsidRPr="00C8443B">
          <w:rPr>
            <w:snapToGrid w:val="0"/>
            <w:lang w:val="sv-SE"/>
            <w:rPrChange w:id="11704" w:author="Author">
              <w:rPr>
                <w:snapToGrid w:val="0"/>
                <w:lang w:val="fr-FR"/>
              </w:rPr>
            </w:rPrChange>
          </w:rPr>
          <w:t>INTEGER  (0..1007)</w:t>
        </w:r>
        <w:r w:rsidRPr="00C8443B">
          <w:rPr>
            <w:noProof w:val="0"/>
            <w:snapToGrid w:val="0"/>
            <w:lang w:val="sv-SE"/>
            <w:rPrChange w:id="11705" w:author="Author">
              <w:rPr>
                <w:noProof w:val="0"/>
                <w:snapToGrid w:val="0"/>
              </w:rPr>
            </w:rPrChange>
          </w:rPr>
          <w:t>,</w:t>
        </w:r>
      </w:ins>
    </w:p>
    <w:p w14:paraId="59BF93F9" w14:textId="77777777" w:rsidR="001C1780" w:rsidRPr="00C8443B" w:rsidRDefault="001C1780" w:rsidP="001C1780">
      <w:pPr>
        <w:pStyle w:val="PL"/>
        <w:spacing w:line="0" w:lineRule="atLeast"/>
        <w:rPr>
          <w:ins w:id="11706" w:author="Author"/>
          <w:noProof w:val="0"/>
          <w:snapToGrid w:val="0"/>
          <w:lang w:val="sv-SE"/>
          <w:rPrChange w:id="11707" w:author="Author">
            <w:rPr>
              <w:ins w:id="11708" w:author="Author"/>
              <w:noProof w:val="0"/>
              <w:snapToGrid w:val="0"/>
              <w:lang w:val="fr-FR"/>
            </w:rPr>
          </w:rPrChange>
        </w:rPr>
      </w:pPr>
      <w:ins w:id="11709" w:author="Author">
        <w:r w:rsidRPr="00C8443B">
          <w:rPr>
            <w:noProof w:val="0"/>
            <w:snapToGrid w:val="0"/>
            <w:lang w:val="sv-SE"/>
            <w:rPrChange w:id="11710" w:author="Author">
              <w:rPr>
                <w:noProof w:val="0"/>
                <w:snapToGrid w:val="0"/>
              </w:rPr>
            </w:rPrChange>
          </w:rPr>
          <w:tab/>
          <w:t>ssb-index</w:t>
        </w:r>
        <w:r w:rsidRPr="00C8443B">
          <w:rPr>
            <w:noProof w:val="0"/>
            <w:snapToGrid w:val="0"/>
            <w:lang w:val="sv-SE"/>
            <w:rPrChange w:id="11711" w:author="Author">
              <w:rPr>
                <w:noProof w:val="0"/>
                <w:snapToGrid w:val="0"/>
              </w:rPr>
            </w:rPrChange>
          </w:rPr>
          <w:tab/>
        </w:r>
        <w:r w:rsidRPr="00C8443B">
          <w:rPr>
            <w:noProof w:val="0"/>
            <w:snapToGrid w:val="0"/>
            <w:lang w:val="sv-SE"/>
            <w:rPrChange w:id="11712" w:author="Author">
              <w:rPr>
                <w:noProof w:val="0"/>
                <w:snapToGrid w:val="0"/>
              </w:rPr>
            </w:rPrChange>
          </w:rPr>
          <w:tab/>
        </w:r>
        <w:r w:rsidRPr="00C8443B">
          <w:rPr>
            <w:noProof w:val="0"/>
            <w:snapToGrid w:val="0"/>
            <w:lang w:val="sv-SE"/>
            <w:rPrChange w:id="11713" w:author="Author">
              <w:rPr>
                <w:noProof w:val="0"/>
                <w:snapToGrid w:val="0"/>
              </w:rPr>
            </w:rPrChange>
          </w:rPr>
          <w:tab/>
        </w:r>
        <w:r w:rsidRPr="00C8443B">
          <w:rPr>
            <w:snapToGrid w:val="0"/>
            <w:lang w:val="sv-SE"/>
            <w:rPrChange w:id="11714" w:author="Author">
              <w:rPr>
                <w:snapToGrid w:val="0"/>
                <w:lang w:val="fr-FR"/>
              </w:rPr>
            </w:rPrChange>
          </w:rPr>
          <w:t>INTEGER  (0..63)</w:t>
        </w:r>
        <w:r w:rsidRPr="00C8443B">
          <w:rPr>
            <w:noProof w:val="0"/>
            <w:snapToGrid w:val="0"/>
            <w:lang w:val="sv-SE"/>
            <w:rPrChange w:id="11715" w:author="Author">
              <w:rPr>
                <w:noProof w:val="0"/>
                <w:snapToGrid w:val="0"/>
              </w:rPr>
            </w:rPrChange>
          </w:rPr>
          <w:t>,</w:t>
        </w:r>
      </w:ins>
    </w:p>
    <w:p w14:paraId="3FF4CE57" w14:textId="086905C9" w:rsidR="00C56B19" w:rsidRPr="00C8443B" w:rsidRDefault="00C56B19" w:rsidP="001C1780">
      <w:pPr>
        <w:pStyle w:val="PL"/>
        <w:spacing w:line="0" w:lineRule="atLeast"/>
        <w:rPr>
          <w:ins w:id="11716" w:author="Author"/>
          <w:noProof w:val="0"/>
          <w:snapToGrid w:val="0"/>
          <w:lang w:val="sv-SE"/>
          <w:rPrChange w:id="11717" w:author="Author">
            <w:rPr>
              <w:ins w:id="11718" w:author="Author"/>
              <w:noProof w:val="0"/>
              <w:snapToGrid w:val="0"/>
            </w:rPr>
          </w:rPrChange>
        </w:rPr>
      </w:pPr>
      <w:ins w:id="11719" w:author="Author">
        <w:r w:rsidRPr="00C8443B">
          <w:rPr>
            <w:noProof w:val="0"/>
            <w:snapToGrid w:val="0"/>
            <w:lang w:val="sv-SE"/>
            <w:rPrChange w:id="11720" w:author="Author">
              <w:rPr>
                <w:noProof w:val="0"/>
                <w:snapToGrid w:val="0"/>
                <w:lang w:val="fr-FR"/>
              </w:rPr>
            </w:rPrChange>
          </w:rPr>
          <w:tab/>
          <w:t>tF-Configuration</w:t>
        </w:r>
        <w:r w:rsidRPr="00C8443B">
          <w:rPr>
            <w:noProof w:val="0"/>
            <w:snapToGrid w:val="0"/>
            <w:lang w:val="sv-SE"/>
            <w:rPrChange w:id="11721" w:author="Author">
              <w:rPr>
                <w:noProof w:val="0"/>
                <w:snapToGrid w:val="0"/>
                <w:lang w:val="fr-FR"/>
              </w:rPr>
            </w:rPrChange>
          </w:rPr>
          <w:tab/>
          <w:t>TF-Configuration</w:t>
        </w:r>
        <w:r w:rsidR="00836E81" w:rsidRPr="00C8443B">
          <w:rPr>
            <w:noProof w:val="0"/>
            <w:snapToGrid w:val="0"/>
            <w:lang w:val="sv-SE"/>
            <w:rPrChange w:id="11722" w:author="Author">
              <w:rPr>
                <w:noProof w:val="0"/>
                <w:snapToGrid w:val="0"/>
                <w:lang w:val="fr-FR"/>
              </w:rPr>
            </w:rPrChange>
          </w:rPr>
          <w:tab/>
          <w:t>OPTIONAL</w:t>
        </w:r>
        <w:r w:rsidRPr="00C8443B">
          <w:rPr>
            <w:noProof w:val="0"/>
            <w:snapToGrid w:val="0"/>
            <w:lang w:val="sv-SE"/>
            <w:rPrChange w:id="11723" w:author="Author">
              <w:rPr>
                <w:noProof w:val="0"/>
                <w:snapToGrid w:val="0"/>
                <w:lang w:val="fr-FR"/>
              </w:rPr>
            </w:rPrChange>
          </w:rPr>
          <w:t xml:space="preserve">, </w:t>
        </w:r>
        <w:r w:rsidR="0053654B" w:rsidRPr="00C8443B">
          <w:rPr>
            <w:noProof w:val="0"/>
            <w:snapToGrid w:val="0"/>
            <w:highlight w:val="yellow"/>
            <w:lang w:val="sv-SE"/>
            <w:rPrChange w:id="11724" w:author="Author">
              <w:rPr>
                <w:noProof w:val="0"/>
                <w:snapToGrid w:val="0"/>
                <w:highlight w:val="yellow"/>
                <w:lang w:val="fr-FR"/>
              </w:rPr>
            </w:rPrChange>
          </w:rPr>
          <w:t>-- TF-</w:t>
        </w:r>
        <w:r w:rsidRPr="00C8443B">
          <w:rPr>
            <w:noProof w:val="0"/>
            <w:snapToGrid w:val="0"/>
            <w:highlight w:val="yellow"/>
            <w:lang w:val="sv-SE"/>
            <w:rPrChange w:id="11725" w:author="Author">
              <w:rPr>
                <w:noProof w:val="0"/>
                <w:snapToGrid w:val="0"/>
                <w:lang w:val="fr-FR"/>
              </w:rPr>
            </w:rPrChange>
          </w:rPr>
          <w:t>Configuration is FFS se spatial relation</w:t>
        </w:r>
      </w:ins>
    </w:p>
    <w:p w14:paraId="259C99D7" w14:textId="77777777" w:rsidR="001C1780" w:rsidRPr="00C8443B" w:rsidRDefault="001C1780" w:rsidP="001C1780">
      <w:pPr>
        <w:pStyle w:val="PL"/>
        <w:spacing w:line="0" w:lineRule="atLeast"/>
        <w:rPr>
          <w:ins w:id="11726" w:author="Author"/>
          <w:noProof w:val="0"/>
          <w:snapToGrid w:val="0"/>
          <w:lang w:val="sv-SE"/>
          <w:rPrChange w:id="11727" w:author="Author">
            <w:rPr>
              <w:ins w:id="11728" w:author="Author"/>
              <w:noProof w:val="0"/>
              <w:snapToGrid w:val="0"/>
              <w:lang w:val="fr-FR"/>
            </w:rPr>
          </w:rPrChange>
        </w:rPr>
      </w:pPr>
      <w:ins w:id="11729" w:author="Author">
        <w:r w:rsidRPr="00C8443B">
          <w:rPr>
            <w:noProof w:val="0"/>
            <w:snapToGrid w:val="0"/>
            <w:lang w:val="sv-SE"/>
            <w:rPrChange w:id="11730" w:author="Author">
              <w:rPr>
                <w:noProof w:val="0"/>
                <w:snapToGrid w:val="0"/>
              </w:rPr>
            </w:rPrChange>
          </w:rPr>
          <w:tab/>
        </w:r>
        <w:r w:rsidRPr="00C8443B">
          <w:rPr>
            <w:noProof w:val="0"/>
            <w:snapToGrid w:val="0"/>
            <w:lang w:val="sv-SE"/>
            <w:rPrChange w:id="11731" w:author="Author">
              <w:rPr>
                <w:noProof w:val="0"/>
                <w:snapToGrid w:val="0"/>
                <w:lang w:val="fr-FR"/>
              </w:rPr>
            </w:rPrChange>
          </w:rPr>
          <w:t>iE-Extensions</w:t>
        </w:r>
        <w:r w:rsidRPr="00C8443B">
          <w:rPr>
            <w:noProof w:val="0"/>
            <w:snapToGrid w:val="0"/>
            <w:lang w:val="sv-SE"/>
            <w:rPrChange w:id="11732" w:author="Author">
              <w:rPr>
                <w:noProof w:val="0"/>
                <w:snapToGrid w:val="0"/>
                <w:lang w:val="fr-FR"/>
              </w:rPr>
            </w:rPrChange>
          </w:rPr>
          <w:tab/>
        </w:r>
        <w:r w:rsidRPr="00C8443B">
          <w:rPr>
            <w:noProof w:val="0"/>
            <w:snapToGrid w:val="0"/>
            <w:lang w:val="sv-SE"/>
            <w:rPrChange w:id="11733" w:author="Author">
              <w:rPr>
                <w:noProof w:val="0"/>
                <w:snapToGrid w:val="0"/>
                <w:lang w:val="fr-FR"/>
              </w:rPr>
            </w:rPrChange>
          </w:rPr>
          <w:tab/>
          <w:t>ProtocolExtensionContainer { {SSB-ExtIEs} }</w:t>
        </w:r>
        <w:r w:rsidRPr="00C8443B">
          <w:rPr>
            <w:noProof w:val="0"/>
            <w:snapToGrid w:val="0"/>
            <w:lang w:val="sv-SE"/>
            <w:rPrChange w:id="11734" w:author="Author">
              <w:rPr>
                <w:noProof w:val="0"/>
                <w:snapToGrid w:val="0"/>
                <w:lang w:val="fr-FR"/>
              </w:rPr>
            </w:rPrChange>
          </w:rPr>
          <w:tab/>
          <w:t>OPTIONAL,</w:t>
        </w:r>
      </w:ins>
    </w:p>
    <w:p w14:paraId="03C6938B" w14:textId="77777777" w:rsidR="001C1780" w:rsidRPr="00C8443B" w:rsidRDefault="001C1780" w:rsidP="001C1780">
      <w:pPr>
        <w:pStyle w:val="PL"/>
        <w:spacing w:line="0" w:lineRule="atLeast"/>
        <w:rPr>
          <w:ins w:id="11735" w:author="Author"/>
          <w:noProof w:val="0"/>
          <w:snapToGrid w:val="0"/>
          <w:lang w:val="sv-SE"/>
          <w:rPrChange w:id="11736" w:author="Author">
            <w:rPr>
              <w:ins w:id="11737" w:author="Author"/>
              <w:noProof w:val="0"/>
              <w:snapToGrid w:val="0"/>
            </w:rPr>
          </w:rPrChange>
        </w:rPr>
      </w:pPr>
      <w:ins w:id="11738" w:author="Author">
        <w:r w:rsidRPr="00C8443B">
          <w:rPr>
            <w:noProof w:val="0"/>
            <w:snapToGrid w:val="0"/>
            <w:lang w:val="sv-SE"/>
            <w:rPrChange w:id="11739" w:author="Author">
              <w:rPr>
                <w:noProof w:val="0"/>
                <w:snapToGrid w:val="0"/>
                <w:lang w:val="fr-FR"/>
              </w:rPr>
            </w:rPrChange>
          </w:rPr>
          <w:tab/>
        </w:r>
        <w:r w:rsidRPr="00C8443B">
          <w:rPr>
            <w:noProof w:val="0"/>
            <w:snapToGrid w:val="0"/>
            <w:lang w:val="sv-SE"/>
            <w:rPrChange w:id="11740" w:author="Author">
              <w:rPr>
                <w:noProof w:val="0"/>
                <w:snapToGrid w:val="0"/>
              </w:rPr>
            </w:rPrChange>
          </w:rPr>
          <w:t>...</w:t>
        </w:r>
      </w:ins>
    </w:p>
    <w:p w14:paraId="7416E514" w14:textId="77777777" w:rsidR="001C1780" w:rsidRPr="00C8443B" w:rsidRDefault="001C1780" w:rsidP="001C1780">
      <w:pPr>
        <w:pStyle w:val="PL"/>
        <w:spacing w:line="0" w:lineRule="atLeast"/>
        <w:rPr>
          <w:ins w:id="11741" w:author="Author"/>
          <w:noProof w:val="0"/>
          <w:snapToGrid w:val="0"/>
          <w:lang w:val="sv-SE"/>
          <w:rPrChange w:id="11742" w:author="Author">
            <w:rPr>
              <w:ins w:id="11743" w:author="Author"/>
              <w:noProof w:val="0"/>
              <w:snapToGrid w:val="0"/>
            </w:rPr>
          </w:rPrChange>
        </w:rPr>
      </w:pPr>
      <w:ins w:id="11744" w:author="Author">
        <w:r w:rsidRPr="00C8443B">
          <w:rPr>
            <w:noProof w:val="0"/>
            <w:snapToGrid w:val="0"/>
            <w:lang w:val="sv-SE"/>
            <w:rPrChange w:id="11745" w:author="Author">
              <w:rPr>
                <w:noProof w:val="0"/>
                <w:snapToGrid w:val="0"/>
              </w:rPr>
            </w:rPrChange>
          </w:rPr>
          <w:t>}</w:t>
        </w:r>
      </w:ins>
    </w:p>
    <w:p w14:paraId="2D5F2934" w14:textId="77777777" w:rsidR="001C1780" w:rsidRPr="00C8443B" w:rsidRDefault="001C1780" w:rsidP="001C1780">
      <w:pPr>
        <w:pStyle w:val="PL"/>
        <w:spacing w:line="0" w:lineRule="atLeast"/>
        <w:rPr>
          <w:ins w:id="11746" w:author="Author"/>
          <w:noProof w:val="0"/>
          <w:snapToGrid w:val="0"/>
          <w:lang w:val="sv-SE"/>
          <w:rPrChange w:id="11747" w:author="Author">
            <w:rPr>
              <w:ins w:id="11748" w:author="Author"/>
              <w:noProof w:val="0"/>
              <w:snapToGrid w:val="0"/>
            </w:rPr>
          </w:rPrChange>
        </w:rPr>
      </w:pPr>
    </w:p>
    <w:p w14:paraId="36BC69F6" w14:textId="77777777" w:rsidR="001C1780" w:rsidRPr="00C8443B" w:rsidRDefault="001C1780" w:rsidP="001C1780">
      <w:pPr>
        <w:pStyle w:val="PL"/>
        <w:rPr>
          <w:ins w:id="11749" w:author="Author"/>
          <w:noProof w:val="0"/>
          <w:snapToGrid w:val="0"/>
          <w:lang w:val="sv-SE"/>
          <w:rPrChange w:id="11750" w:author="Author">
            <w:rPr>
              <w:ins w:id="11751" w:author="Author"/>
              <w:noProof w:val="0"/>
              <w:snapToGrid w:val="0"/>
            </w:rPr>
          </w:rPrChange>
        </w:rPr>
      </w:pPr>
      <w:ins w:id="11752" w:author="Author">
        <w:r w:rsidRPr="00C8443B">
          <w:rPr>
            <w:noProof w:val="0"/>
            <w:snapToGrid w:val="0"/>
            <w:lang w:val="sv-SE"/>
            <w:rPrChange w:id="11753" w:author="Author">
              <w:rPr>
                <w:noProof w:val="0"/>
                <w:snapToGrid w:val="0"/>
              </w:rPr>
            </w:rPrChange>
          </w:rPr>
          <w:t>SSB-ExtIEs NRPPA-PROTOCOL-EXTENSION ::= {</w:t>
        </w:r>
      </w:ins>
    </w:p>
    <w:p w14:paraId="7539D370" w14:textId="77777777" w:rsidR="001C1780" w:rsidRPr="001D2E49" w:rsidRDefault="001C1780" w:rsidP="001C1780">
      <w:pPr>
        <w:pStyle w:val="PL"/>
        <w:rPr>
          <w:ins w:id="11754" w:author="Author"/>
          <w:noProof w:val="0"/>
          <w:snapToGrid w:val="0"/>
        </w:rPr>
      </w:pPr>
      <w:ins w:id="11755" w:author="Author">
        <w:r w:rsidRPr="00C8443B">
          <w:rPr>
            <w:noProof w:val="0"/>
            <w:snapToGrid w:val="0"/>
            <w:lang w:val="sv-SE"/>
            <w:rPrChange w:id="11756" w:author="Author">
              <w:rPr>
                <w:noProof w:val="0"/>
                <w:snapToGrid w:val="0"/>
              </w:rPr>
            </w:rPrChange>
          </w:rPr>
          <w:tab/>
        </w:r>
        <w:r w:rsidRPr="001D2E49">
          <w:rPr>
            <w:noProof w:val="0"/>
            <w:snapToGrid w:val="0"/>
          </w:rPr>
          <w:t>...</w:t>
        </w:r>
      </w:ins>
    </w:p>
    <w:p w14:paraId="46715E0F" w14:textId="77777777" w:rsidR="001C1780" w:rsidRPr="001D2E49" w:rsidRDefault="001C1780" w:rsidP="001C1780">
      <w:pPr>
        <w:pStyle w:val="PL"/>
        <w:spacing w:line="0" w:lineRule="atLeast"/>
        <w:rPr>
          <w:ins w:id="11757" w:author="Author"/>
          <w:noProof w:val="0"/>
          <w:snapToGrid w:val="0"/>
        </w:rPr>
      </w:pPr>
      <w:ins w:id="11758" w:author="Author">
        <w:r w:rsidRPr="001D2E49">
          <w:rPr>
            <w:noProof w:val="0"/>
            <w:snapToGrid w:val="0"/>
          </w:rPr>
          <w:t>}</w:t>
        </w:r>
      </w:ins>
    </w:p>
    <w:bookmarkEnd w:id="11601"/>
    <w:p w14:paraId="2E84160D" w14:textId="77777777" w:rsidR="00F441E0" w:rsidRDefault="00F441E0" w:rsidP="00F441E0">
      <w:pPr>
        <w:pStyle w:val="PL"/>
        <w:spacing w:line="0" w:lineRule="atLeast"/>
        <w:rPr>
          <w:ins w:id="11759" w:author="Author"/>
          <w:snapToGrid w:val="0"/>
        </w:rPr>
      </w:pPr>
    </w:p>
    <w:p w14:paraId="7059932D" w14:textId="77777777" w:rsidR="00836E81" w:rsidRPr="00C8443B" w:rsidRDefault="00836E81" w:rsidP="00836E81">
      <w:pPr>
        <w:pStyle w:val="PL"/>
        <w:spacing w:line="0" w:lineRule="atLeast"/>
        <w:rPr>
          <w:ins w:id="11760" w:author="Author"/>
          <w:noProof w:val="0"/>
          <w:snapToGrid w:val="0"/>
          <w:rPrChange w:id="11761" w:author="Author">
            <w:rPr>
              <w:ins w:id="11762" w:author="Author"/>
              <w:noProof w:val="0"/>
              <w:snapToGrid w:val="0"/>
              <w:lang w:val="fr-FR"/>
            </w:rPr>
          </w:rPrChange>
        </w:rPr>
      </w:pPr>
      <w:ins w:id="11763" w:author="Author">
        <w:r w:rsidRPr="00C8443B">
          <w:rPr>
            <w:noProof w:val="0"/>
            <w:snapToGrid w:val="0"/>
            <w:rPrChange w:id="11764" w:author="Author">
              <w:rPr>
                <w:noProof w:val="0"/>
                <w:snapToGrid w:val="0"/>
                <w:lang w:val="fr-FR"/>
              </w:rPr>
            </w:rPrChange>
          </w:rPr>
          <w:t xml:space="preserve">TF-Configuration </w:t>
        </w:r>
        <w:r w:rsidRPr="00C8443B">
          <w:rPr>
            <w:snapToGrid w:val="0"/>
            <w:rPrChange w:id="11765" w:author="Author">
              <w:rPr>
                <w:snapToGrid w:val="0"/>
                <w:lang w:val="fr-FR"/>
              </w:rPr>
            </w:rPrChange>
          </w:rPr>
          <w:t xml:space="preserve">::= </w:t>
        </w:r>
        <w:r w:rsidRPr="00C8443B">
          <w:rPr>
            <w:noProof w:val="0"/>
            <w:snapToGrid w:val="0"/>
            <w:rPrChange w:id="11766" w:author="Author">
              <w:rPr>
                <w:noProof w:val="0"/>
                <w:snapToGrid w:val="0"/>
                <w:lang w:val="fr-FR"/>
              </w:rPr>
            </w:rPrChange>
          </w:rPr>
          <w:t>SEQUENCE {</w:t>
        </w:r>
      </w:ins>
    </w:p>
    <w:p w14:paraId="461B844B" w14:textId="5FA0EFF3" w:rsidR="004353B6" w:rsidRPr="00C8443B" w:rsidRDefault="004353B6" w:rsidP="004353B6">
      <w:pPr>
        <w:pStyle w:val="PL"/>
        <w:spacing w:line="0" w:lineRule="atLeast"/>
        <w:rPr>
          <w:ins w:id="11767" w:author="Author"/>
          <w:noProof w:val="0"/>
          <w:snapToGrid w:val="0"/>
          <w:rPrChange w:id="11768" w:author="Author">
            <w:rPr>
              <w:ins w:id="11769" w:author="Author"/>
              <w:noProof w:val="0"/>
              <w:snapToGrid w:val="0"/>
              <w:lang w:val="fr-FR"/>
            </w:rPr>
          </w:rPrChange>
        </w:rPr>
      </w:pPr>
      <w:ins w:id="11770" w:author="Author">
        <w:r w:rsidRPr="00C8443B">
          <w:rPr>
            <w:noProof w:val="0"/>
            <w:snapToGrid w:val="0"/>
            <w:rPrChange w:id="11771" w:author="Author">
              <w:rPr>
                <w:noProof w:val="0"/>
                <w:snapToGrid w:val="0"/>
                <w:lang w:val="fr-FR"/>
              </w:rPr>
            </w:rPrChange>
          </w:rPr>
          <w:tab/>
          <w:t>sSB-frequency</w:t>
        </w:r>
        <w:r w:rsidRPr="00C8443B">
          <w:rPr>
            <w:noProof w:val="0"/>
            <w:snapToGrid w:val="0"/>
            <w:rPrChange w:id="11772" w:author="Author">
              <w:rPr>
                <w:noProof w:val="0"/>
                <w:snapToGrid w:val="0"/>
                <w:lang w:val="fr-FR"/>
              </w:rPr>
            </w:rPrChange>
          </w:rPr>
          <w:tab/>
        </w:r>
        <w:r w:rsidRPr="00C8443B">
          <w:rPr>
            <w:noProof w:val="0"/>
            <w:snapToGrid w:val="0"/>
            <w:rPrChange w:id="11773" w:author="Author">
              <w:rPr>
                <w:noProof w:val="0"/>
                <w:snapToGrid w:val="0"/>
                <w:lang w:val="fr-FR"/>
              </w:rPr>
            </w:rPrChange>
          </w:rPr>
          <w:tab/>
        </w:r>
        <w:r w:rsidRPr="00C8443B">
          <w:rPr>
            <w:noProof w:val="0"/>
            <w:snapToGrid w:val="0"/>
            <w:rPrChange w:id="11774" w:author="Author">
              <w:rPr>
                <w:noProof w:val="0"/>
                <w:snapToGrid w:val="0"/>
                <w:lang w:val="fr-FR"/>
              </w:rPr>
            </w:rPrChange>
          </w:rPr>
          <w:tab/>
        </w:r>
        <w:r w:rsidRPr="00C8443B">
          <w:rPr>
            <w:noProof w:val="0"/>
            <w:snapToGrid w:val="0"/>
            <w:rPrChange w:id="11775" w:author="Author">
              <w:rPr>
                <w:noProof w:val="0"/>
                <w:snapToGrid w:val="0"/>
                <w:lang w:val="fr-FR"/>
              </w:rPr>
            </w:rPrChange>
          </w:rPr>
          <w:tab/>
        </w:r>
        <w:r w:rsidR="00F6370D" w:rsidRPr="003F28AC">
          <w:t>INTEGER (0..3279165)</w:t>
        </w:r>
        <w:r w:rsidRPr="00C8443B">
          <w:rPr>
            <w:noProof w:val="0"/>
            <w:snapToGrid w:val="0"/>
            <w:rPrChange w:id="11776" w:author="Author">
              <w:rPr>
                <w:noProof w:val="0"/>
                <w:snapToGrid w:val="0"/>
                <w:lang w:val="fr-FR"/>
              </w:rPr>
            </w:rPrChange>
          </w:rPr>
          <w:t>,</w:t>
        </w:r>
      </w:ins>
    </w:p>
    <w:p w14:paraId="28AF16DA" w14:textId="77D565C4" w:rsidR="004353B6" w:rsidRPr="00C8443B" w:rsidRDefault="004353B6" w:rsidP="004353B6">
      <w:pPr>
        <w:pStyle w:val="PL"/>
        <w:spacing w:line="0" w:lineRule="atLeast"/>
        <w:rPr>
          <w:ins w:id="11777" w:author="Author"/>
          <w:noProof w:val="0"/>
          <w:snapToGrid w:val="0"/>
          <w:rPrChange w:id="11778" w:author="Author">
            <w:rPr>
              <w:ins w:id="11779" w:author="Author"/>
              <w:noProof w:val="0"/>
              <w:snapToGrid w:val="0"/>
              <w:lang w:val="fr-FR"/>
            </w:rPr>
          </w:rPrChange>
        </w:rPr>
      </w:pPr>
      <w:ins w:id="11780" w:author="Author">
        <w:r w:rsidRPr="00C8443B">
          <w:rPr>
            <w:noProof w:val="0"/>
            <w:snapToGrid w:val="0"/>
            <w:rPrChange w:id="11781" w:author="Author">
              <w:rPr>
                <w:noProof w:val="0"/>
                <w:snapToGrid w:val="0"/>
                <w:lang w:val="fr-FR"/>
              </w:rPr>
            </w:rPrChange>
          </w:rPr>
          <w:tab/>
          <w:t>sSB-subcarrier-spacing</w:t>
        </w:r>
        <w:r w:rsidRPr="00C8443B">
          <w:rPr>
            <w:noProof w:val="0"/>
            <w:snapToGrid w:val="0"/>
            <w:rPrChange w:id="11782" w:author="Author">
              <w:rPr>
                <w:noProof w:val="0"/>
                <w:snapToGrid w:val="0"/>
                <w:lang w:val="fr-FR"/>
              </w:rPr>
            </w:rPrChange>
          </w:rPr>
          <w:tab/>
        </w:r>
        <w:r w:rsidRPr="00C8443B">
          <w:rPr>
            <w:noProof w:val="0"/>
            <w:snapToGrid w:val="0"/>
            <w:rPrChange w:id="11783" w:author="Author">
              <w:rPr>
                <w:noProof w:val="0"/>
                <w:snapToGrid w:val="0"/>
                <w:lang w:val="fr-FR"/>
              </w:rPr>
            </w:rPrChange>
          </w:rPr>
          <w:tab/>
        </w:r>
        <w:r w:rsidR="00FD49AA" w:rsidRPr="00FD49AA">
          <w:rPr>
            <w:lang w:eastAsia="zh-CN"/>
          </w:rPr>
          <w:t>ENUMERATED {kHz15, kHz30, kHz120, kHz240, ...},</w:t>
        </w:r>
      </w:ins>
    </w:p>
    <w:p w14:paraId="600C685C" w14:textId="755708CE" w:rsidR="004353B6" w:rsidRPr="00C8443B" w:rsidRDefault="004353B6" w:rsidP="004353B6">
      <w:pPr>
        <w:pStyle w:val="PL"/>
        <w:spacing w:line="0" w:lineRule="atLeast"/>
        <w:rPr>
          <w:ins w:id="11784" w:author="Author"/>
          <w:noProof w:val="0"/>
          <w:snapToGrid w:val="0"/>
          <w:rPrChange w:id="11785" w:author="Author">
            <w:rPr>
              <w:ins w:id="11786" w:author="Author"/>
              <w:noProof w:val="0"/>
              <w:snapToGrid w:val="0"/>
              <w:lang w:val="fr-FR"/>
            </w:rPr>
          </w:rPrChange>
        </w:rPr>
      </w:pPr>
      <w:ins w:id="11787" w:author="Author">
        <w:r w:rsidRPr="00C8443B">
          <w:rPr>
            <w:noProof w:val="0"/>
            <w:snapToGrid w:val="0"/>
            <w:rPrChange w:id="11788" w:author="Author">
              <w:rPr>
                <w:noProof w:val="0"/>
                <w:snapToGrid w:val="0"/>
                <w:lang w:val="fr-FR"/>
              </w:rPr>
            </w:rPrChange>
          </w:rPr>
          <w:tab/>
          <w:t>sSB-Transmit-power</w:t>
        </w:r>
        <w:r w:rsidRPr="00C8443B">
          <w:rPr>
            <w:noProof w:val="0"/>
            <w:snapToGrid w:val="0"/>
            <w:rPrChange w:id="11789" w:author="Author">
              <w:rPr>
                <w:noProof w:val="0"/>
                <w:snapToGrid w:val="0"/>
                <w:lang w:val="fr-FR"/>
              </w:rPr>
            </w:rPrChange>
          </w:rPr>
          <w:tab/>
        </w:r>
        <w:r w:rsidRPr="00C8443B">
          <w:rPr>
            <w:noProof w:val="0"/>
            <w:snapToGrid w:val="0"/>
            <w:rPrChange w:id="11790" w:author="Author">
              <w:rPr>
                <w:noProof w:val="0"/>
                <w:snapToGrid w:val="0"/>
                <w:lang w:val="fr-FR"/>
              </w:rPr>
            </w:rPrChange>
          </w:rPr>
          <w:tab/>
        </w:r>
        <w:r w:rsidRPr="00C8443B">
          <w:rPr>
            <w:noProof w:val="0"/>
            <w:snapToGrid w:val="0"/>
            <w:rPrChange w:id="11791" w:author="Author">
              <w:rPr>
                <w:noProof w:val="0"/>
                <w:snapToGrid w:val="0"/>
                <w:lang w:val="fr-FR"/>
              </w:rPr>
            </w:rPrChange>
          </w:rPr>
          <w:tab/>
        </w:r>
        <w:r w:rsidR="00F6370D">
          <w:rPr>
            <w:rFonts w:hint="eastAsia"/>
            <w:lang w:eastAsia="zh-CN"/>
          </w:rPr>
          <w:t>I</w:t>
        </w:r>
        <w:r w:rsidR="00F6370D">
          <w:rPr>
            <w:lang w:eastAsia="zh-CN"/>
          </w:rPr>
          <w:t>NTEGER (-60..50)</w:t>
        </w:r>
        <w:r w:rsidRPr="00C8443B">
          <w:rPr>
            <w:noProof w:val="0"/>
            <w:snapToGrid w:val="0"/>
            <w:rPrChange w:id="11792" w:author="Author">
              <w:rPr>
                <w:noProof w:val="0"/>
                <w:snapToGrid w:val="0"/>
                <w:lang w:val="fr-FR"/>
              </w:rPr>
            </w:rPrChange>
          </w:rPr>
          <w:t>,</w:t>
        </w:r>
      </w:ins>
    </w:p>
    <w:p w14:paraId="570C6FFB" w14:textId="35501E07" w:rsidR="004353B6" w:rsidRPr="00C8443B" w:rsidRDefault="004353B6" w:rsidP="004353B6">
      <w:pPr>
        <w:pStyle w:val="PL"/>
        <w:spacing w:line="0" w:lineRule="atLeast"/>
        <w:rPr>
          <w:ins w:id="11793" w:author="Author"/>
          <w:noProof w:val="0"/>
          <w:snapToGrid w:val="0"/>
          <w:rPrChange w:id="11794" w:author="Author">
            <w:rPr>
              <w:ins w:id="11795" w:author="Author"/>
              <w:noProof w:val="0"/>
              <w:snapToGrid w:val="0"/>
              <w:lang w:val="fr-FR"/>
            </w:rPr>
          </w:rPrChange>
        </w:rPr>
      </w:pPr>
      <w:ins w:id="11796" w:author="Author">
        <w:r w:rsidRPr="00C8443B">
          <w:rPr>
            <w:noProof w:val="0"/>
            <w:snapToGrid w:val="0"/>
            <w:rPrChange w:id="11797" w:author="Author">
              <w:rPr>
                <w:noProof w:val="0"/>
                <w:snapToGrid w:val="0"/>
                <w:lang w:val="fr-FR"/>
              </w:rPr>
            </w:rPrChange>
          </w:rPr>
          <w:tab/>
          <w:t>sSB-periodicity</w:t>
        </w:r>
        <w:r w:rsidRPr="00C8443B">
          <w:rPr>
            <w:noProof w:val="0"/>
            <w:snapToGrid w:val="0"/>
            <w:rPrChange w:id="11798" w:author="Author">
              <w:rPr>
                <w:noProof w:val="0"/>
                <w:snapToGrid w:val="0"/>
                <w:lang w:val="fr-FR"/>
              </w:rPr>
            </w:rPrChange>
          </w:rPr>
          <w:tab/>
        </w:r>
        <w:r w:rsidRPr="00C8443B">
          <w:rPr>
            <w:noProof w:val="0"/>
            <w:snapToGrid w:val="0"/>
            <w:rPrChange w:id="11799" w:author="Author">
              <w:rPr>
                <w:noProof w:val="0"/>
                <w:snapToGrid w:val="0"/>
                <w:lang w:val="fr-FR"/>
              </w:rPr>
            </w:rPrChange>
          </w:rPr>
          <w:tab/>
        </w:r>
        <w:r w:rsidRPr="00C8443B">
          <w:rPr>
            <w:noProof w:val="0"/>
            <w:snapToGrid w:val="0"/>
            <w:rPrChange w:id="11800" w:author="Author">
              <w:rPr>
                <w:noProof w:val="0"/>
                <w:snapToGrid w:val="0"/>
                <w:lang w:val="fr-FR"/>
              </w:rPr>
            </w:rPrChange>
          </w:rPr>
          <w:tab/>
        </w:r>
        <w:r w:rsidRPr="00C8443B">
          <w:rPr>
            <w:noProof w:val="0"/>
            <w:snapToGrid w:val="0"/>
            <w:rPrChange w:id="11801" w:author="Author">
              <w:rPr>
                <w:noProof w:val="0"/>
                <w:snapToGrid w:val="0"/>
                <w:lang w:val="fr-FR"/>
              </w:rPr>
            </w:rPrChange>
          </w:rPr>
          <w:tab/>
        </w:r>
        <w:r w:rsidR="0053654B">
          <w:rPr>
            <w:lang w:eastAsia="zh-CN"/>
          </w:rPr>
          <w:t xml:space="preserve">ENUMERATED {ms5, ms10, ms20, ms40, ms80, ms160, </w:t>
        </w:r>
        <w:r w:rsidR="005E465D">
          <w:rPr>
            <w:lang w:eastAsia="zh-CN"/>
          </w:rPr>
          <w:t>...</w:t>
        </w:r>
        <w:r w:rsidR="0053654B">
          <w:rPr>
            <w:lang w:eastAsia="zh-CN"/>
          </w:rPr>
          <w:t>}</w:t>
        </w:r>
        <w:r w:rsidRPr="00C8443B">
          <w:rPr>
            <w:noProof w:val="0"/>
            <w:snapToGrid w:val="0"/>
            <w:rPrChange w:id="11802" w:author="Author">
              <w:rPr>
                <w:noProof w:val="0"/>
                <w:snapToGrid w:val="0"/>
                <w:lang w:val="fr-FR"/>
              </w:rPr>
            </w:rPrChange>
          </w:rPr>
          <w:t>,</w:t>
        </w:r>
      </w:ins>
    </w:p>
    <w:p w14:paraId="1330D2DE" w14:textId="40CDF33B" w:rsidR="004353B6" w:rsidRPr="00C8443B" w:rsidRDefault="004353B6" w:rsidP="004353B6">
      <w:pPr>
        <w:pStyle w:val="PL"/>
        <w:spacing w:line="0" w:lineRule="atLeast"/>
        <w:rPr>
          <w:ins w:id="11803" w:author="Author"/>
          <w:noProof w:val="0"/>
          <w:snapToGrid w:val="0"/>
          <w:rPrChange w:id="11804" w:author="Author">
            <w:rPr>
              <w:ins w:id="11805" w:author="Author"/>
              <w:noProof w:val="0"/>
              <w:snapToGrid w:val="0"/>
              <w:lang w:val="fr-FR"/>
            </w:rPr>
          </w:rPrChange>
        </w:rPr>
      </w:pPr>
      <w:ins w:id="11806" w:author="Author">
        <w:r w:rsidRPr="00C8443B">
          <w:rPr>
            <w:noProof w:val="0"/>
            <w:snapToGrid w:val="0"/>
            <w:rPrChange w:id="11807" w:author="Author">
              <w:rPr>
                <w:noProof w:val="0"/>
                <w:snapToGrid w:val="0"/>
                <w:lang w:val="fr-FR"/>
              </w:rPr>
            </w:rPrChange>
          </w:rPr>
          <w:tab/>
          <w:t>sSB-half-frame-offset</w:t>
        </w:r>
        <w:r w:rsidRPr="00C8443B">
          <w:rPr>
            <w:noProof w:val="0"/>
            <w:snapToGrid w:val="0"/>
            <w:rPrChange w:id="11808" w:author="Author">
              <w:rPr>
                <w:noProof w:val="0"/>
                <w:snapToGrid w:val="0"/>
                <w:lang w:val="fr-FR"/>
              </w:rPr>
            </w:rPrChange>
          </w:rPr>
          <w:tab/>
        </w:r>
        <w:r w:rsidRPr="00C8443B">
          <w:rPr>
            <w:noProof w:val="0"/>
            <w:snapToGrid w:val="0"/>
            <w:rPrChange w:id="11809" w:author="Author">
              <w:rPr>
                <w:noProof w:val="0"/>
                <w:snapToGrid w:val="0"/>
                <w:lang w:val="fr-FR"/>
              </w:rPr>
            </w:rPrChange>
          </w:rPr>
          <w:tab/>
        </w:r>
        <w:r w:rsidR="00F6370D">
          <w:rPr>
            <w:lang w:eastAsia="zh-CN"/>
          </w:rPr>
          <w:t>INTEGER(0..1)</w:t>
        </w:r>
        <w:r w:rsidRPr="00C8443B">
          <w:rPr>
            <w:noProof w:val="0"/>
            <w:snapToGrid w:val="0"/>
            <w:rPrChange w:id="11810" w:author="Author">
              <w:rPr>
                <w:noProof w:val="0"/>
                <w:snapToGrid w:val="0"/>
                <w:lang w:val="fr-FR"/>
              </w:rPr>
            </w:rPrChange>
          </w:rPr>
          <w:t>,</w:t>
        </w:r>
      </w:ins>
    </w:p>
    <w:p w14:paraId="53164A97" w14:textId="65689A80" w:rsidR="004353B6" w:rsidRPr="00C8443B" w:rsidRDefault="004353B6" w:rsidP="004353B6">
      <w:pPr>
        <w:pStyle w:val="PL"/>
        <w:spacing w:line="0" w:lineRule="atLeast"/>
        <w:rPr>
          <w:ins w:id="11811" w:author="Author"/>
          <w:noProof w:val="0"/>
          <w:snapToGrid w:val="0"/>
          <w:rPrChange w:id="11812" w:author="Author">
            <w:rPr>
              <w:ins w:id="11813" w:author="Author"/>
              <w:noProof w:val="0"/>
              <w:snapToGrid w:val="0"/>
              <w:lang w:val="fr-FR"/>
            </w:rPr>
          </w:rPrChange>
        </w:rPr>
      </w:pPr>
      <w:ins w:id="11814" w:author="Author">
        <w:r w:rsidRPr="00C8443B">
          <w:rPr>
            <w:noProof w:val="0"/>
            <w:snapToGrid w:val="0"/>
            <w:rPrChange w:id="11815" w:author="Author">
              <w:rPr>
                <w:noProof w:val="0"/>
                <w:snapToGrid w:val="0"/>
                <w:lang w:val="fr-FR"/>
              </w:rPr>
            </w:rPrChange>
          </w:rPr>
          <w:tab/>
          <w:t>sSB-SFN-offset</w:t>
        </w:r>
        <w:r w:rsidRPr="00C8443B">
          <w:rPr>
            <w:noProof w:val="0"/>
            <w:snapToGrid w:val="0"/>
            <w:rPrChange w:id="11816" w:author="Author">
              <w:rPr>
                <w:noProof w:val="0"/>
                <w:snapToGrid w:val="0"/>
                <w:lang w:val="fr-FR"/>
              </w:rPr>
            </w:rPrChange>
          </w:rPr>
          <w:tab/>
        </w:r>
        <w:r w:rsidRPr="00C8443B">
          <w:rPr>
            <w:noProof w:val="0"/>
            <w:snapToGrid w:val="0"/>
            <w:rPrChange w:id="11817" w:author="Author">
              <w:rPr>
                <w:noProof w:val="0"/>
                <w:snapToGrid w:val="0"/>
                <w:lang w:val="fr-FR"/>
              </w:rPr>
            </w:rPrChange>
          </w:rPr>
          <w:tab/>
        </w:r>
        <w:r w:rsidRPr="00C8443B">
          <w:rPr>
            <w:noProof w:val="0"/>
            <w:snapToGrid w:val="0"/>
            <w:rPrChange w:id="11818" w:author="Author">
              <w:rPr>
                <w:noProof w:val="0"/>
                <w:snapToGrid w:val="0"/>
                <w:lang w:val="fr-FR"/>
              </w:rPr>
            </w:rPrChange>
          </w:rPr>
          <w:tab/>
        </w:r>
        <w:r w:rsidRPr="00C8443B">
          <w:rPr>
            <w:noProof w:val="0"/>
            <w:snapToGrid w:val="0"/>
            <w:rPrChange w:id="11819" w:author="Author">
              <w:rPr>
                <w:noProof w:val="0"/>
                <w:snapToGrid w:val="0"/>
                <w:lang w:val="fr-FR"/>
              </w:rPr>
            </w:rPrChange>
          </w:rPr>
          <w:tab/>
        </w:r>
        <w:r w:rsidR="00F6370D">
          <w:rPr>
            <w:rFonts w:hint="eastAsia"/>
            <w:lang w:eastAsia="zh-CN"/>
          </w:rPr>
          <w:t>I</w:t>
        </w:r>
        <w:r w:rsidR="00F6370D">
          <w:rPr>
            <w:lang w:eastAsia="zh-CN"/>
          </w:rPr>
          <w:t>NTEGER(0..15)</w:t>
        </w:r>
        <w:r w:rsidR="005B6606" w:rsidRPr="00C8443B">
          <w:rPr>
            <w:noProof w:val="0"/>
            <w:snapToGrid w:val="0"/>
            <w:rPrChange w:id="11820" w:author="Author">
              <w:rPr>
                <w:noProof w:val="0"/>
                <w:snapToGrid w:val="0"/>
                <w:lang w:val="fr-FR"/>
              </w:rPr>
            </w:rPrChange>
          </w:rPr>
          <w:t>,</w:t>
        </w:r>
      </w:ins>
    </w:p>
    <w:p w14:paraId="193868B0" w14:textId="4AA07F18" w:rsidR="004353B6" w:rsidRPr="00C8443B" w:rsidRDefault="004353B6" w:rsidP="004353B6">
      <w:pPr>
        <w:pStyle w:val="PL"/>
        <w:spacing w:line="0" w:lineRule="atLeast"/>
        <w:rPr>
          <w:ins w:id="11821" w:author="Author"/>
          <w:noProof w:val="0"/>
          <w:snapToGrid w:val="0"/>
          <w:rPrChange w:id="11822" w:author="Author">
            <w:rPr>
              <w:ins w:id="11823" w:author="Author"/>
              <w:noProof w:val="0"/>
              <w:snapToGrid w:val="0"/>
              <w:lang w:val="fr-FR"/>
            </w:rPr>
          </w:rPrChange>
        </w:rPr>
      </w:pPr>
      <w:ins w:id="11824" w:author="Author">
        <w:r w:rsidRPr="00C8443B">
          <w:rPr>
            <w:noProof w:val="0"/>
            <w:snapToGrid w:val="0"/>
            <w:rPrChange w:id="11825" w:author="Author">
              <w:rPr>
                <w:noProof w:val="0"/>
                <w:snapToGrid w:val="0"/>
                <w:lang w:val="fr-FR"/>
              </w:rPr>
            </w:rPrChange>
          </w:rPr>
          <w:tab/>
          <w:t>sFN-initialization-time</w:t>
        </w:r>
        <w:r w:rsidRPr="00C8443B">
          <w:rPr>
            <w:noProof w:val="0"/>
            <w:snapToGrid w:val="0"/>
            <w:rPrChange w:id="11826" w:author="Author">
              <w:rPr>
                <w:noProof w:val="0"/>
                <w:snapToGrid w:val="0"/>
                <w:lang w:val="fr-FR"/>
              </w:rPr>
            </w:rPrChange>
          </w:rPr>
          <w:tab/>
        </w:r>
        <w:r w:rsidRPr="00C8443B">
          <w:rPr>
            <w:noProof w:val="0"/>
            <w:snapToGrid w:val="0"/>
            <w:rPrChange w:id="11827" w:author="Author">
              <w:rPr>
                <w:noProof w:val="0"/>
                <w:snapToGrid w:val="0"/>
                <w:lang w:val="fr-FR"/>
              </w:rPr>
            </w:rPrChange>
          </w:rPr>
          <w:tab/>
        </w:r>
        <w:r w:rsidR="00F6370D">
          <w:rPr>
            <w:snapToGrid w:val="0"/>
            <w:lang w:bidi="he-IL"/>
          </w:rPr>
          <w:t>BIT STRING (SIZE(64)</w:t>
        </w:r>
        <w:r w:rsidR="00F211B7">
          <w:rPr>
            <w:snapToGrid w:val="0"/>
            <w:lang w:bidi="he-IL"/>
          </w:rPr>
          <w:t>)</w:t>
        </w:r>
        <w:r w:rsidR="00F6370D">
          <w:rPr>
            <w:snapToGrid w:val="0"/>
            <w:lang w:bidi="he-IL"/>
          </w:rPr>
          <w:tab/>
        </w:r>
        <w:r w:rsidR="005B6606" w:rsidRPr="00C8443B">
          <w:rPr>
            <w:noProof w:val="0"/>
            <w:snapToGrid w:val="0"/>
            <w:rPrChange w:id="11828" w:author="Author">
              <w:rPr>
                <w:noProof w:val="0"/>
                <w:snapToGrid w:val="0"/>
                <w:lang w:val="fr-FR"/>
              </w:rPr>
            </w:rPrChange>
          </w:rPr>
          <w:t xml:space="preserve"> OPTIONAL,</w:t>
        </w:r>
      </w:ins>
    </w:p>
    <w:p w14:paraId="4882A959" w14:textId="44027034" w:rsidR="00836E81" w:rsidRPr="000A1ADC" w:rsidRDefault="00836E81" w:rsidP="00836E81">
      <w:pPr>
        <w:pStyle w:val="PL"/>
        <w:spacing w:line="0" w:lineRule="atLeast"/>
        <w:rPr>
          <w:ins w:id="11829" w:author="Author"/>
          <w:noProof w:val="0"/>
          <w:snapToGrid w:val="0"/>
          <w:lang w:val="fr-FR"/>
        </w:rPr>
      </w:pPr>
      <w:ins w:id="11830" w:author="Author">
        <w:r w:rsidRPr="00C8443B">
          <w:rPr>
            <w:noProof w:val="0"/>
            <w:snapToGrid w:val="0"/>
            <w:rPrChange w:id="11831" w:author="Author">
              <w:rPr>
                <w:noProof w:val="0"/>
                <w:snapToGrid w:val="0"/>
                <w:lang w:val="fr-FR"/>
              </w:rPr>
            </w:rPrChange>
          </w:rPr>
          <w:tab/>
        </w:r>
        <w:r w:rsidRPr="000A1ADC">
          <w:rPr>
            <w:noProof w:val="0"/>
            <w:snapToGrid w:val="0"/>
            <w:lang w:val="fr-FR"/>
          </w:rPr>
          <w:t>iE-Extensions</w:t>
        </w:r>
        <w:r w:rsidRPr="000A1ADC">
          <w:rPr>
            <w:noProof w:val="0"/>
            <w:snapToGrid w:val="0"/>
            <w:lang w:val="fr-FR"/>
          </w:rPr>
          <w:tab/>
        </w:r>
        <w:r w:rsidRPr="000A1ADC">
          <w:rPr>
            <w:noProof w:val="0"/>
            <w:snapToGrid w:val="0"/>
            <w:lang w:val="fr-FR"/>
          </w:rPr>
          <w:tab/>
          <w:t>ProtocolExtensionContainer { {</w:t>
        </w:r>
        <w:r w:rsidRPr="00836E81">
          <w:rPr>
            <w:noProof w:val="0"/>
            <w:snapToGrid w:val="0"/>
            <w:lang w:val="fr-FR"/>
          </w:rPr>
          <w:t xml:space="preserve"> </w:t>
        </w:r>
        <w:r>
          <w:rPr>
            <w:noProof w:val="0"/>
            <w:snapToGrid w:val="0"/>
            <w:lang w:val="fr-FR"/>
          </w:rPr>
          <w:t>TF-Configuration</w:t>
        </w:r>
        <w:r w:rsidRPr="000A1ADC">
          <w:rPr>
            <w:noProof w:val="0"/>
            <w:snapToGrid w:val="0"/>
            <w:lang w:val="fr-FR"/>
          </w:rPr>
          <w:t>-ExtIEs} }</w:t>
        </w:r>
        <w:r w:rsidRPr="000A1ADC">
          <w:rPr>
            <w:noProof w:val="0"/>
            <w:snapToGrid w:val="0"/>
            <w:lang w:val="fr-FR"/>
          </w:rPr>
          <w:tab/>
          <w:t>OPTIONAL,</w:t>
        </w:r>
      </w:ins>
    </w:p>
    <w:p w14:paraId="57A78E0D" w14:textId="77777777" w:rsidR="00836E81" w:rsidRPr="001D2E49" w:rsidRDefault="00836E81" w:rsidP="00836E81">
      <w:pPr>
        <w:pStyle w:val="PL"/>
        <w:spacing w:line="0" w:lineRule="atLeast"/>
        <w:rPr>
          <w:ins w:id="11832" w:author="Author"/>
          <w:noProof w:val="0"/>
          <w:snapToGrid w:val="0"/>
        </w:rPr>
      </w:pPr>
      <w:ins w:id="11833" w:author="Author">
        <w:r w:rsidRPr="000A1ADC">
          <w:rPr>
            <w:noProof w:val="0"/>
            <w:snapToGrid w:val="0"/>
            <w:lang w:val="fr-FR"/>
          </w:rPr>
          <w:tab/>
        </w:r>
        <w:r w:rsidRPr="001D2E49">
          <w:rPr>
            <w:noProof w:val="0"/>
            <w:snapToGrid w:val="0"/>
          </w:rPr>
          <w:t>...</w:t>
        </w:r>
      </w:ins>
    </w:p>
    <w:p w14:paraId="520176F1" w14:textId="77777777" w:rsidR="00836E81" w:rsidRPr="001D2E49" w:rsidRDefault="00836E81" w:rsidP="00836E81">
      <w:pPr>
        <w:pStyle w:val="PL"/>
        <w:spacing w:line="0" w:lineRule="atLeast"/>
        <w:rPr>
          <w:ins w:id="11834" w:author="Author"/>
          <w:noProof w:val="0"/>
          <w:snapToGrid w:val="0"/>
        </w:rPr>
      </w:pPr>
      <w:ins w:id="11835" w:author="Author">
        <w:r w:rsidRPr="001D2E49">
          <w:rPr>
            <w:noProof w:val="0"/>
            <w:snapToGrid w:val="0"/>
          </w:rPr>
          <w:t>}</w:t>
        </w:r>
      </w:ins>
    </w:p>
    <w:p w14:paraId="1D3CDCCF" w14:textId="77777777" w:rsidR="00836E81" w:rsidRPr="001D2E49" w:rsidRDefault="00836E81" w:rsidP="00836E81">
      <w:pPr>
        <w:pStyle w:val="PL"/>
        <w:spacing w:line="0" w:lineRule="atLeast"/>
        <w:rPr>
          <w:ins w:id="11836" w:author="Author"/>
          <w:noProof w:val="0"/>
          <w:snapToGrid w:val="0"/>
        </w:rPr>
      </w:pPr>
    </w:p>
    <w:p w14:paraId="42EFC232" w14:textId="6AA55E23" w:rsidR="00836E81" w:rsidRPr="001D2E49" w:rsidRDefault="00836E81" w:rsidP="00836E81">
      <w:pPr>
        <w:pStyle w:val="PL"/>
        <w:rPr>
          <w:ins w:id="11837" w:author="Author"/>
          <w:noProof w:val="0"/>
          <w:snapToGrid w:val="0"/>
        </w:rPr>
      </w:pPr>
      <w:ins w:id="11838" w:author="Author">
        <w:r w:rsidRPr="00C8443B">
          <w:rPr>
            <w:noProof w:val="0"/>
            <w:snapToGrid w:val="0"/>
            <w:rPrChange w:id="11839" w:author="Author">
              <w:rPr>
                <w:noProof w:val="0"/>
                <w:snapToGrid w:val="0"/>
                <w:lang w:val="fr-FR"/>
              </w:rPr>
            </w:rPrChange>
          </w:rPr>
          <w:t>TF-Configuration</w:t>
        </w:r>
        <w:r w:rsidRPr="001D2E49">
          <w:rPr>
            <w:noProof w:val="0"/>
            <w:snapToGrid w:val="0"/>
          </w:rPr>
          <w:t>-ExtIEs N</w:t>
        </w:r>
        <w:r>
          <w:rPr>
            <w:noProof w:val="0"/>
            <w:snapToGrid w:val="0"/>
          </w:rPr>
          <w:t>RPPA</w:t>
        </w:r>
        <w:r w:rsidRPr="001D2E49">
          <w:rPr>
            <w:noProof w:val="0"/>
            <w:snapToGrid w:val="0"/>
          </w:rPr>
          <w:t>-PROTOCOL-EXTENSION ::= {</w:t>
        </w:r>
      </w:ins>
    </w:p>
    <w:p w14:paraId="02F9DF92" w14:textId="77777777" w:rsidR="00836E81" w:rsidRPr="001D2E49" w:rsidRDefault="00836E81" w:rsidP="00836E81">
      <w:pPr>
        <w:pStyle w:val="PL"/>
        <w:rPr>
          <w:ins w:id="11840" w:author="Author"/>
          <w:noProof w:val="0"/>
          <w:snapToGrid w:val="0"/>
        </w:rPr>
      </w:pPr>
      <w:ins w:id="11841" w:author="Author">
        <w:r w:rsidRPr="001D2E49">
          <w:rPr>
            <w:noProof w:val="0"/>
            <w:snapToGrid w:val="0"/>
          </w:rPr>
          <w:tab/>
          <w:t>...</w:t>
        </w:r>
      </w:ins>
    </w:p>
    <w:p w14:paraId="47028AA1" w14:textId="77777777" w:rsidR="00836E81" w:rsidRPr="001D2E49" w:rsidRDefault="00836E81" w:rsidP="00836E81">
      <w:pPr>
        <w:pStyle w:val="PL"/>
        <w:spacing w:line="0" w:lineRule="atLeast"/>
        <w:rPr>
          <w:ins w:id="11842" w:author="Author"/>
          <w:noProof w:val="0"/>
          <w:snapToGrid w:val="0"/>
        </w:rPr>
      </w:pPr>
      <w:ins w:id="11843" w:author="Author">
        <w:r w:rsidRPr="001D2E49">
          <w:rPr>
            <w:noProof w:val="0"/>
            <w:snapToGrid w:val="0"/>
          </w:rPr>
          <w:t>}</w:t>
        </w:r>
      </w:ins>
    </w:p>
    <w:p w14:paraId="478D0ADF" w14:textId="40B0E179" w:rsidR="00836E81" w:rsidRDefault="00E115A5" w:rsidP="00836E81">
      <w:pPr>
        <w:pStyle w:val="PL"/>
        <w:spacing w:line="0" w:lineRule="atLeast"/>
        <w:rPr>
          <w:ins w:id="11844" w:author="Author"/>
          <w:snapToGrid w:val="0"/>
        </w:rPr>
      </w:pPr>
      <w:ins w:id="11845" w:author="Author">
        <w:r w:rsidRPr="00C8443B">
          <w:rPr>
            <w:noProof w:val="0"/>
            <w:snapToGrid w:val="0"/>
            <w:highlight w:val="yellow"/>
            <w:rPrChange w:id="11846" w:author="Author">
              <w:rPr>
                <w:noProof w:val="0"/>
                <w:snapToGrid w:val="0"/>
                <w:highlight w:val="yellow"/>
                <w:lang w:val="fr-FR"/>
              </w:rPr>
            </w:rPrChange>
          </w:rPr>
          <w:t>-- TF Configuration is FFS se</w:t>
        </w:r>
        <w:r w:rsidR="004353B6" w:rsidRPr="00C8443B">
          <w:rPr>
            <w:noProof w:val="0"/>
            <w:snapToGrid w:val="0"/>
            <w:highlight w:val="yellow"/>
            <w:rPrChange w:id="11847" w:author="Author">
              <w:rPr>
                <w:noProof w:val="0"/>
                <w:snapToGrid w:val="0"/>
                <w:highlight w:val="yellow"/>
                <w:lang w:val="fr-FR"/>
              </w:rPr>
            </w:rPrChange>
          </w:rPr>
          <w:t>e</w:t>
        </w:r>
        <w:r w:rsidRPr="00C8443B">
          <w:rPr>
            <w:noProof w:val="0"/>
            <w:snapToGrid w:val="0"/>
            <w:highlight w:val="yellow"/>
            <w:rPrChange w:id="11848" w:author="Author">
              <w:rPr>
                <w:noProof w:val="0"/>
                <w:snapToGrid w:val="0"/>
                <w:highlight w:val="yellow"/>
                <w:lang w:val="fr-FR"/>
              </w:rPr>
            </w:rPrChange>
          </w:rPr>
          <w:t xml:space="preserve"> spatial relation</w:t>
        </w:r>
      </w:ins>
    </w:p>
    <w:p w14:paraId="48108DC4" w14:textId="77777777" w:rsidR="002B1322" w:rsidRDefault="002B1322" w:rsidP="00F441E0">
      <w:pPr>
        <w:pStyle w:val="PL"/>
        <w:spacing w:line="0" w:lineRule="atLeast"/>
        <w:rPr>
          <w:ins w:id="11849" w:author="Author"/>
          <w:snapToGrid w:val="0"/>
        </w:rPr>
      </w:pPr>
    </w:p>
    <w:p w14:paraId="72A21CBC" w14:textId="77777777" w:rsidR="002B1322" w:rsidRDefault="002B1322" w:rsidP="00F441E0">
      <w:pPr>
        <w:pStyle w:val="PL"/>
        <w:spacing w:line="0" w:lineRule="atLeast"/>
        <w:rPr>
          <w:ins w:id="11850" w:author="Author"/>
          <w:snapToGrid w:val="0"/>
        </w:rPr>
      </w:pPr>
    </w:p>
    <w:p w14:paraId="616C3C28" w14:textId="77777777" w:rsidR="00836E81" w:rsidRDefault="00836E81" w:rsidP="00F441E0">
      <w:pPr>
        <w:pStyle w:val="PL"/>
        <w:spacing w:line="0" w:lineRule="atLeast"/>
        <w:rPr>
          <w:ins w:id="11851" w:author="Author"/>
          <w:snapToGrid w:val="0"/>
        </w:rPr>
      </w:pPr>
    </w:p>
    <w:p w14:paraId="666959AD" w14:textId="77777777" w:rsidR="002B1322" w:rsidRDefault="002B1322" w:rsidP="00F441E0">
      <w:pPr>
        <w:pStyle w:val="PL"/>
        <w:spacing w:line="0" w:lineRule="atLeast"/>
        <w:rPr>
          <w:ins w:id="11852" w:author="Author"/>
          <w:snapToGrid w:val="0"/>
        </w:rPr>
      </w:pPr>
    </w:p>
    <w:p w14:paraId="0FB670E1" w14:textId="77777777" w:rsidR="00836E81" w:rsidRDefault="00836E81" w:rsidP="00F441E0">
      <w:pPr>
        <w:pStyle w:val="PL"/>
        <w:spacing w:line="0" w:lineRule="atLeast"/>
        <w:rPr>
          <w:ins w:id="11853" w:author="Author"/>
          <w:snapToGrid w:val="0"/>
        </w:rPr>
      </w:pPr>
    </w:p>
    <w:p w14:paraId="1C4EB44F" w14:textId="77777777" w:rsidR="00F441E0" w:rsidRDefault="00F441E0" w:rsidP="00F441E0">
      <w:pPr>
        <w:pStyle w:val="PL"/>
        <w:spacing w:line="0" w:lineRule="atLeast"/>
        <w:rPr>
          <w:ins w:id="11854" w:author="Author"/>
          <w:snapToGrid w:val="0"/>
        </w:rPr>
      </w:pPr>
      <w:ins w:id="11855" w:author="Author">
        <w:r>
          <w:rPr>
            <w:snapToGrid w:val="0"/>
          </w:rPr>
          <w:t>SSBConfiguration ::= SEQUENCE {</w:t>
        </w:r>
      </w:ins>
    </w:p>
    <w:p w14:paraId="12680E66" w14:textId="77777777" w:rsidR="00F441E0" w:rsidRPr="00707B3F" w:rsidRDefault="00F441E0" w:rsidP="00F441E0">
      <w:pPr>
        <w:pStyle w:val="PL"/>
        <w:spacing w:line="0" w:lineRule="atLeast"/>
        <w:rPr>
          <w:ins w:id="11856" w:author="Author"/>
          <w:snapToGrid w:val="0"/>
        </w:rPr>
      </w:pPr>
      <w:ins w:id="11857" w:author="Author">
        <w:r w:rsidRPr="008F1065">
          <w:rPr>
            <w:snapToGrid w:val="0"/>
            <w:highlight w:val="yellow"/>
          </w:rPr>
          <w:t>-- IE contents are FFS pending RAN2</w:t>
        </w:r>
      </w:ins>
    </w:p>
    <w:p w14:paraId="3CFD0E69" w14:textId="77777777" w:rsidR="00F441E0" w:rsidRDefault="00F441E0" w:rsidP="00F441E0">
      <w:pPr>
        <w:pStyle w:val="PL"/>
        <w:spacing w:line="0" w:lineRule="atLeast"/>
        <w:rPr>
          <w:ins w:id="11858" w:author="Author"/>
          <w:snapToGrid w:val="0"/>
        </w:rPr>
      </w:pPr>
      <w:ins w:id="11859" w:author="Author">
        <w:r>
          <w:rPr>
            <w:snapToGrid w:val="0"/>
          </w:rPr>
          <w:tab/>
          <w:t>...</w:t>
        </w:r>
      </w:ins>
    </w:p>
    <w:p w14:paraId="531EA431" w14:textId="77777777" w:rsidR="00F441E0" w:rsidRDefault="00F441E0" w:rsidP="00F441E0">
      <w:pPr>
        <w:pStyle w:val="PL"/>
        <w:spacing w:line="0" w:lineRule="atLeast"/>
        <w:rPr>
          <w:ins w:id="11860" w:author="Author"/>
          <w:snapToGrid w:val="0"/>
        </w:rPr>
      </w:pPr>
      <w:ins w:id="11861" w:author="Author">
        <w:r>
          <w:rPr>
            <w:snapToGrid w:val="0"/>
          </w:rPr>
          <w:t>}</w:t>
        </w:r>
      </w:ins>
    </w:p>
    <w:p w14:paraId="11D6C42A" w14:textId="77777777" w:rsidR="00F441E0" w:rsidRDefault="00F441E0" w:rsidP="00EA1611">
      <w:pPr>
        <w:pStyle w:val="PL"/>
        <w:spacing w:line="0" w:lineRule="atLeast"/>
        <w:rPr>
          <w:ins w:id="11862" w:author="Author"/>
          <w:snapToGrid w:val="0"/>
        </w:rPr>
      </w:pPr>
    </w:p>
    <w:p w14:paraId="7CA8A309" w14:textId="45325156" w:rsidR="00832908" w:rsidRDefault="00832908" w:rsidP="00EA1611">
      <w:pPr>
        <w:pStyle w:val="PL"/>
        <w:spacing w:line="0" w:lineRule="atLeast"/>
        <w:rPr>
          <w:ins w:id="11863" w:author="Author"/>
        </w:rPr>
      </w:pPr>
      <w:ins w:id="11864" w:author="Author">
        <w:r>
          <w:t xml:space="preserve">SSB-Index ::= </w:t>
        </w:r>
        <w:r w:rsidRPr="008A7721">
          <w:t>INTEGER(0..63)</w:t>
        </w:r>
      </w:ins>
    </w:p>
    <w:p w14:paraId="5C8156F9" w14:textId="77777777" w:rsidR="004353B6" w:rsidRPr="00707B3F" w:rsidRDefault="004353B6" w:rsidP="00EA1611">
      <w:pPr>
        <w:pStyle w:val="PL"/>
        <w:spacing w:line="0" w:lineRule="atLeast"/>
        <w:rPr>
          <w:snapToGrid w:val="0"/>
        </w:rPr>
      </w:pPr>
    </w:p>
    <w:p w14:paraId="212FD119" w14:textId="77777777" w:rsidR="00EA1611" w:rsidRPr="00707B3F" w:rsidRDefault="00EA1611" w:rsidP="00EA1611">
      <w:pPr>
        <w:pStyle w:val="PL"/>
        <w:spacing w:line="0" w:lineRule="atLeast"/>
        <w:rPr>
          <w:snapToGrid w:val="0"/>
        </w:rPr>
      </w:pPr>
    </w:p>
    <w:p w14:paraId="42755EA9" w14:textId="77777777" w:rsidR="00EA1611" w:rsidRDefault="00EA1611" w:rsidP="00EA1611">
      <w:pPr>
        <w:pStyle w:val="PL"/>
        <w:spacing w:line="0" w:lineRule="atLeast"/>
        <w:rPr>
          <w:ins w:id="11865" w:author="Author"/>
          <w:snapToGrid w:val="0"/>
        </w:rPr>
      </w:pPr>
      <w:r w:rsidRPr="00707B3F">
        <w:rPr>
          <w:snapToGrid w:val="0"/>
        </w:rPr>
        <w:t>SSID ::= OCTET STRING (SIZE(1..32))</w:t>
      </w:r>
    </w:p>
    <w:p w14:paraId="106BE38B" w14:textId="77777777" w:rsidR="00F441E0" w:rsidRDefault="00F441E0" w:rsidP="00EA1611">
      <w:pPr>
        <w:pStyle w:val="PL"/>
        <w:spacing w:line="0" w:lineRule="atLeast"/>
        <w:rPr>
          <w:ins w:id="11866" w:author="Author"/>
          <w:snapToGrid w:val="0"/>
        </w:rPr>
      </w:pPr>
    </w:p>
    <w:p w14:paraId="571E3A7E" w14:textId="77777777" w:rsidR="00F441E0" w:rsidRDefault="00F441E0" w:rsidP="00F441E0">
      <w:pPr>
        <w:pStyle w:val="PL"/>
        <w:rPr>
          <w:ins w:id="11867" w:author="Author"/>
          <w:noProof w:val="0"/>
          <w:snapToGrid w:val="0"/>
        </w:rPr>
      </w:pPr>
      <w:ins w:id="11868" w:author="Autho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ins>
    </w:p>
    <w:p w14:paraId="3DB6D6E7" w14:textId="77777777" w:rsidR="00F441E0" w:rsidRDefault="00F441E0" w:rsidP="00F441E0">
      <w:pPr>
        <w:pStyle w:val="PL"/>
        <w:rPr>
          <w:ins w:id="11869" w:author="Author"/>
          <w:snapToGrid w:val="0"/>
        </w:rPr>
      </w:pPr>
      <w:ins w:id="11870" w:author="Author">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11871" w:author="Author"/>
          <w:snapToGrid w:val="0"/>
          <w:lang w:val="fr-FR"/>
        </w:rPr>
      </w:pPr>
      <w:ins w:id="11872" w:author="Author">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11873" w:author="Author"/>
          <w:snapToGrid w:val="0"/>
          <w:lang w:val="fr-FR"/>
        </w:rPr>
      </w:pPr>
      <w:ins w:id="11874" w:author="Author">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SystemInformation</w:t>
        </w:r>
        <w:r w:rsidRPr="0026405E">
          <w:rPr>
            <w:snapToGrid w:val="0"/>
            <w:lang w:val="fr-FR"/>
          </w:rPr>
          <w:t>-ExtIEs} }</w:t>
        </w:r>
        <w:r w:rsidRPr="0026405E">
          <w:rPr>
            <w:snapToGrid w:val="0"/>
            <w:lang w:val="fr-FR"/>
          </w:rPr>
          <w:tab/>
          <w:t>OPTIONAL,</w:t>
        </w:r>
      </w:ins>
    </w:p>
    <w:p w14:paraId="48BFC0CF" w14:textId="77777777" w:rsidR="00F441E0" w:rsidRPr="0026405E" w:rsidRDefault="00F441E0" w:rsidP="00F441E0">
      <w:pPr>
        <w:pStyle w:val="PL"/>
        <w:spacing w:line="0" w:lineRule="atLeast"/>
        <w:rPr>
          <w:ins w:id="11875" w:author="Author"/>
          <w:noProof w:val="0"/>
          <w:snapToGrid w:val="0"/>
          <w:lang w:val="fr-FR"/>
        </w:rPr>
      </w:pPr>
      <w:ins w:id="11876" w:author="Author">
        <w:r w:rsidRPr="0026405E">
          <w:rPr>
            <w:noProof w:val="0"/>
            <w:snapToGrid w:val="0"/>
            <w:lang w:val="fr-FR"/>
          </w:rPr>
          <w:tab/>
          <w:t>...</w:t>
        </w:r>
      </w:ins>
    </w:p>
    <w:p w14:paraId="7F54A8A0" w14:textId="77777777" w:rsidR="00F441E0" w:rsidRPr="0026405E" w:rsidRDefault="00F441E0" w:rsidP="00F441E0">
      <w:pPr>
        <w:pStyle w:val="PL"/>
        <w:spacing w:line="0" w:lineRule="atLeast"/>
        <w:rPr>
          <w:ins w:id="11877" w:author="Author"/>
          <w:noProof w:val="0"/>
          <w:snapToGrid w:val="0"/>
          <w:lang w:val="fr-FR"/>
        </w:rPr>
      </w:pPr>
      <w:ins w:id="11878" w:author="Author">
        <w:r w:rsidRPr="0026405E">
          <w:rPr>
            <w:noProof w:val="0"/>
            <w:snapToGrid w:val="0"/>
            <w:lang w:val="fr-FR"/>
          </w:rPr>
          <w:t>}</w:t>
        </w:r>
      </w:ins>
    </w:p>
    <w:p w14:paraId="6DD603C0" w14:textId="77777777" w:rsidR="00F441E0" w:rsidRPr="0026405E" w:rsidRDefault="00F441E0" w:rsidP="00F441E0">
      <w:pPr>
        <w:pStyle w:val="PL"/>
        <w:spacing w:line="0" w:lineRule="atLeast"/>
        <w:rPr>
          <w:ins w:id="11879" w:author="Author"/>
          <w:noProof w:val="0"/>
          <w:snapToGrid w:val="0"/>
          <w:lang w:val="fr-FR"/>
        </w:rPr>
      </w:pPr>
    </w:p>
    <w:p w14:paraId="465ABFE1" w14:textId="77777777" w:rsidR="00F441E0" w:rsidRPr="0026405E" w:rsidRDefault="00F441E0" w:rsidP="00F441E0">
      <w:pPr>
        <w:pStyle w:val="PL"/>
        <w:spacing w:line="0" w:lineRule="atLeast"/>
        <w:rPr>
          <w:ins w:id="11880" w:author="Author"/>
          <w:snapToGrid w:val="0"/>
          <w:lang w:val="fr-FR"/>
        </w:rPr>
      </w:pPr>
      <w:ins w:id="11881" w:author="Author">
        <w:r w:rsidRPr="0026405E">
          <w:rPr>
            <w:noProof w:val="0"/>
            <w:snapToGrid w:val="0"/>
            <w:lang w:val="fr-FR"/>
          </w:rPr>
          <w:t>SystemInformation</w:t>
        </w:r>
        <w:r w:rsidRPr="0026405E">
          <w:rPr>
            <w:snapToGrid w:val="0"/>
            <w:lang w:val="fr-FR"/>
          </w:rPr>
          <w:t>-ExtIEs NRPPA-PROTOCOL-EXTENSION ::= {</w:t>
        </w:r>
      </w:ins>
    </w:p>
    <w:p w14:paraId="22800091" w14:textId="77777777" w:rsidR="00F441E0" w:rsidRPr="0026405E" w:rsidRDefault="00F441E0" w:rsidP="00F441E0">
      <w:pPr>
        <w:pStyle w:val="PL"/>
        <w:spacing w:line="0" w:lineRule="atLeast"/>
        <w:rPr>
          <w:ins w:id="11882" w:author="Author"/>
          <w:noProof w:val="0"/>
          <w:snapToGrid w:val="0"/>
          <w:lang w:val="fr-FR"/>
        </w:rPr>
      </w:pPr>
      <w:ins w:id="11883" w:author="Author">
        <w:r w:rsidRPr="0026405E">
          <w:rPr>
            <w:noProof w:val="0"/>
            <w:snapToGrid w:val="0"/>
            <w:lang w:val="fr-FR"/>
          </w:rPr>
          <w:tab/>
          <w:t>...</w:t>
        </w:r>
      </w:ins>
    </w:p>
    <w:p w14:paraId="23A28EBF" w14:textId="77777777" w:rsidR="00F441E0" w:rsidRPr="0026405E" w:rsidRDefault="00F441E0" w:rsidP="00F441E0">
      <w:pPr>
        <w:pStyle w:val="PL"/>
        <w:spacing w:line="0" w:lineRule="atLeast"/>
        <w:rPr>
          <w:ins w:id="11884" w:author="Author"/>
          <w:snapToGrid w:val="0"/>
          <w:lang w:val="fr-FR"/>
        </w:rPr>
      </w:pPr>
      <w:ins w:id="11885" w:author="Author">
        <w:r w:rsidRPr="0026405E">
          <w:rPr>
            <w:noProof w:val="0"/>
            <w:snapToGrid w:val="0"/>
            <w:lang w:val="fr-FR"/>
          </w:rPr>
          <w:t>}</w:t>
        </w:r>
      </w:ins>
    </w:p>
    <w:p w14:paraId="1604F456" w14:textId="77777777" w:rsidR="00F441E0" w:rsidRPr="00C8443B" w:rsidRDefault="00F441E0" w:rsidP="00EA1611">
      <w:pPr>
        <w:pStyle w:val="PL"/>
        <w:spacing w:line="0" w:lineRule="atLeast"/>
        <w:rPr>
          <w:snapToGrid w:val="0"/>
          <w:lang w:val="fr-FR"/>
          <w:rPrChange w:id="11886" w:author="Author">
            <w:rPr>
              <w:snapToGrid w:val="0"/>
            </w:rPr>
          </w:rPrChange>
        </w:rPr>
      </w:pPr>
    </w:p>
    <w:p w14:paraId="2BBD442D" w14:textId="77777777" w:rsidR="00EA1611" w:rsidRPr="00C8443B" w:rsidRDefault="00EA1611" w:rsidP="00EA1611">
      <w:pPr>
        <w:pStyle w:val="PL"/>
        <w:spacing w:line="0" w:lineRule="atLeast"/>
        <w:rPr>
          <w:snapToGrid w:val="0"/>
          <w:lang w:val="fr-FR"/>
          <w:rPrChange w:id="11887" w:author="Author">
            <w:rPr>
              <w:snapToGrid w:val="0"/>
            </w:rPr>
          </w:rPrChange>
        </w:rPr>
      </w:pPr>
    </w:p>
    <w:p w14:paraId="16ED3077" w14:textId="77777777" w:rsidR="00EA1611" w:rsidRPr="00C8443B" w:rsidRDefault="00EA1611" w:rsidP="00EA1611">
      <w:pPr>
        <w:pStyle w:val="PL"/>
        <w:spacing w:line="0" w:lineRule="atLeast"/>
        <w:outlineLvl w:val="3"/>
        <w:rPr>
          <w:snapToGrid w:val="0"/>
          <w:lang w:val="fr-FR"/>
          <w:rPrChange w:id="11888" w:author="Author">
            <w:rPr>
              <w:snapToGrid w:val="0"/>
            </w:rPr>
          </w:rPrChange>
        </w:rPr>
      </w:pPr>
      <w:r w:rsidRPr="00C8443B">
        <w:rPr>
          <w:snapToGrid w:val="0"/>
          <w:lang w:val="fr-FR"/>
          <w:rPrChange w:id="11889" w:author="Author">
            <w:rPr>
              <w:snapToGrid w:val="0"/>
            </w:rPr>
          </w:rPrChange>
        </w:rPr>
        <w:t>-- T</w:t>
      </w:r>
    </w:p>
    <w:p w14:paraId="24690EF6" w14:textId="77777777" w:rsidR="00EA1611" w:rsidRPr="00C8443B" w:rsidRDefault="00EA1611" w:rsidP="00EA1611">
      <w:pPr>
        <w:pStyle w:val="PL"/>
        <w:spacing w:line="0" w:lineRule="atLeast"/>
        <w:rPr>
          <w:snapToGrid w:val="0"/>
          <w:lang w:val="fr-FR"/>
          <w:rPrChange w:id="11890" w:author="Author">
            <w:rPr>
              <w:snapToGrid w:val="0"/>
            </w:rPr>
          </w:rPrChange>
        </w:rPr>
      </w:pPr>
    </w:p>
    <w:p w14:paraId="6D6FC303" w14:textId="77777777" w:rsidR="00EA1611" w:rsidRPr="00C8443B" w:rsidRDefault="00EA1611" w:rsidP="00EA1611">
      <w:pPr>
        <w:pStyle w:val="PL"/>
        <w:spacing w:line="0" w:lineRule="atLeast"/>
        <w:rPr>
          <w:snapToGrid w:val="0"/>
          <w:lang w:val="fr-FR"/>
          <w:rPrChange w:id="11891" w:author="Author">
            <w:rPr>
              <w:snapToGrid w:val="0"/>
            </w:rPr>
          </w:rPrChange>
        </w:rPr>
      </w:pPr>
      <w:r w:rsidRPr="00C8443B">
        <w:rPr>
          <w:snapToGrid w:val="0"/>
          <w:lang w:val="fr-FR"/>
          <w:rPrChange w:id="11892" w:author="Author">
            <w:rPr>
              <w:snapToGrid w:val="0"/>
            </w:rPr>
          </w:rPrChange>
        </w:rPr>
        <w:t>TAC ::= OCTET STRING (SIZE(3))</w:t>
      </w:r>
    </w:p>
    <w:p w14:paraId="73994D83" w14:textId="77777777" w:rsidR="00EA1611" w:rsidRPr="00C8443B" w:rsidRDefault="00EA1611" w:rsidP="00EA1611">
      <w:pPr>
        <w:pStyle w:val="PL"/>
        <w:spacing w:line="0" w:lineRule="atLeast"/>
        <w:rPr>
          <w:snapToGrid w:val="0"/>
          <w:lang w:val="fr-FR"/>
          <w:rPrChange w:id="11893" w:author="Author">
            <w:rPr>
              <w:snapToGrid w:val="0"/>
            </w:rPr>
          </w:rPrChange>
        </w:rPr>
      </w:pPr>
    </w:p>
    <w:p w14:paraId="5B3F8B81" w14:textId="77777777" w:rsidR="00EA1611" w:rsidRPr="00C8443B" w:rsidRDefault="00EA1611" w:rsidP="00EA1611">
      <w:pPr>
        <w:pStyle w:val="PL"/>
        <w:spacing w:line="0" w:lineRule="atLeast"/>
        <w:rPr>
          <w:rFonts w:cs="Courier New"/>
          <w:noProof w:val="0"/>
          <w:snapToGrid w:val="0"/>
          <w:lang w:val="fr-FR"/>
          <w:rPrChange w:id="11894" w:author="Author">
            <w:rPr>
              <w:rFonts w:cs="Courier New"/>
              <w:noProof w:val="0"/>
              <w:snapToGrid w:val="0"/>
            </w:rPr>
          </w:rPrChange>
        </w:rPr>
      </w:pPr>
      <w:r w:rsidRPr="00C8443B">
        <w:rPr>
          <w:rFonts w:cs="Courier New"/>
          <w:noProof w:val="0"/>
          <w:snapToGrid w:val="0"/>
          <w:lang w:val="fr-FR"/>
          <w:rPrChange w:id="11895" w:author="Author">
            <w:rPr>
              <w:rFonts w:cs="Courier New"/>
              <w:noProof w:val="0"/>
              <w:snapToGrid w:val="0"/>
            </w:rPr>
          </w:rPrChange>
        </w:rPr>
        <w:t>TDD-Config-EUTRA-Item ::= SEQUENCE {</w:t>
      </w:r>
    </w:p>
    <w:p w14:paraId="2FD7C9E0" w14:textId="77777777" w:rsidR="00EA1611" w:rsidRPr="00C8443B" w:rsidRDefault="00EA1611" w:rsidP="00EA1611">
      <w:pPr>
        <w:pStyle w:val="PL"/>
        <w:spacing w:line="0" w:lineRule="atLeast"/>
        <w:rPr>
          <w:lang w:val="fr-FR"/>
          <w:rPrChange w:id="11896" w:author="Author">
            <w:rPr/>
          </w:rPrChange>
        </w:rPr>
      </w:pPr>
      <w:r w:rsidRPr="00C8443B">
        <w:rPr>
          <w:rFonts w:cs="Courier New"/>
          <w:noProof w:val="0"/>
          <w:snapToGrid w:val="0"/>
          <w:lang w:val="fr-FR"/>
          <w:rPrChange w:id="11897" w:author="Author">
            <w:rPr>
              <w:rFonts w:cs="Courier New"/>
              <w:noProof w:val="0"/>
              <w:snapToGrid w:val="0"/>
            </w:rPr>
          </w:rPrChange>
        </w:rPr>
        <w:tab/>
      </w:r>
      <w:r w:rsidRPr="00C8443B">
        <w:rPr>
          <w:lang w:val="fr-FR"/>
          <w:rPrChange w:id="11898" w:author="Author">
            <w:rPr/>
          </w:rPrChange>
        </w:rPr>
        <w:t>subframeAssignment</w:t>
      </w:r>
      <w:r w:rsidRPr="00C8443B">
        <w:rPr>
          <w:lang w:val="fr-FR"/>
          <w:rPrChange w:id="11899" w:author="Author">
            <w:rPr/>
          </w:rPrChange>
        </w:rPr>
        <w:tab/>
      </w:r>
      <w:r w:rsidRPr="00C8443B">
        <w:rPr>
          <w:lang w:val="fr-FR"/>
          <w:rPrChange w:id="11900" w:author="Author">
            <w:rPr/>
          </w:rPrChange>
        </w:rPr>
        <w:tab/>
      </w:r>
      <w:r w:rsidRPr="00C8443B">
        <w:rPr>
          <w:lang w:val="fr-FR"/>
          <w:rPrChange w:id="11901" w:author="Author">
            <w:rPr/>
          </w:rPrChange>
        </w:rPr>
        <w:tab/>
        <w:t>ENUMERATED { sa0, sa1, sa2, sa3, sa4, sa5, sa6, ... },</w:t>
      </w:r>
    </w:p>
    <w:p w14:paraId="04687371" w14:textId="77777777" w:rsidR="00EA1611" w:rsidRPr="00EA0FFD" w:rsidRDefault="00EA1611" w:rsidP="00EA1611">
      <w:pPr>
        <w:pStyle w:val="PL"/>
        <w:spacing w:line="0" w:lineRule="atLeast"/>
        <w:rPr>
          <w:snapToGrid w:val="0"/>
        </w:rPr>
      </w:pPr>
      <w:r w:rsidRPr="00C8443B">
        <w:rPr>
          <w:snapToGrid w:val="0"/>
          <w:lang w:val="fr-FR"/>
          <w:rPrChange w:id="11902" w:author="Author">
            <w:rPr>
              <w:snapToGrid w:val="0"/>
            </w:rPr>
          </w:rPrChange>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tab/>
        <w:t>...</w:t>
      </w:r>
    </w:p>
    <w:p w14:paraId="4241F442" w14:textId="77777777" w:rsidR="00EA1611" w:rsidRDefault="00EA1611" w:rsidP="00EA1611">
      <w:pPr>
        <w:pStyle w:val="PL"/>
        <w:spacing w:line="0" w:lineRule="atLeast"/>
        <w:rPr>
          <w:ins w:id="11903" w:author="Author"/>
          <w:snapToGrid w:val="0"/>
        </w:rPr>
      </w:pPr>
      <w:r>
        <w:rPr>
          <w:snapToGrid w:val="0"/>
        </w:rPr>
        <w:t>}</w:t>
      </w:r>
    </w:p>
    <w:p w14:paraId="6828F8C7" w14:textId="77777777" w:rsidR="00F441E0" w:rsidRDefault="00F441E0" w:rsidP="00EA1611">
      <w:pPr>
        <w:pStyle w:val="PL"/>
        <w:spacing w:line="0" w:lineRule="atLeast"/>
        <w:rPr>
          <w:ins w:id="11904" w:author="Author"/>
          <w:snapToGrid w:val="0"/>
        </w:rPr>
      </w:pPr>
    </w:p>
    <w:p w14:paraId="608AC4EF" w14:textId="77777777" w:rsidR="00F441E0" w:rsidRDefault="00F441E0" w:rsidP="00F441E0">
      <w:pPr>
        <w:pStyle w:val="PL"/>
        <w:spacing w:line="0" w:lineRule="atLeast"/>
        <w:rPr>
          <w:ins w:id="11905" w:author="Author"/>
          <w:snapToGrid w:val="0"/>
        </w:rPr>
      </w:pPr>
      <w:ins w:id="11906" w:author="Author">
        <w:r>
          <w:rPr>
            <w:snapToGrid w:val="0"/>
          </w:rPr>
          <w:t>TimingInformation ::= SEQUENCE {</w:t>
        </w:r>
      </w:ins>
    </w:p>
    <w:p w14:paraId="46B1E45C" w14:textId="77777777" w:rsidR="00F441E0" w:rsidRPr="00707B3F" w:rsidRDefault="00F441E0" w:rsidP="00F441E0">
      <w:pPr>
        <w:pStyle w:val="PL"/>
        <w:spacing w:line="0" w:lineRule="atLeast"/>
        <w:rPr>
          <w:ins w:id="11907" w:author="Author"/>
          <w:snapToGrid w:val="0"/>
        </w:rPr>
      </w:pPr>
      <w:ins w:id="11908" w:author="Author">
        <w:r w:rsidRPr="008F1065">
          <w:rPr>
            <w:snapToGrid w:val="0"/>
            <w:highlight w:val="yellow"/>
          </w:rPr>
          <w:t>-- IE contents are FFS pending RAN2</w:t>
        </w:r>
      </w:ins>
    </w:p>
    <w:p w14:paraId="3192679A" w14:textId="77777777" w:rsidR="00F441E0" w:rsidRDefault="00F441E0" w:rsidP="00F441E0">
      <w:pPr>
        <w:pStyle w:val="PL"/>
        <w:spacing w:line="0" w:lineRule="atLeast"/>
        <w:rPr>
          <w:ins w:id="11909" w:author="Author"/>
          <w:snapToGrid w:val="0"/>
        </w:rPr>
      </w:pPr>
      <w:ins w:id="11910" w:author="Author">
        <w:r>
          <w:rPr>
            <w:snapToGrid w:val="0"/>
          </w:rPr>
          <w:tab/>
          <w:t>...</w:t>
        </w:r>
      </w:ins>
    </w:p>
    <w:p w14:paraId="589D520A" w14:textId="77777777" w:rsidR="00F441E0" w:rsidRDefault="00F441E0" w:rsidP="00F441E0">
      <w:pPr>
        <w:pStyle w:val="PL"/>
        <w:spacing w:line="0" w:lineRule="atLeast"/>
        <w:rPr>
          <w:ins w:id="11911" w:author="Author"/>
          <w:snapToGrid w:val="0"/>
        </w:rPr>
      </w:pPr>
      <w:ins w:id="11912" w:author="Author">
        <w:r>
          <w:rPr>
            <w:snapToGrid w:val="0"/>
          </w:rPr>
          <w:t>}</w:t>
        </w:r>
      </w:ins>
    </w:p>
    <w:p w14:paraId="26613455" w14:textId="77777777" w:rsidR="00F441E0" w:rsidRDefault="00F441E0" w:rsidP="00F441E0">
      <w:pPr>
        <w:pStyle w:val="PL"/>
        <w:spacing w:line="0" w:lineRule="atLeast"/>
        <w:rPr>
          <w:ins w:id="11913" w:author="Author"/>
          <w:snapToGrid w:val="0"/>
        </w:rPr>
      </w:pPr>
    </w:p>
    <w:p w14:paraId="7A216D87" w14:textId="77777777" w:rsidR="00F441E0" w:rsidRDefault="00F441E0" w:rsidP="00F441E0">
      <w:pPr>
        <w:pStyle w:val="PL"/>
        <w:spacing w:line="0" w:lineRule="atLeast"/>
        <w:rPr>
          <w:ins w:id="11914" w:author="Author"/>
          <w:snapToGrid w:val="0"/>
        </w:rPr>
      </w:pPr>
    </w:p>
    <w:p w14:paraId="6F73CD46" w14:textId="77777777" w:rsidR="00F441E0" w:rsidRDefault="00F441E0" w:rsidP="00F441E0">
      <w:pPr>
        <w:pStyle w:val="PL"/>
        <w:spacing w:line="0" w:lineRule="atLeast"/>
        <w:rPr>
          <w:ins w:id="11915" w:author="Author"/>
          <w:snapToGrid w:val="0"/>
        </w:rPr>
      </w:pPr>
      <w:ins w:id="11916" w:author="Author">
        <w:r>
          <w:rPr>
            <w:snapToGrid w:val="0"/>
          </w:rPr>
          <w:t>TimeStamp ::= SEQUENCE {</w:t>
        </w:r>
      </w:ins>
    </w:p>
    <w:p w14:paraId="4896F2BC" w14:textId="77777777" w:rsidR="00F441E0" w:rsidRPr="00707B3F" w:rsidRDefault="00F441E0" w:rsidP="00F441E0">
      <w:pPr>
        <w:pStyle w:val="PL"/>
        <w:spacing w:line="0" w:lineRule="atLeast"/>
        <w:rPr>
          <w:ins w:id="11917" w:author="Author"/>
          <w:snapToGrid w:val="0"/>
        </w:rPr>
      </w:pPr>
      <w:ins w:id="11918" w:author="Author">
        <w:r w:rsidRPr="008F1065">
          <w:rPr>
            <w:snapToGrid w:val="0"/>
            <w:highlight w:val="yellow"/>
          </w:rPr>
          <w:lastRenderedPageBreak/>
          <w:t>-- IE contents are FFS pending RAN2</w:t>
        </w:r>
      </w:ins>
    </w:p>
    <w:p w14:paraId="61EAFD52" w14:textId="77777777" w:rsidR="00F441E0" w:rsidRDefault="00F441E0" w:rsidP="00F441E0">
      <w:pPr>
        <w:pStyle w:val="PL"/>
        <w:spacing w:line="0" w:lineRule="atLeast"/>
        <w:rPr>
          <w:ins w:id="11919" w:author="Author"/>
          <w:snapToGrid w:val="0"/>
        </w:rPr>
      </w:pPr>
      <w:ins w:id="11920" w:author="Author">
        <w:r>
          <w:rPr>
            <w:snapToGrid w:val="0"/>
          </w:rPr>
          <w:tab/>
          <w:t>...</w:t>
        </w:r>
      </w:ins>
    </w:p>
    <w:p w14:paraId="0F0529A1" w14:textId="77777777" w:rsidR="00F441E0" w:rsidRDefault="00F441E0" w:rsidP="00F441E0">
      <w:pPr>
        <w:pStyle w:val="PL"/>
        <w:spacing w:line="0" w:lineRule="atLeast"/>
        <w:rPr>
          <w:ins w:id="11921" w:author="Author"/>
          <w:snapToGrid w:val="0"/>
        </w:rPr>
      </w:pPr>
      <w:ins w:id="11922" w:author="Author">
        <w:r>
          <w:rPr>
            <w:snapToGrid w:val="0"/>
          </w:rPr>
          <w:t>}</w:t>
        </w:r>
      </w:ins>
    </w:p>
    <w:p w14:paraId="541ABC1C" w14:textId="77777777" w:rsidR="00F441E0" w:rsidRDefault="00F441E0" w:rsidP="00F441E0">
      <w:pPr>
        <w:pStyle w:val="PL"/>
        <w:spacing w:line="0" w:lineRule="atLeast"/>
        <w:rPr>
          <w:ins w:id="11923" w:author="Author"/>
          <w:snapToGrid w:val="0"/>
        </w:rPr>
      </w:pPr>
    </w:p>
    <w:p w14:paraId="06DCD2AC" w14:textId="77777777" w:rsidR="00F441E0" w:rsidRPr="00707B3F" w:rsidRDefault="00F441E0" w:rsidP="00EA1611">
      <w:pPr>
        <w:pStyle w:val="PL"/>
        <w:spacing w:line="0" w:lineRule="atLeast"/>
        <w:rPr>
          <w:snapToGrid w:val="0"/>
        </w:rPr>
      </w:pPr>
    </w:p>
    <w:p w14:paraId="7744669C" w14:textId="77777777" w:rsidR="00EA1611" w:rsidRPr="00707B3F" w:rsidRDefault="00EA1611" w:rsidP="00EA1611">
      <w:pPr>
        <w:pStyle w:val="PL"/>
        <w:spacing w:line="0" w:lineRule="atLeast"/>
        <w:rPr>
          <w:snapToGrid w:val="0"/>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77777777" w:rsidR="00EA1611" w:rsidRPr="00707B3F" w:rsidRDefault="00EA1611" w:rsidP="00EA1611">
      <w:pPr>
        <w:pStyle w:val="PL"/>
        <w:spacing w:line="0" w:lineRule="atLeast"/>
        <w:rPr>
          <w:snapToGrid w:val="0"/>
        </w:rPr>
      </w:pPr>
      <w:r w:rsidRPr="00707B3F">
        <w:rPr>
          <w:snapToGrid w:val="0"/>
        </w:rPr>
        <w:t>TP-Type-EUTRA ::= ENUMERATED { prs-only-tp, ... }</w:t>
      </w:r>
    </w:p>
    <w:p w14:paraId="41E5ECB9" w14:textId="77777777" w:rsidR="00EA1611" w:rsidRDefault="00EA1611" w:rsidP="00EA1611">
      <w:pPr>
        <w:pStyle w:val="PL"/>
        <w:spacing w:line="0" w:lineRule="atLeast"/>
        <w:rPr>
          <w:ins w:id="11924" w:author="Author"/>
          <w:snapToGrid w:val="0"/>
        </w:rPr>
      </w:pPr>
    </w:p>
    <w:p w14:paraId="5C392379" w14:textId="77777777" w:rsidR="0003757C" w:rsidRPr="000F19F9" w:rsidRDefault="0003757C" w:rsidP="0003757C">
      <w:pPr>
        <w:pStyle w:val="PL"/>
        <w:spacing w:line="0" w:lineRule="atLeast"/>
        <w:rPr>
          <w:ins w:id="11925" w:author="Author"/>
          <w:noProof w:val="0"/>
          <w:snapToGrid w:val="0"/>
        </w:rPr>
      </w:pPr>
      <w:ins w:id="11926" w:author="Author">
        <w:r w:rsidRPr="000F19F9">
          <w:rPr>
            <w:noProof w:val="0"/>
            <w:snapToGrid w:val="0"/>
          </w:rPr>
          <w:t xml:space="preserve">TrpMeasurementQuantities ::= </w:t>
        </w:r>
        <w:r w:rsidRPr="000F19F9">
          <w:rPr>
            <w:rFonts w:cs="Courier New"/>
            <w:noProof w:val="0"/>
            <w:szCs w:val="16"/>
          </w:rPr>
          <w:t>SEQUENCE (SIZE (1.. maxnoMeas)) OF Trp</w:t>
        </w:r>
        <w:r w:rsidRPr="000F19F9">
          <w:rPr>
            <w:noProof w:val="0"/>
            <w:snapToGrid w:val="0"/>
          </w:rPr>
          <w:t>MeasurementQuantities-Item</w:t>
        </w:r>
      </w:ins>
    </w:p>
    <w:p w14:paraId="1712B01A" w14:textId="77777777" w:rsidR="0003757C" w:rsidRPr="000F19F9" w:rsidRDefault="0003757C" w:rsidP="0003757C">
      <w:pPr>
        <w:pStyle w:val="PL"/>
        <w:spacing w:line="0" w:lineRule="atLeast"/>
        <w:rPr>
          <w:ins w:id="11927" w:author="Author"/>
          <w:noProof w:val="0"/>
          <w:snapToGrid w:val="0"/>
        </w:rPr>
      </w:pPr>
    </w:p>
    <w:p w14:paraId="42FA9270" w14:textId="77777777" w:rsidR="0003757C" w:rsidRPr="000F19F9" w:rsidRDefault="0003757C" w:rsidP="0003757C">
      <w:pPr>
        <w:pStyle w:val="PL"/>
        <w:spacing w:line="0" w:lineRule="atLeast"/>
        <w:rPr>
          <w:ins w:id="11928" w:author="Author"/>
          <w:noProof w:val="0"/>
          <w:snapToGrid w:val="0"/>
        </w:rPr>
      </w:pPr>
      <w:ins w:id="11929" w:author="Author">
        <w:r w:rsidRPr="000F19F9">
          <w:rPr>
            <w:noProof w:val="0"/>
            <w:snapToGrid w:val="0"/>
          </w:rPr>
          <w:t>TrpMeasurementQuantities-Item ::= SEQUENCE {</w:t>
        </w:r>
      </w:ins>
    </w:p>
    <w:p w14:paraId="21D0A6FC" w14:textId="77777777" w:rsidR="0003757C" w:rsidRPr="004151EA" w:rsidRDefault="0003757C" w:rsidP="0003757C">
      <w:pPr>
        <w:pStyle w:val="PL"/>
        <w:spacing w:line="0" w:lineRule="atLeast"/>
        <w:rPr>
          <w:ins w:id="11930" w:author="Author"/>
          <w:noProof w:val="0"/>
          <w:snapToGrid w:val="0"/>
          <w:lang w:val="fr-FR"/>
        </w:rPr>
      </w:pPr>
      <w:ins w:id="11931" w:author="Author">
        <w:r w:rsidRPr="000F19F9">
          <w:rPr>
            <w:noProof w:val="0"/>
            <w:snapToGrid w:val="0"/>
          </w:rPr>
          <w:tab/>
        </w:r>
        <w:r w:rsidRPr="004151EA">
          <w:rPr>
            <w:noProof w:val="0"/>
            <w:snapToGrid w:val="0"/>
            <w:lang w:val="fr-FR" w:eastAsia="ja-JP"/>
          </w:rPr>
          <w:t>measurementQuantitiesValue</w:t>
        </w:r>
        <w:r w:rsidRPr="004151EA">
          <w:rPr>
            <w:noProof w:val="0"/>
            <w:snapToGrid w:val="0"/>
            <w:lang w:val="fr-FR" w:eastAsia="ja-JP"/>
          </w:rPr>
          <w:tab/>
        </w:r>
        <w:r w:rsidRPr="004151EA">
          <w:rPr>
            <w:noProof w:val="0"/>
            <w:snapToGrid w:val="0"/>
            <w:lang w:val="fr-FR" w:eastAsia="ja-JP"/>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TrpMeasurementQuantitiesValue,</w:t>
        </w:r>
      </w:ins>
    </w:p>
    <w:p w14:paraId="5CA2D249" w14:textId="77777777" w:rsidR="0003757C" w:rsidRPr="004151EA" w:rsidRDefault="0003757C" w:rsidP="0003757C">
      <w:pPr>
        <w:pStyle w:val="PL"/>
        <w:spacing w:line="0" w:lineRule="atLeast"/>
        <w:rPr>
          <w:ins w:id="11932" w:author="Author"/>
          <w:noProof w:val="0"/>
          <w:snapToGrid w:val="0"/>
          <w:lang w:val="fr-FR"/>
        </w:rPr>
      </w:pPr>
      <w:ins w:id="11933" w:author="Author">
        <w:r w:rsidRPr="004151EA">
          <w:rPr>
            <w:noProof w:val="0"/>
            <w:snapToGrid w:val="0"/>
            <w:lang w:val="fr-FR"/>
          </w:rPr>
          <w:tab/>
          <w:t>iE-Extensions</w:t>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r>
        <w:r w:rsidRPr="004151EA">
          <w:rPr>
            <w:noProof w:val="0"/>
            <w:snapToGrid w:val="0"/>
            <w:lang w:val="fr-FR"/>
          </w:rPr>
          <w:tab/>
          <w:t>ProtocolExtensionContainer { { TrpMeasurementQuantitiesValue-ExtIEs} } OPTIONAL,</w:t>
        </w:r>
      </w:ins>
    </w:p>
    <w:p w14:paraId="6D6A11F5" w14:textId="77777777" w:rsidR="0003757C" w:rsidRPr="00807E70" w:rsidRDefault="0003757C" w:rsidP="0003757C">
      <w:pPr>
        <w:pStyle w:val="PL"/>
        <w:spacing w:line="0" w:lineRule="atLeast"/>
        <w:rPr>
          <w:ins w:id="11934" w:author="Author"/>
          <w:noProof w:val="0"/>
          <w:snapToGrid w:val="0"/>
          <w:lang w:val="fr-FR"/>
        </w:rPr>
      </w:pPr>
      <w:ins w:id="11935" w:author="Author">
        <w:r w:rsidRPr="004151EA">
          <w:rPr>
            <w:noProof w:val="0"/>
            <w:snapToGrid w:val="0"/>
            <w:lang w:val="fr-FR"/>
          </w:rPr>
          <w:tab/>
        </w:r>
        <w:r w:rsidRPr="00807E70">
          <w:rPr>
            <w:noProof w:val="0"/>
            <w:snapToGrid w:val="0"/>
            <w:lang w:val="fr-FR"/>
          </w:rPr>
          <w:t>...</w:t>
        </w:r>
      </w:ins>
    </w:p>
    <w:p w14:paraId="193FE33C" w14:textId="77777777" w:rsidR="0003757C" w:rsidRPr="00807E70" w:rsidRDefault="0003757C" w:rsidP="0003757C">
      <w:pPr>
        <w:pStyle w:val="PL"/>
        <w:spacing w:line="0" w:lineRule="atLeast"/>
        <w:rPr>
          <w:ins w:id="11936" w:author="Author"/>
          <w:noProof w:val="0"/>
          <w:snapToGrid w:val="0"/>
          <w:lang w:val="fr-FR"/>
        </w:rPr>
      </w:pPr>
      <w:ins w:id="11937" w:author="Author">
        <w:r w:rsidRPr="00807E70">
          <w:rPr>
            <w:noProof w:val="0"/>
            <w:snapToGrid w:val="0"/>
            <w:lang w:val="fr-FR"/>
          </w:rPr>
          <w:t>}</w:t>
        </w:r>
      </w:ins>
    </w:p>
    <w:p w14:paraId="42FD38C2" w14:textId="77777777" w:rsidR="0003757C" w:rsidRPr="00807E70" w:rsidRDefault="0003757C" w:rsidP="0003757C">
      <w:pPr>
        <w:pStyle w:val="PL"/>
        <w:spacing w:line="0" w:lineRule="atLeast"/>
        <w:rPr>
          <w:ins w:id="11938" w:author="Author"/>
          <w:noProof w:val="0"/>
          <w:snapToGrid w:val="0"/>
          <w:lang w:val="fr-FR" w:eastAsia="ja-JP"/>
        </w:rPr>
      </w:pPr>
    </w:p>
    <w:p w14:paraId="07773AA7" w14:textId="77777777" w:rsidR="0003757C" w:rsidRPr="000F19F9" w:rsidRDefault="0003757C" w:rsidP="0003757C">
      <w:pPr>
        <w:pStyle w:val="PL"/>
        <w:spacing w:line="0" w:lineRule="atLeast"/>
        <w:rPr>
          <w:ins w:id="11939" w:author="Author"/>
          <w:noProof w:val="0"/>
          <w:snapToGrid w:val="0"/>
          <w:lang w:val="fr-FR"/>
        </w:rPr>
      </w:pPr>
      <w:ins w:id="11940" w:author="Author">
        <w:r w:rsidRPr="000F19F9">
          <w:rPr>
            <w:noProof w:val="0"/>
            <w:snapToGrid w:val="0"/>
            <w:lang w:val="fr-FR"/>
          </w:rPr>
          <w:t>TrpMeasurementQuantitiesValue-ExtIEs NRPPA-PROTOCOL-EXTENSION ::= {</w:t>
        </w:r>
      </w:ins>
    </w:p>
    <w:p w14:paraId="0411D9C9" w14:textId="77777777" w:rsidR="0003757C" w:rsidRPr="000F19F9" w:rsidRDefault="0003757C" w:rsidP="0003757C">
      <w:pPr>
        <w:pStyle w:val="PL"/>
        <w:spacing w:line="0" w:lineRule="atLeast"/>
        <w:rPr>
          <w:ins w:id="11941" w:author="Author"/>
          <w:noProof w:val="0"/>
          <w:snapToGrid w:val="0"/>
        </w:rPr>
      </w:pPr>
      <w:ins w:id="11942" w:author="Author">
        <w:r w:rsidRPr="000F19F9">
          <w:rPr>
            <w:noProof w:val="0"/>
            <w:snapToGrid w:val="0"/>
            <w:lang w:val="fr-FR"/>
          </w:rPr>
          <w:tab/>
        </w:r>
        <w:r w:rsidRPr="000F19F9">
          <w:rPr>
            <w:noProof w:val="0"/>
            <w:snapToGrid w:val="0"/>
          </w:rPr>
          <w:t>...</w:t>
        </w:r>
      </w:ins>
    </w:p>
    <w:p w14:paraId="3BDCA194" w14:textId="77777777" w:rsidR="0003757C" w:rsidRPr="000F19F9" w:rsidRDefault="0003757C" w:rsidP="0003757C">
      <w:pPr>
        <w:pStyle w:val="PL"/>
        <w:spacing w:line="0" w:lineRule="atLeast"/>
        <w:rPr>
          <w:ins w:id="11943" w:author="Author"/>
          <w:noProof w:val="0"/>
          <w:snapToGrid w:val="0"/>
          <w:lang w:eastAsia="ja-JP"/>
        </w:rPr>
      </w:pPr>
      <w:ins w:id="11944" w:author="Author">
        <w:r w:rsidRPr="000F19F9">
          <w:rPr>
            <w:noProof w:val="0"/>
            <w:snapToGrid w:val="0"/>
          </w:rPr>
          <w:t>}</w:t>
        </w:r>
      </w:ins>
    </w:p>
    <w:p w14:paraId="1A2F6F07" w14:textId="77777777" w:rsidR="0003757C" w:rsidRPr="000F19F9" w:rsidRDefault="0003757C" w:rsidP="0003757C">
      <w:pPr>
        <w:pStyle w:val="PL"/>
        <w:spacing w:line="0" w:lineRule="atLeast"/>
        <w:rPr>
          <w:ins w:id="11945" w:author="Author"/>
          <w:noProof w:val="0"/>
          <w:snapToGrid w:val="0"/>
        </w:rPr>
      </w:pPr>
    </w:p>
    <w:p w14:paraId="28C3253A" w14:textId="77777777" w:rsidR="0003757C" w:rsidRPr="000F19F9" w:rsidRDefault="0003757C" w:rsidP="0003757C">
      <w:pPr>
        <w:pStyle w:val="PL"/>
        <w:spacing w:line="0" w:lineRule="atLeast"/>
        <w:rPr>
          <w:ins w:id="11946" w:author="Author"/>
          <w:noProof w:val="0"/>
          <w:snapToGrid w:val="0"/>
        </w:rPr>
      </w:pPr>
      <w:ins w:id="11947" w:author="Author">
        <w:r w:rsidRPr="000F19F9">
          <w:rPr>
            <w:noProof w:val="0"/>
            <w:snapToGrid w:val="0"/>
          </w:rPr>
          <w:t xml:space="preserve">TrpMeasurementQuantitiesValue ::= </w:t>
        </w:r>
        <w:r w:rsidRPr="000F19F9">
          <w:rPr>
            <w:noProof w:val="0"/>
          </w:rPr>
          <w:t xml:space="preserve">ENUMERATED </w:t>
        </w:r>
        <w:r w:rsidRPr="000F19F9">
          <w:rPr>
            <w:noProof w:val="0"/>
            <w:snapToGrid w:val="0"/>
          </w:rPr>
          <w:t>{</w:t>
        </w:r>
      </w:ins>
    </w:p>
    <w:p w14:paraId="6177F90F" w14:textId="77777777" w:rsidR="0003757C" w:rsidRPr="000F19F9" w:rsidRDefault="0003757C" w:rsidP="0003757C">
      <w:pPr>
        <w:pStyle w:val="PL"/>
        <w:spacing w:line="0" w:lineRule="atLeast"/>
        <w:rPr>
          <w:ins w:id="11948" w:author="Author"/>
          <w:noProof w:val="0"/>
          <w:snapToGrid w:val="0"/>
        </w:rPr>
      </w:pPr>
      <w:ins w:id="11949" w:author="Author">
        <w:r w:rsidRPr="000F19F9">
          <w:rPr>
            <w:noProof w:val="0"/>
            <w:snapToGrid w:val="0"/>
          </w:rPr>
          <w:tab/>
          <w:t>gNB-RxTxTimeDiff,</w:t>
        </w:r>
      </w:ins>
    </w:p>
    <w:p w14:paraId="529AB03B" w14:textId="77777777" w:rsidR="0003757C" w:rsidRPr="000F19F9" w:rsidRDefault="0003757C" w:rsidP="0003757C">
      <w:pPr>
        <w:pStyle w:val="PL"/>
        <w:spacing w:line="0" w:lineRule="atLeast"/>
        <w:rPr>
          <w:ins w:id="11950" w:author="Author"/>
          <w:noProof w:val="0"/>
          <w:snapToGrid w:val="0"/>
        </w:rPr>
      </w:pPr>
      <w:ins w:id="11951" w:author="Author">
        <w:r w:rsidRPr="000F19F9">
          <w:rPr>
            <w:noProof w:val="0"/>
            <w:snapToGrid w:val="0"/>
          </w:rPr>
          <w:tab/>
          <w:t>ul-srs-rsrp,</w:t>
        </w:r>
      </w:ins>
    </w:p>
    <w:p w14:paraId="1367A3F9" w14:textId="77777777" w:rsidR="0003757C" w:rsidRPr="000F19F9" w:rsidRDefault="0003757C" w:rsidP="0003757C">
      <w:pPr>
        <w:pStyle w:val="PL"/>
        <w:spacing w:line="0" w:lineRule="atLeast"/>
        <w:rPr>
          <w:ins w:id="11952" w:author="Author"/>
          <w:noProof w:val="0"/>
          <w:snapToGrid w:val="0"/>
        </w:rPr>
      </w:pPr>
      <w:ins w:id="11953" w:author="Author">
        <w:r w:rsidRPr="000F19F9">
          <w:rPr>
            <w:noProof w:val="0"/>
            <w:snapToGrid w:val="0"/>
          </w:rPr>
          <w:tab/>
          <w:t>ul-aoa,</w:t>
        </w:r>
      </w:ins>
    </w:p>
    <w:p w14:paraId="0A0A4773" w14:textId="77777777" w:rsidR="0003757C" w:rsidRPr="000F19F9" w:rsidRDefault="0003757C" w:rsidP="0003757C">
      <w:pPr>
        <w:pStyle w:val="PL"/>
        <w:spacing w:line="0" w:lineRule="atLeast"/>
        <w:rPr>
          <w:ins w:id="11954" w:author="Author"/>
          <w:noProof w:val="0"/>
          <w:snapToGrid w:val="0"/>
        </w:rPr>
      </w:pPr>
      <w:ins w:id="11955" w:author="Author">
        <w:r w:rsidRPr="000F19F9">
          <w:rPr>
            <w:noProof w:val="0"/>
            <w:snapToGrid w:val="0"/>
          </w:rPr>
          <w:tab/>
          <w:t>ul-rtoa,</w:t>
        </w:r>
      </w:ins>
    </w:p>
    <w:p w14:paraId="4763BEE6" w14:textId="77777777" w:rsidR="0003757C" w:rsidRPr="000F19F9" w:rsidRDefault="0003757C" w:rsidP="0003757C">
      <w:pPr>
        <w:pStyle w:val="PL"/>
        <w:spacing w:line="0" w:lineRule="atLeast"/>
        <w:rPr>
          <w:ins w:id="11956" w:author="Author"/>
          <w:snapToGrid w:val="0"/>
        </w:rPr>
      </w:pPr>
      <w:ins w:id="11957" w:author="Author">
        <w:r w:rsidRPr="000F19F9">
          <w:rPr>
            <w:snapToGrid w:val="0"/>
            <w:highlight w:val="yellow"/>
          </w:rPr>
          <w:t>-- other items to be added here</w:t>
        </w:r>
      </w:ins>
    </w:p>
    <w:p w14:paraId="589F5944" w14:textId="77777777" w:rsidR="0003757C" w:rsidRPr="000F19F9" w:rsidRDefault="0003757C" w:rsidP="0003757C">
      <w:pPr>
        <w:pStyle w:val="PL"/>
        <w:spacing w:line="0" w:lineRule="atLeast"/>
        <w:rPr>
          <w:ins w:id="11958" w:author="Author"/>
          <w:noProof w:val="0"/>
          <w:snapToGrid w:val="0"/>
        </w:rPr>
      </w:pPr>
      <w:ins w:id="11959" w:author="Author">
        <w:r w:rsidRPr="000F19F9">
          <w:rPr>
            <w:noProof w:val="0"/>
            <w:snapToGrid w:val="0"/>
          </w:rPr>
          <w:tab/>
          <w:t>...</w:t>
        </w:r>
      </w:ins>
    </w:p>
    <w:p w14:paraId="74306C21" w14:textId="77777777" w:rsidR="0003757C" w:rsidRPr="000F19F9" w:rsidRDefault="0003757C" w:rsidP="0003757C">
      <w:pPr>
        <w:pStyle w:val="PL"/>
        <w:spacing w:line="0" w:lineRule="atLeast"/>
        <w:rPr>
          <w:ins w:id="11960" w:author="Author"/>
          <w:noProof w:val="0"/>
          <w:snapToGrid w:val="0"/>
        </w:rPr>
      </w:pPr>
      <w:ins w:id="11961" w:author="Author">
        <w:r w:rsidRPr="000F19F9">
          <w:rPr>
            <w:noProof w:val="0"/>
            <w:snapToGrid w:val="0"/>
          </w:rPr>
          <w:t>}</w:t>
        </w:r>
      </w:ins>
    </w:p>
    <w:p w14:paraId="00B11372" w14:textId="77777777" w:rsidR="0003757C" w:rsidRPr="000F19F9" w:rsidRDefault="0003757C" w:rsidP="0003757C">
      <w:pPr>
        <w:pStyle w:val="PL"/>
        <w:spacing w:line="0" w:lineRule="atLeast"/>
        <w:rPr>
          <w:ins w:id="11962" w:author="Author"/>
          <w:noProof w:val="0"/>
          <w:snapToGrid w:val="0"/>
        </w:rPr>
      </w:pPr>
    </w:p>
    <w:p w14:paraId="2443ADCB" w14:textId="77777777" w:rsidR="0003757C" w:rsidRPr="000F19F9" w:rsidRDefault="0003757C" w:rsidP="0003757C">
      <w:pPr>
        <w:pStyle w:val="PL"/>
        <w:spacing w:line="0" w:lineRule="atLeast"/>
        <w:rPr>
          <w:ins w:id="11963" w:author="Author"/>
          <w:noProof w:val="0"/>
          <w:snapToGrid w:val="0"/>
        </w:rPr>
      </w:pPr>
      <w:ins w:id="11964" w:author="Author">
        <w:r w:rsidRPr="000F19F9">
          <w:rPr>
            <w:noProof w:val="0"/>
            <w:snapToGrid w:val="0"/>
          </w:rPr>
          <w:t>TrpMeasurementResult ::= SEQUENCE (SIZE (1.. maxnoMeas)) OF TrpMeasurementResultItem</w:t>
        </w:r>
      </w:ins>
    </w:p>
    <w:p w14:paraId="536F131F" w14:textId="77777777" w:rsidR="0003757C" w:rsidRPr="000F19F9" w:rsidRDefault="0003757C" w:rsidP="0003757C">
      <w:pPr>
        <w:pStyle w:val="PL"/>
        <w:rPr>
          <w:ins w:id="11965" w:author="Author"/>
          <w:noProof w:val="0"/>
          <w:snapToGrid w:val="0"/>
        </w:rPr>
      </w:pPr>
      <w:ins w:id="11966" w:author="Author">
        <w:r w:rsidRPr="000F19F9">
          <w:rPr>
            <w:noProof w:val="0"/>
            <w:snapToGrid w:val="0"/>
          </w:rPr>
          <w:t>TrpMeasurementResultItem ::= SEQUENCE {</w:t>
        </w:r>
      </w:ins>
    </w:p>
    <w:p w14:paraId="673D7173" w14:textId="77777777" w:rsidR="0003757C" w:rsidRPr="000F19F9" w:rsidRDefault="0003757C" w:rsidP="0003757C">
      <w:pPr>
        <w:pStyle w:val="PL"/>
        <w:rPr>
          <w:ins w:id="11967" w:author="Author"/>
          <w:noProof w:val="0"/>
          <w:snapToGrid w:val="0"/>
        </w:rPr>
      </w:pPr>
      <w:ins w:id="11968" w:author="Autho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ins>
    </w:p>
    <w:p w14:paraId="3B364190" w14:textId="77777777" w:rsidR="0003757C" w:rsidRPr="000F19F9" w:rsidRDefault="0003757C" w:rsidP="0003757C">
      <w:pPr>
        <w:pStyle w:val="PL"/>
        <w:rPr>
          <w:ins w:id="11969" w:author="Author"/>
          <w:noProof w:val="0"/>
          <w:snapToGrid w:val="0"/>
        </w:rPr>
      </w:pPr>
      <w:ins w:id="11970" w:author="Autho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2B7E03A9" w14:textId="77777777" w:rsidR="0003757C" w:rsidRDefault="0003757C" w:rsidP="0003757C">
      <w:pPr>
        <w:pStyle w:val="PL"/>
        <w:rPr>
          <w:ins w:id="11971" w:author="Author"/>
          <w:noProof w:val="0"/>
          <w:snapToGrid w:val="0"/>
        </w:rPr>
      </w:pPr>
      <w:ins w:id="11972" w:author="Autho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11973" w:author="Author"/>
          <w:noProof w:val="0"/>
          <w:snapToGrid w:val="0"/>
        </w:rPr>
      </w:pPr>
      <w:ins w:id="11974" w:author="Autho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C8443B" w:rsidRDefault="0003757C" w:rsidP="0003757C">
      <w:pPr>
        <w:pStyle w:val="PL"/>
        <w:rPr>
          <w:ins w:id="11975" w:author="Author"/>
          <w:noProof w:val="0"/>
          <w:snapToGrid w:val="0"/>
          <w:lang w:val="fr-FR"/>
          <w:rPrChange w:id="11976" w:author="Author">
            <w:rPr>
              <w:ins w:id="11977" w:author="Author"/>
              <w:noProof w:val="0"/>
              <w:snapToGrid w:val="0"/>
            </w:rPr>
          </w:rPrChange>
        </w:rPr>
      </w:pPr>
      <w:ins w:id="11978" w:author="Author">
        <w:r w:rsidRPr="000F19F9">
          <w:rPr>
            <w:noProof w:val="0"/>
            <w:snapToGrid w:val="0"/>
          </w:rPr>
          <w:tab/>
        </w:r>
        <w:r w:rsidRPr="00C8443B">
          <w:rPr>
            <w:noProof w:val="0"/>
            <w:snapToGrid w:val="0"/>
            <w:lang w:val="fr-FR"/>
            <w:rPrChange w:id="11979" w:author="Author">
              <w:rPr>
                <w:noProof w:val="0"/>
                <w:snapToGrid w:val="0"/>
              </w:rPr>
            </w:rPrChange>
          </w:rPr>
          <w:t>iE-Extensions</w:t>
        </w:r>
        <w:r w:rsidRPr="00C8443B">
          <w:rPr>
            <w:noProof w:val="0"/>
            <w:snapToGrid w:val="0"/>
            <w:lang w:val="fr-FR"/>
            <w:rPrChange w:id="11980" w:author="Author">
              <w:rPr>
                <w:noProof w:val="0"/>
                <w:snapToGrid w:val="0"/>
              </w:rPr>
            </w:rPrChange>
          </w:rPr>
          <w:tab/>
        </w:r>
        <w:r w:rsidRPr="00C8443B">
          <w:rPr>
            <w:noProof w:val="0"/>
            <w:snapToGrid w:val="0"/>
            <w:lang w:val="fr-FR"/>
            <w:rPrChange w:id="11981" w:author="Author">
              <w:rPr>
                <w:noProof w:val="0"/>
                <w:snapToGrid w:val="0"/>
              </w:rPr>
            </w:rPrChange>
          </w:rPr>
          <w:tab/>
          <w:t>ProtocolExtensionContainer {{TrpMeasurementResultItem-ExtIEs}}</w:t>
        </w:r>
        <w:r w:rsidRPr="00C8443B">
          <w:rPr>
            <w:noProof w:val="0"/>
            <w:snapToGrid w:val="0"/>
            <w:lang w:val="fr-FR"/>
            <w:rPrChange w:id="11982" w:author="Author">
              <w:rPr>
                <w:noProof w:val="0"/>
                <w:snapToGrid w:val="0"/>
              </w:rPr>
            </w:rPrChange>
          </w:rPr>
          <w:tab/>
        </w:r>
        <w:r w:rsidRPr="00C8443B">
          <w:rPr>
            <w:noProof w:val="0"/>
            <w:snapToGrid w:val="0"/>
            <w:lang w:val="fr-FR"/>
            <w:rPrChange w:id="11983" w:author="Author">
              <w:rPr>
                <w:noProof w:val="0"/>
                <w:snapToGrid w:val="0"/>
              </w:rPr>
            </w:rPrChange>
          </w:rPr>
          <w:tab/>
          <w:t>OPTIONAL,</w:t>
        </w:r>
      </w:ins>
    </w:p>
    <w:p w14:paraId="63AF9715" w14:textId="77777777" w:rsidR="0003757C" w:rsidRPr="000F19F9" w:rsidRDefault="0003757C" w:rsidP="0003757C">
      <w:pPr>
        <w:pStyle w:val="PL"/>
        <w:rPr>
          <w:ins w:id="11984" w:author="Author"/>
          <w:noProof w:val="0"/>
          <w:snapToGrid w:val="0"/>
        </w:rPr>
      </w:pPr>
      <w:ins w:id="11985" w:author="Author">
        <w:r w:rsidRPr="00C8443B">
          <w:rPr>
            <w:noProof w:val="0"/>
            <w:snapToGrid w:val="0"/>
            <w:lang w:val="fr-FR"/>
            <w:rPrChange w:id="11986" w:author="Author">
              <w:rPr>
                <w:noProof w:val="0"/>
                <w:snapToGrid w:val="0"/>
              </w:rPr>
            </w:rPrChange>
          </w:rPr>
          <w:tab/>
        </w:r>
        <w:r w:rsidRPr="000F19F9">
          <w:rPr>
            <w:noProof w:val="0"/>
            <w:snapToGrid w:val="0"/>
          </w:rPr>
          <w:t>...</w:t>
        </w:r>
      </w:ins>
    </w:p>
    <w:p w14:paraId="6243F9A3" w14:textId="77777777" w:rsidR="0003757C" w:rsidRPr="000F19F9" w:rsidRDefault="0003757C" w:rsidP="0003757C">
      <w:pPr>
        <w:pStyle w:val="PL"/>
        <w:rPr>
          <w:ins w:id="11987" w:author="Author"/>
          <w:noProof w:val="0"/>
          <w:snapToGrid w:val="0"/>
        </w:rPr>
      </w:pPr>
      <w:ins w:id="11988" w:author="Author">
        <w:r w:rsidRPr="000F19F9">
          <w:rPr>
            <w:noProof w:val="0"/>
            <w:snapToGrid w:val="0"/>
          </w:rPr>
          <w:t>}</w:t>
        </w:r>
      </w:ins>
    </w:p>
    <w:p w14:paraId="64CCC977" w14:textId="77777777" w:rsidR="0003757C" w:rsidRPr="000F19F9" w:rsidRDefault="0003757C" w:rsidP="0003757C">
      <w:pPr>
        <w:pStyle w:val="PL"/>
        <w:rPr>
          <w:ins w:id="11989" w:author="Author"/>
          <w:noProof w:val="0"/>
          <w:snapToGrid w:val="0"/>
        </w:rPr>
      </w:pPr>
    </w:p>
    <w:p w14:paraId="1F59BF9C" w14:textId="77777777" w:rsidR="0003757C" w:rsidRPr="000F19F9" w:rsidRDefault="0003757C" w:rsidP="0003757C">
      <w:pPr>
        <w:pStyle w:val="PL"/>
        <w:rPr>
          <w:ins w:id="11990" w:author="Author"/>
          <w:noProof w:val="0"/>
          <w:snapToGrid w:val="0"/>
        </w:rPr>
      </w:pPr>
      <w:ins w:id="11991" w:author="Author">
        <w:r w:rsidRPr="000F19F9">
          <w:rPr>
            <w:noProof w:val="0"/>
            <w:snapToGrid w:val="0"/>
          </w:rPr>
          <w:t>TrpMeasurementResultItem-ExtIEs NRPPA-PROTOCOL-EXTENSION ::= {</w:t>
        </w:r>
      </w:ins>
    </w:p>
    <w:p w14:paraId="5118944B" w14:textId="77777777" w:rsidR="0003757C" w:rsidRPr="000F19F9" w:rsidRDefault="0003757C" w:rsidP="0003757C">
      <w:pPr>
        <w:pStyle w:val="PL"/>
        <w:rPr>
          <w:ins w:id="11992" w:author="Author"/>
          <w:noProof w:val="0"/>
          <w:snapToGrid w:val="0"/>
        </w:rPr>
      </w:pPr>
      <w:ins w:id="11993" w:author="Author">
        <w:r w:rsidRPr="000F19F9">
          <w:rPr>
            <w:noProof w:val="0"/>
            <w:snapToGrid w:val="0"/>
          </w:rPr>
          <w:tab/>
          <w:t>...</w:t>
        </w:r>
      </w:ins>
    </w:p>
    <w:p w14:paraId="36FDEC2B" w14:textId="77777777" w:rsidR="0003757C" w:rsidRPr="000F19F9" w:rsidRDefault="0003757C" w:rsidP="0003757C">
      <w:pPr>
        <w:pStyle w:val="PL"/>
        <w:rPr>
          <w:ins w:id="11994" w:author="Author"/>
          <w:noProof w:val="0"/>
          <w:snapToGrid w:val="0"/>
        </w:rPr>
      </w:pPr>
      <w:ins w:id="11995" w:author="Author">
        <w:r w:rsidRPr="000F19F9">
          <w:rPr>
            <w:noProof w:val="0"/>
            <w:snapToGrid w:val="0"/>
          </w:rPr>
          <w:t>}</w:t>
        </w:r>
      </w:ins>
    </w:p>
    <w:p w14:paraId="465A0F2D" w14:textId="77777777" w:rsidR="0003757C" w:rsidRPr="000F19F9" w:rsidRDefault="0003757C" w:rsidP="0003757C">
      <w:pPr>
        <w:pStyle w:val="PL"/>
        <w:spacing w:line="0" w:lineRule="atLeast"/>
        <w:rPr>
          <w:ins w:id="11996" w:author="Author"/>
          <w:noProof w:val="0"/>
          <w:snapToGrid w:val="0"/>
        </w:rPr>
      </w:pPr>
    </w:p>
    <w:p w14:paraId="08051E39" w14:textId="77777777" w:rsidR="0003757C" w:rsidRPr="000F19F9" w:rsidRDefault="0003757C" w:rsidP="0003757C">
      <w:pPr>
        <w:pStyle w:val="PL"/>
        <w:spacing w:line="0" w:lineRule="atLeast"/>
        <w:rPr>
          <w:ins w:id="11997" w:author="Author"/>
          <w:noProof w:val="0"/>
          <w:snapToGrid w:val="0"/>
        </w:rPr>
      </w:pPr>
      <w:ins w:id="11998" w:author="Author">
        <w:r w:rsidRPr="000F19F9">
          <w:rPr>
            <w:noProof w:val="0"/>
            <w:snapToGrid w:val="0"/>
          </w:rPr>
          <w:t>TrpMeasuredResultsValue ::= CHOICE {</w:t>
        </w:r>
      </w:ins>
    </w:p>
    <w:p w14:paraId="47652143" w14:textId="77777777" w:rsidR="0003757C" w:rsidRPr="000F19F9" w:rsidRDefault="0003757C" w:rsidP="0003757C">
      <w:pPr>
        <w:pStyle w:val="PL"/>
        <w:spacing w:line="0" w:lineRule="atLeast"/>
        <w:rPr>
          <w:ins w:id="11999" w:author="Author"/>
          <w:noProof w:val="0"/>
          <w:snapToGrid w:val="0"/>
        </w:rPr>
      </w:pPr>
      <w:ins w:id="12000" w:author="Author">
        <w:r w:rsidRPr="000F19F9">
          <w:rPr>
            <w:noProof w:val="0"/>
            <w:snapToGrid w:val="0"/>
          </w:rPr>
          <w:tab/>
          <w:t>uL-AngleOfArrival</w:t>
        </w:r>
        <w:r w:rsidRPr="000F19F9">
          <w:rPr>
            <w:noProof w:val="0"/>
            <w:snapToGrid w:val="0"/>
          </w:rPr>
          <w:tab/>
          <w:t>UL-AoA,</w:t>
        </w:r>
      </w:ins>
    </w:p>
    <w:p w14:paraId="0DB9D5CB" w14:textId="77777777" w:rsidR="0003757C" w:rsidRPr="000F19F9" w:rsidRDefault="0003757C" w:rsidP="0003757C">
      <w:pPr>
        <w:pStyle w:val="PL"/>
        <w:spacing w:line="0" w:lineRule="atLeast"/>
        <w:rPr>
          <w:ins w:id="12001" w:author="Author"/>
          <w:noProof w:val="0"/>
          <w:snapToGrid w:val="0"/>
        </w:rPr>
      </w:pPr>
      <w:ins w:id="12002" w:author="Author">
        <w:r w:rsidRPr="000F19F9">
          <w:rPr>
            <w:noProof w:val="0"/>
            <w:snapToGrid w:val="0"/>
          </w:rPr>
          <w:tab/>
          <w:t>uL-SRS-RSRP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12003" w:author="Author"/>
          <w:noProof w:val="0"/>
          <w:snapToGrid w:val="0"/>
        </w:rPr>
      </w:pPr>
      <w:ins w:id="12004" w:author="Author">
        <w:r w:rsidRPr="000F19F9">
          <w:rPr>
            <w:noProof w:val="0"/>
            <w:snapToGrid w:val="0"/>
          </w:rPr>
          <w:tab/>
          <w:t>uL-RTOA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UL-RTOAMeasurement,</w:t>
        </w:r>
      </w:ins>
    </w:p>
    <w:p w14:paraId="4588709C" w14:textId="77777777" w:rsidR="0003757C" w:rsidRPr="000F19F9" w:rsidRDefault="0003757C" w:rsidP="0003757C">
      <w:pPr>
        <w:pStyle w:val="PL"/>
        <w:spacing w:line="0" w:lineRule="atLeast"/>
        <w:rPr>
          <w:ins w:id="12005" w:author="Author"/>
          <w:noProof w:val="0"/>
          <w:snapToGrid w:val="0"/>
        </w:rPr>
      </w:pPr>
      <w:ins w:id="12006" w:author="Author">
        <w:r w:rsidRPr="000F19F9">
          <w:rPr>
            <w:noProof w:val="0"/>
            <w:snapToGrid w:val="0"/>
          </w:rPr>
          <w:tab/>
          <w:t>gNB-RxTxTimeDiff</w:t>
        </w:r>
        <w:r w:rsidRPr="000F19F9">
          <w:rPr>
            <w:noProof w:val="0"/>
            <w:snapToGrid w:val="0"/>
          </w:rPr>
          <w:tab/>
          <w:t>GNB-RxTxTimeDiff,</w:t>
        </w:r>
      </w:ins>
    </w:p>
    <w:p w14:paraId="1E54F2AE" w14:textId="77777777" w:rsidR="0003757C" w:rsidRPr="000F19F9" w:rsidRDefault="0003757C" w:rsidP="0003757C">
      <w:pPr>
        <w:pStyle w:val="PL"/>
        <w:spacing w:line="0" w:lineRule="atLeast"/>
        <w:rPr>
          <w:ins w:id="12007" w:author="Author"/>
          <w:noProof w:val="0"/>
          <w:snapToGrid w:val="0"/>
        </w:rPr>
      </w:pPr>
      <w:ins w:id="12008" w:author="Author">
        <w:r w:rsidRPr="000F19F9">
          <w:rPr>
            <w:noProof w:val="0"/>
            <w:snapToGrid w:val="0"/>
          </w:rPr>
          <w:tab/>
          <w:t>...</w:t>
        </w:r>
      </w:ins>
    </w:p>
    <w:p w14:paraId="3BEEC72A" w14:textId="77777777" w:rsidR="0003757C" w:rsidRPr="000F19F9" w:rsidRDefault="0003757C" w:rsidP="0003757C">
      <w:pPr>
        <w:pStyle w:val="PL"/>
        <w:spacing w:line="0" w:lineRule="atLeast"/>
        <w:rPr>
          <w:ins w:id="12009" w:author="Author"/>
          <w:noProof w:val="0"/>
          <w:snapToGrid w:val="0"/>
        </w:rPr>
      </w:pPr>
      <w:ins w:id="12010" w:author="Author">
        <w:r w:rsidRPr="000F19F9">
          <w:rPr>
            <w:noProof w:val="0"/>
            <w:snapToGrid w:val="0"/>
          </w:rPr>
          <w:t>}</w:t>
        </w:r>
      </w:ins>
    </w:p>
    <w:p w14:paraId="525B7AD0" w14:textId="77777777" w:rsidR="0003757C" w:rsidRPr="000F19F9" w:rsidRDefault="0003757C" w:rsidP="0003757C">
      <w:pPr>
        <w:pStyle w:val="PL"/>
        <w:spacing w:line="0" w:lineRule="atLeast"/>
        <w:rPr>
          <w:ins w:id="12011" w:author="Author"/>
          <w:noProof w:val="0"/>
          <w:snapToGrid w:val="0"/>
        </w:rPr>
      </w:pPr>
    </w:p>
    <w:p w14:paraId="1A834E43" w14:textId="77777777" w:rsidR="0003757C" w:rsidRDefault="0003757C" w:rsidP="0003757C">
      <w:pPr>
        <w:pStyle w:val="PL"/>
        <w:spacing w:line="0" w:lineRule="atLeast"/>
        <w:rPr>
          <w:ins w:id="12012" w:author="Author"/>
          <w:snapToGrid w:val="0"/>
        </w:rPr>
      </w:pPr>
      <w:ins w:id="12013" w:author="Author">
        <w:r w:rsidRPr="000F19F9">
          <w:rPr>
            <w:snapToGrid w:val="0"/>
          </w:rPr>
          <w:lastRenderedPageBreak/>
          <w:t>TrpMeasurementQuality ::= SEQUENCE {</w:t>
        </w:r>
      </w:ins>
    </w:p>
    <w:p w14:paraId="3A5E2BDE" w14:textId="77777777" w:rsidR="0003757C" w:rsidRPr="00707B3F" w:rsidRDefault="0003757C" w:rsidP="0003757C">
      <w:pPr>
        <w:pStyle w:val="PL"/>
        <w:spacing w:line="0" w:lineRule="atLeast"/>
        <w:rPr>
          <w:ins w:id="12014" w:author="Author"/>
          <w:snapToGrid w:val="0"/>
        </w:rPr>
      </w:pPr>
      <w:ins w:id="12015" w:author="Author">
        <w:r w:rsidRPr="008F1065">
          <w:rPr>
            <w:snapToGrid w:val="0"/>
            <w:highlight w:val="yellow"/>
          </w:rPr>
          <w:t>-- IE contents are FFS pending RAN2</w:t>
        </w:r>
      </w:ins>
    </w:p>
    <w:p w14:paraId="49C5C115" w14:textId="77777777" w:rsidR="0003757C" w:rsidRDefault="0003757C" w:rsidP="0003757C">
      <w:pPr>
        <w:pStyle w:val="PL"/>
        <w:spacing w:line="0" w:lineRule="atLeast"/>
        <w:rPr>
          <w:ins w:id="12016" w:author="Author"/>
          <w:snapToGrid w:val="0"/>
        </w:rPr>
      </w:pPr>
      <w:ins w:id="12017" w:author="Author">
        <w:r>
          <w:rPr>
            <w:snapToGrid w:val="0"/>
          </w:rPr>
          <w:tab/>
          <w:t>...</w:t>
        </w:r>
      </w:ins>
    </w:p>
    <w:p w14:paraId="428D2FE0" w14:textId="77777777" w:rsidR="0003757C" w:rsidRDefault="0003757C" w:rsidP="0003757C">
      <w:pPr>
        <w:pStyle w:val="PL"/>
        <w:spacing w:line="0" w:lineRule="atLeast"/>
        <w:rPr>
          <w:ins w:id="12018" w:author="Author"/>
          <w:snapToGrid w:val="0"/>
        </w:rPr>
      </w:pPr>
      <w:ins w:id="12019" w:author="Author">
        <w:r>
          <w:rPr>
            <w:snapToGrid w:val="0"/>
          </w:rPr>
          <w:t>}</w:t>
        </w:r>
      </w:ins>
    </w:p>
    <w:p w14:paraId="2964E10D" w14:textId="77777777" w:rsidR="0003757C" w:rsidRDefault="0003757C" w:rsidP="00F441E0">
      <w:pPr>
        <w:pStyle w:val="PL"/>
        <w:spacing w:line="0" w:lineRule="atLeast"/>
        <w:rPr>
          <w:snapToGrid w:val="0"/>
        </w:rPr>
      </w:pPr>
    </w:p>
    <w:p w14:paraId="63F6EA2C" w14:textId="1DDC5991" w:rsidR="00F441E0" w:rsidRDefault="00F441E0" w:rsidP="00F441E0">
      <w:pPr>
        <w:pStyle w:val="PL"/>
        <w:spacing w:line="0" w:lineRule="atLeast"/>
        <w:rPr>
          <w:ins w:id="12020" w:author="Author"/>
          <w:snapToGrid w:val="0"/>
        </w:rPr>
      </w:pPr>
      <w:ins w:id="12021" w:author="Autho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12022" w:author="Author"/>
          <w:snapToGrid w:val="0"/>
        </w:rPr>
      </w:pPr>
    </w:p>
    <w:p w14:paraId="3293AC76" w14:textId="77777777" w:rsidR="00F441E0" w:rsidRDefault="00F441E0" w:rsidP="00F441E0">
      <w:pPr>
        <w:pStyle w:val="PL"/>
        <w:spacing w:line="0" w:lineRule="atLeast"/>
        <w:rPr>
          <w:ins w:id="12023" w:author="Author"/>
          <w:snapToGrid w:val="0"/>
        </w:rPr>
      </w:pPr>
      <w:ins w:id="12024" w:author="Author">
        <w:r w:rsidRPr="00760108">
          <w:rPr>
            <w:snapToGrid w:val="0"/>
          </w:rPr>
          <w:t>TRP-MeasurementRe</w:t>
        </w:r>
        <w:r>
          <w:rPr>
            <w:snapToGrid w:val="0"/>
          </w:rPr>
          <w:t>questItem ::= SEQUENCE {</w:t>
        </w:r>
      </w:ins>
    </w:p>
    <w:p w14:paraId="664C035B" w14:textId="77777777" w:rsidR="00F441E0" w:rsidRDefault="00F441E0" w:rsidP="00F441E0">
      <w:pPr>
        <w:pStyle w:val="PL"/>
        <w:spacing w:line="0" w:lineRule="atLeast"/>
        <w:rPr>
          <w:ins w:id="12025" w:author="Author"/>
          <w:snapToGrid w:val="0"/>
        </w:rPr>
      </w:pPr>
      <w:ins w:id="12026"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0D29A7C2" w14:textId="77777777" w:rsidR="00F441E0" w:rsidRDefault="00F441E0" w:rsidP="00F441E0">
      <w:pPr>
        <w:pStyle w:val="PL"/>
        <w:spacing w:line="0" w:lineRule="atLeast"/>
        <w:rPr>
          <w:ins w:id="12027" w:author="Author"/>
          <w:snapToGrid w:val="0"/>
        </w:rPr>
      </w:pPr>
      <w:ins w:id="12028" w:author="Author">
        <w:r>
          <w:rPr>
            <w:snapToGrid w:val="0"/>
          </w:rPr>
          <w:tab/>
          <w:t>...</w:t>
        </w:r>
      </w:ins>
    </w:p>
    <w:p w14:paraId="12156DF5" w14:textId="77777777" w:rsidR="00F441E0" w:rsidRDefault="00F441E0" w:rsidP="00F441E0">
      <w:pPr>
        <w:pStyle w:val="PL"/>
        <w:spacing w:line="0" w:lineRule="atLeast"/>
        <w:rPr>
          <w:ins w:id="12029" w:author="Author"/>
          <w:snapToGrid w:val="0"/>
        </w:rPr>
      </w:pPr>
      <w:ins w:id="12030" w:author="Author">
        <w:r>
          <w:rPr>
            <w:snapToGrid w:val="0"/>
          </w:rPr>
          <w:t>}</w:t>
        </w:r>
      </w:ins>
    </w:p>
    <w:p w14:paraId="5B28177C" w14:textId="77777777" w:rsidR="00F441E0" w:rsidRDefault="00F441E0" w:rsidP="00F441E0">
      <w:pPr>
        <w:pStyle w:val="PL"/>
        <w:spacing w:line="0" w:lineRule="atLeast"/>
        <w:rPr>
          <w:ins w:id="12031" w:author="Author"/>
          <w:snapToGrid w:val="0"/>
        </w:rPr>
      </w:pPr>
    </w:p>
    <w:p w14:paraId="2C19D4D4" w14:textId="77777777" w:rsidR="00F441E0" w:rsidRDefault="00F441E0" w:rsidP="00F441E0">
      <w:pPr>
        <w:pStyle w:val="PL"/>
        <w:spacing w:line="0" w:lineRule="atLeast"/>
        <w:rPr>
          <w:ins w:id="12032" w:author="Author"/>
          <w:snapToGrid w:val="0"/>
        </w:rPr>
      </w:pPr>
      <w:ins w:id="12033" w:author="Autho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12034" w:author="Author"/>
          <w:snapToGrid w:val="0"/>
        </w:rPr>
      </w:pPr>
    </w:p>
    <w:p w14:paraId="73A60B23" w14:textId="77777777" w:rsidR="00F441E0" w:rsidRDefault="00F441E0" w:rsidP="00F441E0">
      <w:pPr>
        <w:pStyle w:val="PL"/>
        <w:spacing w:line="0" w:lineRule="atLeast"/>
        <w:rPr>
          <w:ins w:id="12035" w:author="Author"/>
          <w:snapToGrid w:val="0"/>
        </w:rPr>
      </w:pPr>
      <w:ins w:id="12036" w:author="Author">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12037" w:author="Author"/>
          <w:snapToGrid w:val="0"/>
        </w:rPr>
      </w:pPr>
      <w:ins w:id="12038" w:author="Autho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79756A0C" w:rsidR="00F441E0" w:rsidRDefault="00F441E0" w:rsidP="00F441E0">
      <w:pPr>
        <w:pStyle w:val="PL"/>
        <w:spacing w:line="0" w:lineRule="atLeast"/>
        <w:rPr>
          <w:ins w:id="12039" w:author="Author"/>
          <w:snapToGrid w:val="0"/>
        </w:rPr>
      </w:pPr>
      <w:ins w:id="12040" w:author="Author">
        <w:r>
          <w:rPr>
            <w:snapToGrid w:val="0"/>
          </w:rPr>
          <w:tab/>
          <w:t>measurementResult</w:t>
        </w:r>
        <w:r>
          <w:rPr>
            <w:snapToGrid w:val="0"/>
          </w:rPr>
          <w:tab/>
        </w:r>
        <w:r>
          <w:rPr>
            <w:snapToGrid w:val="0"/>
          </w:rPr>
          <w:tab/>
        </w:r>
        <w:r>
          <w:rPr>
            <w:snapToGrid w:val="0"/>
          </w:rPr>
          <w:tab/>
        </w:r>
        <w:r>
          <w:rPr>
            <w:snapToGrid w:val="0"/>
          </w:rPr>
          <w:tab/>
          <w:t>TrpMeasurementResult</w:t>
        </w:r>
        <w:r w:rsidR="00631F7B" w:rsidRPr="00C8443B">
          <w:rPr>
            <w:snapToGrid w:val="0"/>
            <w:highlight w:val="green"/>
            <w:rPrChange w:id="12041" w:author="Author">
              <w:rPr>
                <w:snapToGrid w:val="0"/>
              </w:rPr>
            </w:rPrChange>
          </w:rPr>
          <w:t>,</w:t>
        </w:r>
        <w:del w:id="12042" w:author="Author">
          <w:r w:rsidDel="00793DAB">
            <w:rPr>
              <w:snapToGrid w:val="0"/>
            </w:rPr>
            <w:tab/>
            <w:delText>OPTIONAL,</w:delText>
          </w:r>
        </w:del>
      </w:ins>
    </w:p>
    <w:p w14:paraId="35640242" w14:textId="77777777" w:rsidR="00F441E0" w:rsidRDefault="00F441E0" w:rsidP="00F441E0">
      <w:pPr>
        <w:pStyle w:val="PL"/>
        <w:spacing w:line="0" w:lineRule="atLeast"/>
        <w:rPr>
          <w:ins w:id="12043" w:author="Author"/>
          <w:snapToGrid w:val="0"/>
        </w:rPr>
      </w:pPr>
      <w:ins w:id="12044" w:author="Author">
        <w:r>
          <w:rPr>
            <w:snapToGrid w:val="0"/>
          </w:rPr>
          <w:tab/>
          <w:t>...</w:t>
        </w:r>
      </w:ins>
    </w:p>
    <w:p w14:paraId="58B7800E" w14:textId="77777777" w:rsidR="00F441E0" w:rsidRDefault="00F441E0" w:rsidP="00F441E0">
      <w:pPr>
        <w:pStyle w:val="PL"/>
        <w:spacing w:line="0" w:lineRule="atLeast"/>
        <w:rPr>
          <w:ins w:id="12045" w:author="Author"/>
          <w:snapToGrid w:val="0"/>
        </w:rPr>
      </w:pPr>
      <w:ins w:id="12046" w:author="Author">
        <w:r>
          <w:rPr>
            <w:snapToGrid w:val="0"/>
          </w:rPr>
          <w:t>}</w:t>
        </w:r>
      </w:ins>
    </w:p>
    <w:p w14:paraId="12B89060" w14:textId="77777777" w:rsidR="00F441E0" w:rsidRDefault="00F441E0" w:rsidP="00F441E0">
      <w:pPr>
        <w:pStyle w:val="PL"/>
        <w:spacing w:line="0" w:lineRule="atLeast"/>
        <w:rPr>
          <w:ins w:id="12047" w:author="Author"/>
          <w:snapToGrid w:val="0"/>
        </w:rPr>
      </w:pPr>
    </w:p>
    <w:p w14:paraId="4D876CF2" w14:textId="77777777" w:rsidR="00F441E0" w:rsidRPr="00E15EEC" w:rsidRDefault="00F441E0" w:rsidP="00F441E0">
      <w:pPr>
        <w:pStyle w:val="PL"/>
        <w:spacing w:line="0" w:lineRule="atLeast"/>
        <w:rPr>
          <w:ins w:id="12048" w:author="Author"/>
          <w:snapToGrid w:val="0"/>
        </w:rPr>
      </w:pPr>
      <w:ins w:id="12049" w:author="Author">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12050" w:author="Author"/>
          <w:snapToGrid w:val="0"/>
        </w:rPr>
      </w:pPr>
      <w:ins w:id="12051" w:author="Author">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12052" w:author="Author"/>
          <w:snapToGrid w:val="0"/>
          <w:lang w:val="fr-FR"/>
        </w:rPr>
      </w:pPr>
      <w:ins w:id="12053" w:author="Autho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12054" w:author="Author"/>
          <w:snapToGrid w:val="0"/>
          <w:lang w:val="fr-FR"/>
        </w:rPr>
      </w:pPr>
      <w:ins w:id="12055" w:author="Autho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12056" w:author="Author"/>
          <w:snapToGrid w:val="0"/>
          <w:lang w:val="fr-FR"/>
        </w:rPr>
      </w:pPr>
      <w:ins w:id="12057" w:author="Author">
        <w:r w:rsidRPr="00AB0ED2">
          <w:rPr>
            <w:snapToGrid w:val="0"/>
            <w:lang w:val="fr-FR"/>
          </w:rPr>
          <w:tab/>
          <w:t>...</w:t>
        </w:r>
      </w:ins>
    </w:p>
    <w:p w14:paraId="6132CE17" w14:textId="77777777" w:rsidR="00F441E0" w:rsidRPr="00E17BAC" w:rsidRDefault="00F441E0" w:rsidP="00F441E0">
      <w:pPr>
        <w:pStyle w:val="PL"/>
        <w:spacing w:line="0" w:lineRule="atLeast"/>
        <w:rPr>
          <w:ins w:id="12058" w:author="Author"/>
          <w:snapToGrid w:val="0"/>
          <w:lang w:val="fr-FR"/>
        </w:rPr>
      </w:pPr>
      <w:ins w:id="12059" w:author="Author">
        <w:r w:rsidRPr="00AB0ED2">
          <w:rPr>
            <w:snapToGrid w:val="0"/>
            <w:lang w:val="fr-FR"/>
          </w:rPr>
          <w:t>}</w:t>
        </w:r>
      </w:ins>
    </w:p>
    <w:p w14:paraId="751934A0" w14:textId="77777777" w:rsidR="00F441E0" w:rsidRPr="00E17BAC" w:rsidRDefault="00F441E0" w:rsidP="00F441E0">
      <w:pPr>
        <w:pStyle w:val="PL"/>
        <w:spacing w:line="0" w:lineRule="atLeast"/>
        <w:rPr>
          <w:ins w:id="12060" w:author="Author"/>
          <w:snapToGrid w:val="0"/>
          <w:lang w:val="fr-FR"/>
        </w:rPr>
      </w:pPr>
    </w:p>
    <w:p w14:paraId="6304CA05" w14:textId="77777777" w:rsidR="00F441E0" w:rsidRPr="00AB0ED2" w:rsidRDefault="00F441E0" w:rsidP="00F441E0">
      <w:pPr>
        <w:pStyle w:val="PL"/>
        <w:spacing w:line="0" w:lineRule="atLeast"/>
        <w:rPr>
          <w:ins w:id="12061" w:author="Author"/>
          <w:snapToGrid w:val="0"/>
          <w:lang w:val="fr-FR"/>
        </w:rPr>
      </w:pPr>
      <w:ins w:id="12062" w:author="Author">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12063" w:author="Author"/>
          <w:snapToGrid w:val="0"/>
          <w:lang w:val="fr-FR"/>
        </w:rPr>
      </w:pPr>
      <w:ins w:id="12064" w:author="Author">
        <w:r w:rsidRPr="00AB0ED2">
          <w:rPr>
            <w:snapToGrid w:val="0"/>
            <w:lang w:val="fr-FR"/>
          </w:rPr>
          <w:tab/>
          <w:t>...</w:t>
        </w:r>
      </w:ins>
    </w:p>
    <w:p w14:paraId="74ED0874" w14:textId="77777777" w:rsidR="00F441E0" w:rsidRPr="00E17BAC" w:rsidRDefault="00F441E0" w:rsidP="00F441E0">
      <w:pPr>
        <w:pStyle w:val="PL"/>
        <w:spacing w:line="0" w:lineRule="atLeast"/>
        <w:rPr>
          <w:ins w:id="12065" w:author="Author"/>
          <w:snapToGrid w:val="0"/>
          <w:lang w:val="fr-FR"/>
        </w:rPr>
      </w:pPr>
      <w:ins w:id="12066" w:author="Author">
        <w:r w:rsidRPr="00AB0ED2">
          <w:rPr>
            <w:snapToGrid w:val="0"/>
            <w:lang w:val="fr-FR"/>
          </w:rPr>
          <w:t>}</w:t>
        </w:r>
      </w:ins>
    </w:p>
    <w:p w14:paraId="446A4C4B" w14:textId="77777777" w:rsidR="00F441E0" w:rsidRPr="00E17BAC" w:rsidRDefault="00F441E0" w:rsidP="00F441E0">
      <w:pPr>
        <w:pStyle w:val="PL"/>
        <w:spacing w:line="0" w:lineRule="atLeast"/>
        <w:rPr>
          <w:ins w:id="12067" w:author="Author"/>
          <w:snapToGrid w:val="0"/>
          <w:lang w:val="fr-FR"/>
        </w:rPr>
      </w:pPr>
    </w:p>
    <w:p w14:paraId="3CFDA05B" w14:textId="77777777" w:rsidR="00F441E0" w:rsidRPr="00E17BAC" w:rsidRDefault="00F441E0" w:rsidP="00F441E0">
      <w:pPr>
        <w:pStyle w:val="PL"/>
        <w:spacing w:line="0" w:lineRule="atLeast"/>
        <w:rPr>
          <w:ins w:id="12068" w:author="Author"/>
          <w:snapToGrid w:val="0"/>
          <w:lang w:val="fr-FR"/>
        </w:rPr>
      </w:pPr>
      <w:ins w:id="12069" w:author="Author">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12070" w:author="Author"/>
          <w:snapToGrid w:val="0"/>
          <w:lang w:val="fr-FR"/>
        </w:rPr>
      </w:pPr>
    </w:p>
    <w:p w14:paraId="60E3FE7B" w14:textId="77777777" w:rsidR="00F441E0" w:rsidRPr="00AB0ED2" w:rsidRDefault="00F441E0" w:rsidP="00F441E0">
      <w:pPr>
        <w:pStyle w:val="PL"/>
        <w:spacing w:line="0" w:lineRule="atLeast"/>
        <w:rPr>
          <w:ins w:id="12071" w:author="Author"/>
          <w:snapToGrid w:val="0"/>
          <w:lang w:val="fr-FR"/>
        </w:rPr>
      </w:pPr>
      <w:ins w:id="12072" w:author="Author">
        <w:r w:rsidRPr="00AB0ED2">
          <w:rPr>
            <w:snapToGrid w:val="0"/>
            <w:lang w:val="fr-FR"/>
          </w:rPr>
          <w:t>TRPInformationItem ::= CHOICE {</w:t>
        </w:r>
      </w:ins>
    </w:p>
    <w:p w14:paraId="25A69857" w14:textId="77777777" w:rsidR="00F441E0" w:rsidRPr="00805AE0" w:rsidRDefault="00F441E0" w:rsidP="00F441E0">
      <w:pPr>
        <w:pStyle w:val="PL"/>
        <w:spacing w:line="0" w:lineRule="atLeast"/>
        <w:rPr>
          <w:ins w:id="12073" w:author="Author"/>
          <w:snapToGrid w:val="0"/>
          <w:lang w:val="fr-FR"/>
        </w:rPr>
      </w:pPr>
      <w:ins w:id="12074" w:author="Author">
        <w:r w:rsidRPr="00AB0ED2">
          <w:rPr>
            <w:snapToGrid w:val="0"/>
            <w:lang w:val="fr-FR"/>
          </w:rPr>
          <w:tab/>
        </w:r>
        <w:r w:rsidRPr="00805AE0">
          <w:rPr>
            <w:snapToGrid w:val="0"/>
            <w:lang w:val="fr-FR"/>
          </w:rPr>
          <w:t>prsid</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(0..255),</w:t>
        </w:r>
      </w:ins>
    </w:p>
    <w:p w14:paraId="032F0B6A" w14:textId="77777777" w:rsidR="00F441E0" w:rsidRPr="00805AE0" w:rsidRDefault="00F441E0" w:rsidP="00F441E0">
      <w:pPr>
        <w:pStyle w:val="PL"/>
        <w:spacing w:line="0" w:lineRule="atLeast"/>
        <w:rPr>
          <w:ins w:id="12075" w:author="Author"/>
          <w:snapToGrid w:val="0"/>
          <w:lang w:val="fr-FR"/>
        </w:rPr>
      </w:pPr>
      <w:ins w:id="12076" w:author="Autho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12077" w:author="Author"/>
          <w:snapToGrid w:val="0"/>
        </w:rPr>
      </w:pPr>
      <w:ins w:id="12078" w:author="Author">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12079" w:author="Author"/>
          <w:snapToGrid w:val="0"/>
          <w:lang w:bidi="he-IL"/>
        </w:rPr>
      </w:pPr>
      <w:ins w:id="12080" w:author="Author">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68B4E06F" w14:textId="77777777" w:rsidR="00F441E0" w:rsidRDefault="00F441E0" w:rsidP="00F441E0">
      <w:pPr>
        <w:pStyle w:val="PL"/>
        <w:spacing w:line="0" w:lineRule="atLeast"/>
        <w:rPr>
          <w:ins w:id="12081" w:author="Author"/>
          <w:snapToGrid w:val="0"/>
          <w:lang w:bidi="he-IL"/>
        </w:rPr>
      </w:pPr>
      <w:ins w:id="12082" w:author="Author">
        <w:r>
          <w:rPr>
            <w:snapToGrid w:val="0"/>
            <w:lang w:bidi="he-IL"/>
          </w:rPr>
          <w:tab/>
          <w:t>timingInformation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TimingInformation,</w:t>
        </w:r>
      </w:ins>
    </w:p>
    <w:p w14:paraId="7E130419" w14:textId="77777777" w:rsidR="00F441E0" w:rsidRDefault="00F441E0" w:rsidP="00F441E0">
      <w:pPr>
        <w:pStyle w:val="PL"/>
        <w:spacing w:line="0" w:lineRule="atLeast"/>
        <w:rPr>
          <w:ins w:id="12083" w:author="Author"/>
          <w:snapToGrid w:val="0"/>
          <w:lang w:bidi="he-IL"/>
        </w:rPr>
      </w:pPr>
      <w:ins w:id="12084" w:author="Author">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77777777" w:rsidR="00F441E0" w:rsidRDefault="00F441E0" w:rsidP="00F441E0">
      <w:pPr>
        <w:pStyle w:val="PL"/>
        <w:spacing w:line="0" w:lineRule="atLeast"/>
        <w:rPr>
          <w:ins w:id="12085" w:author="Author"/>
          <w:snapToGrid w:val="0"/>
          <w:lang w:bidi="he-IL"/>
        </w:rPr>
      </w:pPr>
      <w:ins w:id="12086" w:author="Author">
        <w:r>
          <w:rPr>
            <w:snapToGrid w:val="0"/>
            <w:lang w:bidi="he-IL"/>
          </w:rPr>
          <w:tab/>
          <w:t>sSBConfiguration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SSBConfiguration,</w:t>
        </w:r>
      </w:ins>
    </w:p>
    <w:p w14:paraId="6D1EE3A5" w14:textId="77777777" w:rsidR="00F441E0" w:rsidRDefault="00F441E0" w:rsidP="00F441E0">
      <w:pPr>
        <w:pStyle w:val="PL"/>
        <w:spacing w:line="0" w:lineRule="atLeast"/>
        <w:rPr>
          <w:ins w:id="12087" w:author="Author"/>
          <w:snapToGrid w:val="0"/>
          <w:lang w:bidi="he-IL"/>
        </w:rPr>
      </w:pPr>
      <w:ins w:id="12088" w:author="Author">
        <w:r>
          <w:rPr>
            <w:snapToGrid w:val="0"/>
            <w:lang w:bidi="he-IL"/>
          </w:rPr>
          <w:tab/>
          <w:t>sFNInitializationTime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BIT STRING (SIZE(64)),</w:t>
        </w:r>
      </w:ins>
    </w:p>
    <w:p w14:paraId="5510345D" w14:textId="77777777" w:rsidR="00F441E0" w:rsidRDefault="00F441E0" w:rsidP="00F441E0">
      <w:pPr>
        <w:pStyle w:val="PL"/>
        <w:spacing w:line="0" w:lineRule="atLeast"/>
        <w:rPr>
          <w:ins w:id="12089" w:author="Author"/>
          <w:snapToGrid w:val="0"/>
          <w:lang w:bidi="he-IL"/>
        </w:rPr>
      </w:pPr>
      <w:ins w:id="12090" w:author="Author">
        <w:r>
          <w:rPr>
            <w:snapToGrid w:val="0"/>
            <w:lang w:bidi="he-IL"/>
          </w:rPr>
          <w:tab/>
          <w:t>spatialDirectionInformation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t>SpatialDirectionInformation,</w:t>
        </w:r>
      </w:ins>
    </w:p>
    <w:p w14:paraId="69B5C4B3" w14:textId="77777777" w:rsidR="00F441E0" w:rsidRDefault="00F441E0" w:rsidP="00F441E0">
      <w:pPr>
        <w:pStyle w:val="PL"/>
        <w:spacing w:line="0" w:lineRule="atLeast"/>
        <w:rPr>
          <w:ins w:id="12091" w:author="Author"/>
          <w:snapToGrid w:val="0"/>
          <w:lang w:bidi="he-IL"/>
        </w:rPr>
      </w:pPr>
      <w:ins w:id="12092" w:author="Autho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D47FCF6" w14:textId="77777777" w:rsidR="00F441E0" w:rsidRPr="00807E70" w:rsidRDefault="00F441E0" w:rsidP="00F441E0">
      <w:pPr>
        <w:pStyle w:val="PL"/>
        <w:spacing w:line="0" w:lineRule="atLeast"/>
        <w:rPr>
          <w:ins w:id="12093" w:author="Author"/>
          <w:snapToGrid w:val="0"/>
        </w:rPr>
      </w:pPr>
      <w:ins w:id="12094" w:author="Author">
        <w:r>
          <w:rPr>
            <w:snapToGrid w:val="0"/>
            <w:lang w:bidi="he-IL"/>
          </w:rPr>
          <w:tab/>
          <w:t>...</w:t>
        </w:r>
      </w:ins>
    </w:p>
    <w:p w14:paraId="4DC065D3" w14:textId="77777777" w:rsidR="00F441E0" w:rsidRPr="00AB0ED2" w:rsidRDefault="00F441E0" w:rsidP="00F441E0">
      <w:pPr>
        <w:pStyle w:val="PL"/>
        <w:spacing w:line="0" w:lineRule="atLeast"/>
        <w:rPr>
          <w:ins w:id="12095" w:author="Author"/>
          <w:snapToGrid w:val="0"/>
        </w:rPr>
      </w:pPr>
      <w:ins w:id="12096" w:author="Author">
        <w:r w:rsidRPr="00AB0ED2">
          <w:rPr>
            <w:snapToGrid w:val="0"/>
          </w:rPr>
          <w:t>-- other IEs to be added later</w:t>
        </w:r>
      </w:ins>
    </w:p>
    <w:p w14:paraId="690F1E40" w14:textId="77777777" w:rsidR="00F441E0" w:rsidRPr="00707B3F" w:rsidRDefault="00F441E0" w:rsidP="00F441E0">
      <w:pPr>
        <w:pStyle w:val="PL"/>
        <w:spacing w:line="0" w:lineRule="atLeast"/>
        <w:rPr>
          <w:ins w:id="12097" w:author="Author"/>
          <w:snapToGrid w:val="0"/>
        </w:rPr>
      </w:pPr>
      <w:ins w:id="12098" w:author="Author">
        <w:r w:rsidRPr="00AB0ED2">
          <w:rPr>
            <w:snapToGrid w:val="0"/>
          </w:rPr>
          <w:t>}</w:t>
        </w:r>
      </w:ins>
    </w:p>
    <w:p w14:paraId="04086BD9" w14:textId="77777777" w:rsidR="00F441E0" w:rsidRDefault="00F441E0" w:rsidP="00F441E0">
      <w:pPr>
        <w:pStyle w:val="PL"/>
        <w:spacing w:line="0" w:lineRule="atLeast"/>
        <w:rPr>
          <w:ins w:id="12099" w:author="Author"/>
          <w:snapToGrid w:val="0"/>
        </w:rPr>
      </w:pPr>
    </w:p>
    <w:p w14:paraId="72E33587" w14:textId="77777777" w:rsidR="003818BF" w:rsidRDefault="003818BF" w:rsidP="00F441E0">
      <w:pPr>
        <w:pStyle w:val="PL"/>
        <w:tabs>
          <w:tab w:val="left" w:pos="11100"/>
        </w:tabs>
        <w:rPr>
          <w:ins w:id="12100" w:author="Author2" w:date="2020-06-17T15:19:00Z"/>
          <w:snapToGrid w:val="0"/>
        </w:rPr>
      </w:pPr>
    </w:p>
    <w:p w14:paraId="521E1B34" w14:textId="15AB01A0" w:rsidR="00F441E0" w:rsidRPr="00AB0ED2" w:rsidRDefault="00F441E0" w:rsidP="00F441E0">
      <w:pPr>
        <w:pStyle w:val="PL"/>
        <w:tabs>
          <w:tab w:val="left" w:pos="11100"/>
        </w:tabs>
        <w:rPr>
          <w:ins w:id="12101" w:author="Author"/>
          <w:snapToGrid w:val="0"/>
        </w:rPr>
      </w:pPr>
      <w:ins w:id="12102" w:author="Author">
        <w:r>
          <w:rPr>
            <w:snapToGrid w:val="0"/>
          </w:rPr>
          <w:t>TRP</w:t>
        </w:r>
        <w:r w:rsidRPr="00AB0ED2">
          <w:rPr>
            <w:snapToGrid w:val="0"/>
          </w:rPr>
          <w:t>InformationType</w:t>
        </w:r>
      </w:ins>
      <w:ins w:id="12103" w:author="Author2" w:date="2020-06-17T15:25:00Z">
        <w:r w:rsidR="00065B5B">
          <w:rPr>
            <w:snapToGrid w:val="0"/>
          </w:rPr>
          <w:t>List</w:t>
        </w:r>
      </w:ins>
      <w:ins w:id="12104" w:author="Autho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12105" w:author="Author"/>
          <w:snapToGrid w:val="0"/>
        </w:rPr>
      </w:pPr>
    </w:p>
    <w:p w14:paraId="5BE8AF37" w14:textId="77777777" w:rsidR="00F441E0" w:rsidRPr="00AB0ED2" w:rsidRDefault="00F441E0" w:rsidP="00F441E0">
      <w:pPr>
        <w:pStyle w:val="PL"/>
        <w:spacing w:line="0" w:lineRule="atLeast"/>
        <w:rPr>
          <w:ins w:id="12106" w:author="Author"/>
          <w:snapToGrid w:val="0"/>
        </w:rPr>
      </w:pPr>
      <w:ins w:id="12107" w:author="Author">
        <w:r>
          <w:rPr>
            <w:snapToGrid w:val="0"/>
          </w:rPr>
          <w:t>TRP</w:t>
        </w:r>
        <w:r w:rsidRPr="00AB0ED2">
          <w:rPr>
            <w:snapToGrid w:val="0"/>
          </w:rPr>
          <w:t>Information</w:t>
        </w:r>
        <w:r>
          <w:rPr>
            <w:snapToGrid w:val="0"/>
          </w:rPr>
          <w:t>Type</w:t>
        </w:r>
        <w:r w:rsidRPr="00AB0ED2">
          <w:rPr>
            <w:snapToGrid w:val="0"/>
          </w:rPr>
          <w:t>Item ::= ENUMERATED {</w:t>
        </w:r>
      </w:ins>
    </w:p>
    <w:p w14:paraId="0896B2B1" w14:textId="77777777" w:rsidR="00F441E0" w:rsidRDefault="00F441E0" w:rsidP="00F441E0">
      <w:pPr>
        <w:pStyle w:val="PL"/>
        <w:spacing w:line="0" w:lineRule="atLeast"/>
        <w:rPr>
          <w:ins w:id="12108" w:author="Author"/>
          <w:snapToGrid w:val="0"/>
        </w:rPr>
      </w:pPr>
      <w:ins w:id="12109" w:author="Author">
        <w:r>
          <w:tab/>
        </w:r>
        <w:r>
          <w:tab/>
        </w:r>
        <w:r>
          <w:rPr>
            <w:snapToGrid w:val="0"/>
          </w:rPr>
          <w:t>prsid,</w:t>
        </w:r>
      </w:ins>
    </w:p>
    <w:p w14:paraId="1851DE62" w14:textId="77777777" w:rsidR="00F441E0" w:rsidRDefault="00F441E0" w:rsidP="00F441E0">
      <w:pPr>
        <w:pStyle w:val="PL"/>
        <w:spacing w:line="0" w:lineRule="atLeast"/>
        <w:rPr>
          <w:ins w:id="12110" w:author="Author"/>
          <w:snapToGrid w:val="0"/>
        </w:rPr>
      </w:pPr>
      <w:ins w:id="12111" w:author="Author">
        <w:r>
          <w:rPr>
            <w:snapToGrid w:val="0"/>
          </w:rPr>
          <w:lastRenderedPageBreak/>
          <w:tab/>
        </w:r>
        <w:r>
          <w:rPr>
            <w:snapToGrid w:val="0"/>
          </w:rPr>
          <w:tab/>
          <w:t>nrPCI,</w:t>
        </w:r>
      </w:ins>
    </w:p>
    <w:p w14:paraId="17CD2447" w14:textId="77777777" w:rsidR="00F441E0" w:rsidRPr="00AB0ED2" w:rsidRDefault="00F441E0" w:rsidP="00F441E0">
      <w:pPr>
        <w:pStyle w:val="PL"/>
        <w:spacing w:line="0" w:lineRule="atLeast"/>
        <w:rPr>
          <w:ins w:id="12112" w:author="Author"/>
          <w:snapToGrid w:val="0"/>
        </w:rPr>
      </w:pPr>
      <w:ins w:id="12113" w:author="Author">
        <w:r>
          <w:rPr>
            <w:snapToGrid w:val="0"/>
          </w:rPr>
          <w:tab/>
        </w:r>
        <w:r>
          <w:rPr>
            <w:snapToGrid w:val="0"/>
          </w:rPr>
          <w:tab/>
          <w:t>nG-RAN-CGI,</w:t>
        </w:r>
      </w:ins>
    </w:p>
    <w:p w14:paraId="33F586FE" w14:textId="77777777" w:rsidR="00F441E0" w:rsidRPr="00E15EEC" w:rsidRDefault="00F441E0" w:rsidP="00F441E0">
      <w:pPr>
        <w:pStyle w:val="PL"/>
        <w:spacing w:line="0" w:lineRule="atLeast"/>
        <w:rPr>
          <w:ins w:id="12114" w:author="Author"/>
          <w:lang w:val="it-IT"/>
        </w:rPr>
      </w:pPr>
      <w:ins w:id="12115" w:author="Author">
        <w:r>
          <w:tab/>
        </w:r>
        <w:r>
          <w:tab/>
        </w:r>
        <w:r w:rsidRPr="00E15EEC">
          <w:rPr>
            <w:lang w:val="it-IT"/>
          </w:rPr>
          <w:t xml:space="preserve">arfcn, </w:t>
        </w:r>
      </w:ins>
    </w:p>
    <w:p w14:paraId="6D4897E3" w14:textId="77777777" w:rsidR="00F441E0" w:rsidRPr="00E15EEC" w:rsidRDefault="00F441E0" w:rsidP="00F441E0">
      <w:pPr>
        <w:pStyle w:val="PL"/>
        <w:spacing w:line="0" w:lineRule="atLeast"/>
        <w:rPr>
          <w:ins w:id="12116" w:author="Author"/>
          <w:lang w:val="it-IT"/>
        </w:rPr>
      </w:pPr>
      <w:ins w:id="12117" w:author="Author">
        <w:r w:rsidRPr="00E15EEC">
          <w:rPr>
            <w:lang w:val="it-IT"/>
          </w:rPr>
          <w:tab/>
        </w:r>
        <w:r w:rsidRPr="00E15EEC">
          <w:rPr>
            <w:lang w:val="it-IT"/>
          </w:rPr>
          <w:tab/>
          <w:t>timingInfo,</w:t>
        </w:r>
      </w:ins>
    </w:p>
    <w:p w14:paraId="14F7C299" w14:textId="77777777" w:rsidR="00F441E0" w:rsidRPr="00E15EEC" w:rsidRDefault="00F441E0" w:rsidP="00F441E0">
      <w:pPr>
        <w:pStyle w:val="PL"/>
        <w:spacing w:line="0" w:lineRule="atLeast"/>
        <w:rPr>
          <w:ins w:id="12118" w:author="Author"/>
          <w:lang w:val="it-IT"/>
        </w:rPr>
      </w:pPr>
      <w:ins w:id="12119" w:author="Author">
        <w:r w:rsidRPr="00E15EEC">
          <w:rPr>
            <w:lang w:val="it-IT"/>
          </w:rPr>
          <w:tab/>
        </w:r>
        <w:r w:rsidRPr="00E15EEC">
          <w:rPr>
            <w:lang w:val="it-IT"/>
          </w:rPr>
          <w:tab/>
          <w:t>pRSConfig,</w:t>
        </w:r>
      </w:ins>
    </w:p>
    <w:p w14:paraId="7FF1270B" w14:textId="77777777" w:rsidR="00F441E0" w:rsidRPr="00E15EEC" w:rsidRDefault="00F441E0" w:rsidP="00F441E0">
      <w:pPr>
        <w:pStyle w:val="PL"/>
        <w:spacing w:line="0" w:lineRule="atLeast"/>
        <w:rPr>
          <w:ins w:id="12120" w:author="Author"/>
          <w:lang w:val="it-IT"/>
        </w:rPr>
      </w:pPr>
      <w:ins w:id="12121" w:author="Author">
        <w:r w:rsidRPr="00E15EEC">
          <w:rPr>
            <w:lang w:val="it-IT"/>
          </w:rPr>
          <w:tab/>
        </w:r>
        <w:r w:rsidRPr="00E15EEC">
          <w:rPr>
            <w:lang w:val="it-IT"/>
          </w:rPr>
          <w:tab/>
          <w:t>sSBConfig,</w:t>
        </w:r>
      </w:ins>
    </w:p>
    <w:p w14:paraId="6173CB6D" w14:textId="77777777" w:rsidR="00F441E0" w:rsidRPr="00E15EEC" w:rsidRDefault="00F441E0" w:rsidP="00F441E0">
      <w:pPr>
        <w:pStyle w:val="PL"/>
        <w:spacing w:line="0" w:lineRule="atLeast"/>
        <w:rPr>
          <w:ins w:id="12122" w:author="Author"/>
          <w:lang w:val="it-IT"/>
        </w:rPr>
      </w:pPr>
      <w:ins w:id="12123" w:author="Author">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12124" w:author="Author"/>
        </w:rPr>
      </w:pPr>
      <w:ins w:id="12125" w:author="Author">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12126" w:author="Author"/>
        </w:rPr>
      </w:pPr>
      <w:ins w:id="12127" w:author="Author">
        <w:r>
          <w:tab/>
        </w:r>
        <w:r>
          <w:tab/>
          <w:t>geoCoord,</w:t>
        </w:r>
      </w:ins>
    </w:p>
    <w:p w14:paraId="6881DDC3" w14:textId="77777777" w:rsidR="00F441E0" w:rsidRDefault="00F441E0" w:rsidP="00F441E0">
      <w:pPr>
        <w:pStyle w:val="PL"/>
        <w:spacing w:line="0" w:lineRule="atLeast"/>
        <w:rPr>
          <w:ins w:id="12128" w:author="Author"/>
          <w:snapToGrid w:val="0"/>
        </w:rPr>
      </w:pPr>
      <w:ins w:id="12129" w:author="Author">
        <w:r w:rsidRPr="00AB0ED2">
          <w:rPr>
            <w:snapToGrid w:val="0"/>
            <w:highlight w:val="yellow"/>
          </w:rPr>
          <w:t>-- other items to be added here</w:t>
        </w:r>
      </w:ins>
    </w:p>
    <w:p w14:paraId="59257754" w14:textId="77777777" w:rsidR="00F441E0" w:rsidRPr="00E15EEC" w:rsidRDefault="00F441E0" w:rsidP="00F441E0">
      <w:pPr>
        <w:pStyle w:val="PL"/>
        <w:spacing w:line="0" w:lineRule="atLeast"/>
        <w:rPr>
          <w:ins w:id="12130" w:author="Author"/>
          <w:noProof w:val="0"/>
          <w:snapToGrid w:val="0"/>
          <w:lang w:val="en-US"/>
        </w:rPr>
      </w:pPr>
      <w:ins w:id="12131" w:author="Author">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12132" w:author="Author"/>
          <w:snapToGrid w:val="0"/>
          <w:lang w:val="en-US"/>
        </w:rPr>
      </w:pPr>
      <w:ins w:id="12133" w:author="Author">
        <w:r w:rsidRPr="00E15EEC">
          <w:rPr>
            <w:snapToGrid w:val="0"/>
            <w:lang w:val="en-US"/>
          </w:rPr>
          <w:t>}</w:t>
        </w:r>
      </w:ins>
    </w:p>
    <w:p w14:paraId="2929A026" w14:textId="77777777" w:rsidR="00F441E0" w:rsidRPr="00E15EEC" w:rsidRDefault="00F441E0" w:rsidP="00F441E0">
      <w:pPr>
        <w:pStyle w:val="PL"/>
        <w:tabs>
          <w:tab w:val="left" w:pos="11100"/>
        </w:tabs>
        <w:rPr>
          <w:ins w:id="12134" w:author="Author"/>
          <w:snapToGrid w:val="0"/>
          <w:lang w:val="en-US"/>
        </w:rPr>
      </w:pPr>
    </w:p>
    <w:p w14:paraId="3CF190D2" w14:textId="77777777" w:rsidR="00F441E0" w:rsidRPr="00AB0ED2" w:rsidRDefault="00F441E0" w:rsidP="00F441E0">
      <w:pPr>
        <w:pStyle w:val="PL"/>
        <w:tabs>
          <w:tab w:val="left" w:pos="11100"/>
        </w:tabs>
        <w:rPr>
          <w:ins w:id="12135" w:author="Author"/>
          <w:snapToGrid w:val="0"/>
        </w:rPr>
      </w:pPr>
      <w:ins w:id="12136" w:author="Autho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12137" w:author="Author"/>
          <w:snapToGrid w:val="0"/>
        </w:rPr>
      </w:pPr>
    </w:p>
    <w:p w14:paraId="2DF00D92" w14:textId="77777777" w:rsidR="00F441E0" w:rsidRPr="00AB0ED2" w:rsidRDefault="00F441E0" w:rsidP="00F441E0">
      <w:pPr>
        <w:pStyle w:val="PL"/>
        <w:spacing w:line="0" w:lineRule="atLeast"/>
        <w:rPr>
          <w:ins w:id="12138" w:author="Author"/>
          <w:snapToGrid w:val="0"/>
        </w:rPr>
      </w:pPr>
      <w:ins w:id="12139" w:author="Author">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12140" w:author="Author"/>
        </w:rPr>
      </w:pPr>
      <w:ins w:id="12141" w:author="Author">
        <w:r>
          <w:tab/>
        </w:r>
        <w:r>
          <w:tab/>
          <w:t>tRP-ID</w:t>
        </w:r>
        <w:r>
          <w:tab/>
        </w:r>
        <w:r>
          <w:tab/>
          <w:t>TRP-ID,</w:t>
        </w:r>
      </w:ins>
    </w:p>
    <w:p w14:paraId="17E3A54F" w14:textId="77777777" w:rsidR="00F441E0" w:rsidRPr="004151EA" w:rsidRDefault="00F441E0" w:rsidP="00F441E0">
      <w:pPr>
        <w:pStyle w:val="PL"/>
        <w:spacing w:line="0" w:lineRule="atLeast"/>
        <w:rPr>
          <w:ins w:id="12142" w:author="Author"/>
          <w:noProof w:val="0"/>
          <w:snapToGrid w:val="0"/>
        </w:rPr>
      </w:pPr>
      <w:ins w:id="12143" w:author="Author">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12144" w:author="Author"/>
          <w:snapToGrid w:val="0"/>
        </w:rPr>
      </w:pPr>
      <w:ins w:id="12145" w:author="Author">
        <w:r w:rsidRPr="004151EA">
          <w:rPr>
            <w:snapToGrid w:val="0"/>
          </w:rPr>
          <w:t>}</w:t>
        </w:r>
      </w:ins>
    </w:p>
    <w:p w14:paraId="049A03F0" w14:textId="77777777" w:rsidR="00F441E0" w:rsidRPr="004151EA" w:rsidRDefault="00F441E0" w:rsidP="00F441E0">
      <w:pPr>
        <w:pStyle w:val="PL"/>
        <w:tabs>
          <w:tab w:val="left" w:pos="11100"/>
        </w:tabs>
        <w:rPr>
          <w:ins w:id="12146" w:author="Author"/>
          <w:snapToGrid w:val="0"/>
        </w:rPr>
      </w:pPr>
    </w:p>
    <w:p w14:paraId="2395C45D" w14:textId="77777777" w:rsidR="00F441E0" w:rsidRPr="004151EA" w:rsidRDefault="00F441E0" w:rsidP="00F441E0">
      <w:pPr>
        <w:pStyle w:val="PL"/>
        <w:tabs>
          <w:tab w:val="left" w:pos="11100"/>
        </w:tabs>
        <w:rPr>
          <w:ins w:id="12147" w:author="Author"/>
          <w:snapToGrid w:val="0"/>
        </w:rPr>
      </w:pPr>
    </w:p>
    <w:p w14:paraId="439AE3C6" w14:textId="77777777" w:rsidR="00F441E0" w:rsidRPr="004151EA" w:rsidRDefault="00F441E0" w:rsidP="00F441E0">
      <w:pPr>
        <w:pStyle w:val="PL"/>
        <w:spacing w:line="0" w:lineRule="atLeast"/>
        <w:rPr>
          <w:ins w:id="12148" w:author="Author"/>
          <w:snapToGrid w:val="0"/>
        </w:rPr>
      </w:pPr>
      <w:ins w:id="12149" w:author="Author">
        <w:r w:rsidRPr="004151EA">
          <w:rPr>
            <w:snapToGrid w:val="0"/>
          </w:rPr>
          <w:t>TRP-ID ::= INTEGER (1.. maxnoTRPs, ...)</w:t>
        </w:r>
      </w:ins>
    </w:p>
    <w:p w14:paraId="2EE93A4F" w14:textId="77777777" w:rsidR="00F441E0" w:rsidRPr="004151EA" w:rsidRDefault="00F441E0" w:rsidP="00EA1611">
      <w:pPr>
        <w:pStyle w:val="PL"/>
        <w:spacing w:line="0" w:lineRule="atLeast"/>
        <w:rPr>
          <w:ins w:id="12150" w:author="Author"/>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ins w:id="12151" w:author="Author"/>
          <w:snapToGrid w:val="0"/>
        </w:rPr>
      </w:pPr>
      <w:r w:rsidRPr="004151EA">
        <w:rPr>
          <w:snapToGrid w:val="0"/>
        </w:rPr>
        <w:t>UARFCN ::= INTEGER (0..16383, ...)</w:t>
      </w:r>
    </w:p>
    <w:p w14:paraId="603595E7" w14:textId="77777777" w:rsidR="005F483B" w:rsidRDefault="005F483B" w:rsidP="005F483B">
      <w:pPr>
        <w:pStyle w:val="PL"/>
        <w:spacing w:line="0" w:lineRule="atLeast"/>
        <w:rPr>
          <w:ins w:id="12152" w:author="Author"/>
          <w:snapToGrid w:val="0"/>
        </w:rPr>
      </w:pPr>
    </w:p>
    <w:p w14:paraId="575F7ED8" w14:textId="26CA52CE" w:rsidR="005F483B" w:rsidRPr="00707B3F" w:rsidRDefault="005F483B" w:rsidP="005F483B">
      <w:pPr>
        <w:pStyle w:val="PL"/>
        <w:spacing w:line="0" w:lineRule="atLeast"/>
        <w:rPr>
          <w:ins w:id="12153" w:author="Author"/>
          <w:snapToGrid w:val="0"/>
        </w:rPr>
      </w:pPr>
      <w:ins w:id="12154" w:author="Author">
        <w:r>
          <w:rPr>
            <w:snapToGrid w:val="0"/>
          </w:rPr>
          <w:t>UE-</w:t>
        </w:r>
        <w:r w:rsidRPr="00707B3F">
          <w:rPr>
            <w:snapToGrid w:val="0"/>
          </w:rPr>
          <w:t>Measurement-ID ::= INTEGER (1..15, ...</w:t>
        </w:r>
        <w:r>
          <w:rPr>
            <w:snapToGrid w:val="0"/>
          </w:rPr>
          <w:t>, 256</w:t>
        </w:r>
        <w:r w:rsidRPr="00707B3F">
          <w:rPr>
            <w:snapToGrid w:val="0"/>
          </w:rPr>
          <w:t>)</w:t>
        </w:r>
      </w:ins>
    </w:p>
    <w:p w14:paraId="2B43AA27" w14:textId="77777777" w:rsidR="005F483B" w:rsidRPr="004151EA" w:rsidRDefault="005F483B" w:rsidP="00EA1611">
      <w:pPr>
        <w:pStyle w:val="PL"/>
        <w:spacing w:line="0" w:lineRule="atLeast"/>
        <w:rPr>
          <w:snapToGrid w:val="0"/>
        </w:rPr>
      </w:pPr>
    </w:p>
    <w:p w14:paraId="0738C892" w14:textId="77777777" w:rsidR="00EA1611" w:rsidRPr="004151EA" w:rsidRDefault="00EA1611" w:rsidP="00EA1611">
      <w:pPr>
        <w:pStyle w:val="PL"/>
        <w:spacing w:line="0" w:lineRule="atLeast"/>
        <w:rPr>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ins w:id="12155" w:author="Author"/>
          <w:snapToGrid w:val="0"/>
        </w:rPr>
      </w:pPr>
    </w:p>
    <w:p w14:paraId="2643F681" w14:textId="77777777" w:rsidR="00F441E0" w:rsidRDefault="00F441E0" w:rsidP="00F441E0">
      <w:pPr>
        <w:pStyle w:val="PL"/>
        <w:spacing w:line="0" w:lineRule="atLeast"/>
        <w:rPr>
          <w:ins w:id="12156" w:author="Author"/>
          <w:snapToGrid w:val="0"/>
        </w:rPr>
      </w:pPr>
      <w:ins w:id="12157" w:author="Author">
        <w:r>
          <w:rPr>
            <w:snapToGrid w:val="0"/>
          </w:rPr>
          <w:t>UL-AoA ::= SEQUENCE {</w:t>
        </w:r>
      </w:ins>
    </w:p>
    <w:p w14:paraId="18547999" w14:textId="77777777" w:rsidR="00F441E0" w:rsidRPr="00707B3F" w:rsidRDefault="00F441E0" w:rsidP="00F441E0">
      <w:pPr>
        <w:pStyle w:val="PL"/>
        <w:spacing w:line="0" w:lineRule="atLeast"/>
        <w:rPr>
          <w:ins w:id="12158" w:author="Author"/>
          <w:snapToGrid w:val="0"/>
        </w:rPr>
      </w:pPr>
      <w:ins w:id="12159" w:author="Author">
        <w:r w:rsidRPr="008F1065">
          <w:rPr>
            <w:snapToGrid w:val="0"/>
            <w:highlight w:val="yellow"/>
          </w:rPr>
          <w:t>-- IE contents are FFS pending RAN2</w:t>
        </w:r>
      </w:ins>
    </w:p>
    <w:p w14:paraId="7BC9A80A" w14:textId="77777777" w:rsidR="00F441E0" w:rsidRDefault="00F441E0" w:rsidP="00F441E0">
      <w:pPr>
        <w:pStyle w:val="PL"/>
        <w:spacing w:line="0" w:lineRule="atLeast"/>
        <w:rPr>
          <w:ins w:id="12160" w:author="Author"/>
          <w:snapToGrid w:val="0"/>
        </w:rPr>
      </w:pPr>
      <w:ins w:id="12161" w:author="Author">
        <w:r>
          <w:rPr>
            <w:snapToGrid w:val="0"/>
          </w:rPr>
          <w:tab/>
          <w:t>...</w:t>
        </w:r>
      </w:ins>
    </w:p>
    <w:p w14:paraId="02407016" w14:textId="77777777" w:rsidR="00F441E0" w:rsidRDefault="00F441E0" w:rsidP="00F441E0">
      <w:pPr>
        <w:pStyle w:val="PL"/>
        <w:spacing w:line="0" w:lineRule="atLeast"/>
        <w:rPr>
          <w:ins w:id="12162" w:author="Author"/>
          <w:snapToGrid w:val="0"/>
        </w:rPr>
      </w:pPr>
      <w:ins w:id="12163" w:author="Author">
        <w:r>
          <w:rPr>
            <w:snapToGrid w:val="0"/>
          </w:rPr>
          <w:t>}</w:t>
        </w:r>
      </w:ins>
    </w:p>
    <w:p w14:paraId="7D18B78F" w14:textId="77777777" w:rsidR="00F441E0" w:rsidRPr="00707B3F" w:rsidRDefault="00F441E0" w:rsidP="00F441E0">
      <w:pPr>
        <w:pStyle w:val="PL"/>
        <w:spacing w:line="0" w:lineRule="atLeast"/>
        <w:rPr>
          <w:ins w:id="12164" w:author="Author"/>
          <w:snapToGrid w:val="0"/>
        </w:rPr>
      </w:pPr>
    </w:p>
    <w:p w14:paraId="3846D24D" w14:textId="77777777" w:rsidR="00F441E0" w:rsidRDefault="00F441E0" w:rsidP="00F441E0">
      <w:pPr>
        <w:pStyle w:val="PL"/>
        <w:spacing w:line="0" w:lineRule="atLeast"/>
        <w:rPr>
          <w:ins w:id="12165" w:author="Author"/>
          <w:snapToGrid w:val="0"/>
        </w:rPr>
      </w:pPr>
    </w:p>
    <w:p w14:paraId="0FFEAD5E" w14:textId="77777777" w:rsidR="00F441E0" w:rsidRDefault="00F441E0" w:rsidP="00F441E0">
      <w:pPr>
        <w:pStyle w:val="PL"/>
        <w:spacing w:line="0" w:lineRule="atLeast"/>
        <w:rPr>
          <w:ins w:id="12166" w:author="Author"/>
          <w:snapToGrid w:val="0"/>
        </w:rPr>
      </w:pPr>
      <w:ins w:id="12167" w:author="Author">
        <w:r>
          <w:rPr>
            <w:snapToGrid w:val="0"/>
          </w:rPr>
          <w:t>UL-RTOAMeasurement ::= SEQUENCE {</w:t>
        </w:r>
      </w:ins>
    </w:p>
    <w:p w14:paraId="384D9703" w14:textId="77777777" w:rsidR="00F441E0" w:rsidRDefault="00F441E0" w:rsidP="00F441E0">
      <w:pPr>
        <w:pStyle w:val="PL"/>
        <w:spacing w:line="0" w:lineRule="atLeast"/>
        <w:rPr>
          <w:ins w:id="12168" w:author="Author"/>
          <w:snapToGrid w:val="0"/>
        </w:rPr>
      </w:pPr>
      <w:ins w:id="12169" w:author="Author">
        <w:r w:rsidRPr="008F1065">
          <w:rPr>
            <w:snapToGrid w:val="0"/>
            <w:highlight w:val="yellow"/>
          </w:rPr>
          <w:t>-- IE contents are FFS pending RAN2</w:t>
        </w:r>
      </w:ins>
    </w:p>
    <w:p w14:paraId="13A719D8" w14:textId="77777777" w:rsidR="00F441E0" w:rsidRPr="00707B3F" w:rsidRDefault="00F441E0" w:rsidP="00F441E0">
      <w:pPr>
        <w:pStyle w:val="PL"/>
        <w:spacing w:line="0" w:lineRule="atLeast"/>
        <w:rPr>
          <w:ins w:id="12170" w:author="Author"/>
          <w:snapToGrid w:val="0"/>
        </w:rPr>
      </w:pPr>
      <w:ins w:id="12171" w:author="Author">
        <w:r>
          <w:rPr>
            <w:snapToGrid w:val="0"/>
          </w:rPr>
          <w:tab/>
        </w:r>
        <w:r>
          <w:rPr>
            <w:snapToGrid w:val="0"/>
          </w:rPr>
          <w:tab/>
          <w:t>additionalPathLoss</w:t>
        </w:r>
        <w:r>
          <w:rPr>
            <w:snapToGrid w:val="0"/>
          </w:rPr>
          <w:tab/>
          <w:t>AdditionalPathLoss</w:t>
        </w:r>
        <w:r>
          <w:rPr>
            <w:snapToGrid w:val="0"/>
          </w:rPr>
          <w:tab/>
          <w:t>OPTIONAL,</w:t>
        </w:r>
      </w:ins>
    </w:p>
    <w:p w14:paraId="0C973F73" w14:textId="77777777" w:rsidR="00F441E0" w:rsidRDefault="00F441E0" w:rsidP="00F441E0">
      <w:pPr>
        <w:pStyle w:val="PL"/>
        <w:spacing w:line="0" w:lineRule="atLeast"/>
        <w:rPr>
          <w:ins w:id="12172" w:author="Author"/>
          <w:snapToGrid w:val="0"/>
        </w:rPr>
      </w:pPr>
      <w:ins w:id="12173" w:author="Author">
        <w:r>
          <w:rPr>
            <w:snapToGrid w:val="0"/>
          </w:rPr>
          <w:tab/>
          <w:t>...</w:t>
        </w:r>
      </w:ins>
    </w:p>
    <w:p w14:paraId="2169D94C" w14:textId="77777777" w:rsidR="00F441E0" w:rsidRDefault="00F441E0" w:rsidP="00F441E0">
      <w:pPr>
        <w:pStyle w:val="PL"/>
        <w:spacing w:line="0" w:lineRule="atLeast"/>
        <w:rPr>
          <w:ins w:id="12174" w:author="Author"/>
          <w:snapToGrid w:val="0"/>
        </w:rPr>
      </w:pPr>
      <w:ins w:id="12175" w:author="Author">
        <w:r>
          <w:rPr>
            <w:snapToGrid w:val="0"/>
          </w:rPr>
          <w:t>}</w:t>
        </w:r>
      </w:ins>
    </w:p>
    <w:p w14:paraId="74C20D20" w14:textId="77777777" w:rsidR="00F441E0" w:rsidRDefault="00F441E0" w:rsidP="00F441E0">
      <w:pPr>
        <w:pStyle w:val="PL"/>
        <w:spacing w:line="0" w:lineRule="atLeast"/>
        <w:rPr>
          <w:ins w:id="12176" w:author="Author"/>
          <w:snapToGrid w:val="0"/>
        </w:rPr>
      </w:pPr>
    </w:p>
    <w:p w14:paraId="52E07A46" w14:textId="77777777" w:rsidR="002C0B51" w:rsidRDefault="002C0B51" w:rsidP="002C0B51">
      <w:pPr>
        <w:pStyle w:val="PL"/>
        <w:spacing w:line="0" w:lineRule="atLeast"/>
        <w:rPr>
          <w:ins w:id="12177" w:author="Author"/>
          <w:snapToGrid w:val="0"/>
        </w:rPr>
      </w:pPr>
      <w:ins w:id="12178" w:author="Author">
        <w:r w:rsidRPr="000F19F9">
          <w:rPr>
            <w:noProof w:val="0"/>
            <w:snapToGrid w:val="0"/>
          </w:rPr>
          <w:lastRenderedPageBreak/>
          <w:t>UL-SRS-RSRP</w:t>
        </w:r>
        <w:r>
          <w:rPr>
            <w:noProof w:val="0"/>
            <w:snapToGrid w:val="0"/>
          </w:rPr>
          <w:t xml:space="preserve"> </w:t>
        </w:r>
        <w:r>
          <w:rPr>
            <w:snapToGrid w:val="0"/>
          </w:rPr>
          <w:t>::= SEQUENCE {</w:t>
        </w:r>
      </w:ins>
    </w:p>
    <w:p w14:paraId="08BFB8EF" w14:textId="77777777" w:rsidR="002C0B51" w:rsidRPr="00707B3F" w:rsidRDefault="002C0B51" w:rsidP="002C0B51">
      <w:pPr>
        <w:pStyle w:val="PL"/>
        <w:spacing w:line="0" w:lineRule="atLeast"/>
        <w:rPr>
          <w:ins w:id="12179" w:author="Author"/>
          <w:snapToGrid w:val="0"/>
        </w:rPr>
      </w:pPr>
      <w:ins w:id="12180" w:author="Author">
        <w:r w:rsidRPr="008F1065">
          <w:rPr>
            <w:snapToGrid w:val="0"/>
            <w:highlight w:val="yellow"/>
          </w:rPr>
          <w:t>-- IE contents are FFS pending RAN2</w:t>
        </w:r>
      </w:ins>
    </w:p>
    <w:p w14:paraId="3E2652B6" w14:textId="77777777" w:rsidR="002C0B51" w:rsidRPr="00C8443B" w:rsidRDefault="002C0B51" w:rsidP="002C0B51">
      <w:pPr>
        <w:pStyle w:val="PL"/>
        <w:spacing w:line="0" w:lineRule="atLeast"/>
        <w:rPr>
          <w:ins w:id="12181" w:author="Author"/>
          <w:snapToGrid w:val="0"/>
          <w:lang w:val="sv-SE"/>
          <w:rPrChange w:id="12182" w:author="Author">
            <w:rPr>
              <w:ins w:id="12183" w:author="Author"/>
              <w:snapToGrid w:val="0"/>
            </w:rPr>
          </w:rPrChange>
        </w:rPr>
      </w:pPr>
      <w:ins w:id="12184" w:author="Author">
        <w:r>
          <w:rPr>
            <w:snapToGrid w:val="0"/>
          </w:rPr>
          <w:tab/>
        </w:r>
        <w:r w:rsidRPr="00C8443B">
          <w:rPr>
            <w:snapToGrid w:val="0"/>
            <w:lang w:val="sv-SE"/>
            <w:rPrChange w:id="12185" w:author="Author">
              <w:rPr>
                <w:snapToGrid w:val="0"/>
              </w:rPr>
            </w:rPrChange>
          </w:rPr>
          <w:t>...</w:t>
        </w:r>
      </w:ins>
    </w:p>
    <w:p w14:paraId="5F3FD832" w14:textId="77777777" w:rsidR="002C0B51" w:rsidRPr="00C8443B" w:rsidRDefault="002C0B51" w:rsidP="002C0B51">
      <w:pPr>
        <w:pStyle w:val="PL"/>
        <w:spacing w:line="0" w:lineRule="atLeast"/>
        <w:rPr>
          <w:ins w:id="12186" w:author="Author"/>
          <w:snapToGrid w:val="0"/>
          <w:lang w:val="sv-SE"/>
          <w:rPrChange w:id="12187" w:author="Author">
            <w:rPr>
              <w:ins w:id="12188" w:author="Author"/>
              <w:snapToGrid w:val="0"/>
            </w:rPr>
          </w:rPrChange>
        </w:rPr>
      </w:pPr>
      <w:ins w:id="12189" w:author="Author">
        <w:r w:rsidRPr="00C8443B">
          <w:rPr>
            <w:snapToGrid w:val="0"/>
            <w:lang w:val="sv-SE"/>
            <w:rPrChange w:id="12190" w:author="Author">
              <w:rPr>
                <w:snapToGrid w:val="0"/>
              </w:rPr>
            </w:rPrChange>
          </w:rPr>
          <w:t>}</w:t>
        </w:r>
      </w:ins>
    </w:p>
    <w:p w14:paraId="148016EA" w14:textId="4BB0A616" w:rsidR="00F441E0" w:rsidRPr="00C8443B" w:rsidRDefault="00F441E0" w:rsidP="00EA1611">
      <w:pPr>
        <w:pStyle w:val="PL"/>
        <w:spacing w:line="0" w:lineRule="atLeast"/>
        <w:rPr>
          <w:ins w:id="12191" w:author="Author"/>
          <w:snapToGrid w:val="0"/>
          <w:lang w:val="sv-SE"/>
          <w:rPrChange w:id="12192" w:author="Author">
            <w:rPr>
              <w:ins w:id="12193" w:author="Author"/>
              <w:snapToGrid w:val="0"/>
            </w:rPr>
          </w:rPrChange>
        </w:rPr>
      </w:pPr>
    </w:p>
    <w:p w14:paraId="10FBC868" w14:textId="77777777" w:rsidR="00F441E0" w:rsidRPr="00C8443B" w:rsidRDefault="00F441E0" w:rsidP="00EA1611">
      <w:pPr>
        <w:pStyle w:val="PL"/>
        <w:spacing w:line="0" w:lineRule="atLeast"/>
        <w:rPr>
          <w:snapToGrid w:val="0"/>
          <w:lang w:val="sv-SE"/>
          <w:rPrChange w:id="12194" w:author="Author">
            <w:rPr>
              <w:snapToGrid w:val="0"/>
            </w:rPr>
          </w:rPrChange>
        </w:rPr>
      </w:pPr>
    </w:p>
    <w:p w14:paraId="6C76FA99" w14:textId="77777777" w:rsidR="00EA1611" w:rsidRPr="00C8443B" w:rsidRDefault="00EA1611" w:rsidP="00EA1611">
      <w:pPr>
        <w:pStyle w:val="PL"/>
        <w:spacing w:line="0" w:lineRule="atLeast"/>
        <w:outlineLvl w:val="3"/>
        <w:rPr>
          <w:snapToGrid w:val="0"/>
          <w:lang w:val="sv-SE"/>
          <w:rPrChange w:id="12195" w:author="Author">
            <w:rPr>
              <w:snapToGrid w:val="0"/>
            </w:rPr>
          </w:rPrChange>
        </w:rPr>
      </w:pPr>
      <w:r w:rsidRPr="00C8443B">
        <w:rPr>
          <w:snapToGrid w:val="0"/>
          <w:lang w:val="sv-SE"/>
          <w:rPrChange w:id="12196" w:author="Author">
            <w:rPr>
              <w:snapToGrid w:val="0"/>
            </w:rPr>
          </w:rPrChange>
        </w:rPr>
        <w:t>-- V</w:t>
      </w:r>
    </w:p>
    <w:p w14:paraId="2B78BA17" w14:textId="77777777" w:rsidR="00EA1611" w:rsidRPr="00C8443B" w:rsidRDefault="00EA1611" w:rsidP="00EA1611">
      <w:pPr>
        <w:pStyle w:val="PL"/>
        <w:spacing w:line="0" w:lineRule="atLeast"/>
        <w:rPr>
          <w:snapToGrid w:val="0"/>
          <w:lang w:val="sv-SE"/>
          <w:rPrChange w:id="12197" w:author="Author">
            <w:rPr>
              <w:snapToGrid w:val="0"/>
            </w:rPr>
          </w:rPrChange>
        </w:rPr>
      </w:pPr>
    </w:p>
    <w:p w14:paraId="5187DD98" w14:textId="77777777" w:rsidR="00EA1611" w:rsidRPr="00C8443B" w:rsidRDefault="00EA1611" w:rsidP="00EA1611">
      <w:pPr>
        <w:pStyle w:val="PL"/>
        <w:spacing w:line="0" w:lineRule="atLeast"/>
        <w:rPr>
          <w:snapToGrid w:val="0"/>
          <w:lang w:val="sv-SE"/>
          <w:rPrChange w:id="12198" w:author="Author">
            <w:rPr>
              <w:snapToGrid w:val="0"/>
            </w:rPr>
          </w:rPrChange>
        </w:rPr>
      </w:pPr>
      <w:r w:rsidRPr="00C8443B">
        <w:rPr>
          <w:snapToGrid w:val="0"/>
          <w:lang w:val="sv-SE"/>
          <w:rPrChange w:id="12199" w:author="Author">
            <w:rPr>
              <w:snapToGrid w:val="0"/>
            </w:rPr>
          </w:rPrChange>
        </w:rPr>
        <w:t>ValueRSRP-EUTRA ::= INTEGER (0..97, ...)</w:t>
      </w:r>
    </w:p>
    <w:p w14:paraId="644CF6DE" w14:textId="77777777" w:rsidR="00EA1611" w:rsidRPr="00C8443B" w:rsidRDefault="00EA1611" w:rsidP="00EA1611">
      <w:pPr>
        <w:pStyle w:val="PL"/>
        <w:spacing w:line="0" w:lineRule="atLeast"/>
        <w:rPr>
          <w:snapToGrid w:val="0"/>
          <w:lang w:val="sv-SE"/>
          <w:rPrChange w:id="12200" w:author="Author">
            <w:rPr>
              <w:snapToGrid w:val="0"/>
            </w:rPr>
          </w:rPrChange>
        </w:rPr>
      </w:pPr>
    </w:p>
    <w:p w14:paraId="77A79D01" w14:textId="753E00F8" w:rsidR="00EA1611" w:rsidRDefault="00EA1611" w:rsidP="00EA1611">
      <w:pPr>
        <w:pStyle w:val="PL"/>
        <w:spacing w:line="0" w:lineRule="atLeast"/>
        <w:rPr>
          <w:ins w:id="12201" w:author="Author"/>
          <w:snapToGrid w:val="0"/>
          <w:lang w:val="sv-SE"/>
        </w:rPr>
      </w:pPr>
      <w:r w:rsidRPr="00C8443B">
        <w:rPr>
          <w:snapToGrid w:val="0"/>
          <w:lang w:val="sv-SE"/>
          <w:rPrChange w:id="12202" w:author="Author">
            <w:rPr>
              <w:snapToGrid w:val="0"/>
            </w:rPr>
          </w:rPrChange>
        </w:rPr>
        <w:t>ValueRSRQ-EUTRA ::= INTEGER (0..34, ...)</w:t>
      </w:r>
    </w:p>
    <w:p w14:paraId="005EFDD4" w14:textId="77777777" w:rsidR="0003757C" w:rsidRDefault="0003757C" w:rsidP="0003757C">
      <w:pPr>
        <w:pStyle w:val="PL"/>
        <w:spacing w:line="0" w:lineRule="atLeast"/>
        <w:rPr>
          <w:ins w:id="12203" w:author="Author"/>
          <w:snapToGrid w:val="0"/>
          <w:lang w:val="sv-SE"/>
        </w:rPr>
      </w:pPr>
    </w:p>
    <w:p w14:paraId="0B6E7AC8" w14:textId="09AE577D" w:rsidR="0003757C" w:rsidRPr="00C8443B" w:rsidRDefault="0003757C" w:rsidP="0003757C">
      <w:pPr>
        <w:pStyle w:val="PL"/>
        <w:spacing w:line="0" w:lineRule="atLeast"/>
        <w:rPr>
          <w:ins w:id="12204" w:author="Author"/>
          <w:snapToGrid w:val="0"/>
          <w:lang w:val="sv-SE"/>
          <w:rPrChange w:id="12205" w:author="Author">
            <w:rPr>
              <w:ins w:id="12206" w:author="Author"/>
              <w:snapToGrid w:val="0"/>
            </w:rPr>
          </w:rPrChange>
        </w:rPr>
      </w:pPr>
      <w:ins w:id="12207" w:author="Author">
        <w:r w:rsidRPr="00C8443B">
          <w:rPr>
            <w:snapToGrid w:val="0"/>
            <w:lang w:val="sv-SE"/>
            <w:rPrChange w:id="12208" w:author="Author">
              <w:rPr>
                <w:snapToGrid w:val="0"/>
              </w:rPr>
            </w:rPrChange>
          </w:rPr>
          <w:t>ValueRSRP-NR ::= INTEGER (0..127)</w:t>
        </w:r>
      </w:ins>
    </w:p>
    <w:p w14:paraId="28690660" w14:textId="77777777" w:rsidR="0003757C" w:rsidRPr="00C8443B" w:rsidRDefault="0003757C" w:rsidP="0003757C">
      <w:pPr>
        <w:pStyle w:val="PL"/>
        <w:spacing w:line="0" w:lineRule="atLeast"/>
        <w:rPr>
          <w:ins w:id="12209" w:author="Author"/>
          <w:snapToGrid w:val="0"/>
          <w:lang w:val="sv-SE"/>
          <w:rPrChange w:id="12210" w:author="Author">
            <w:rPr>
              <w:ins w:id="12211" w:author="Author"/>
              <w:snapToGrid w:val="0"/>
            </w:rPr>
          </w:rPrChange>
        </w:rPr>
      </w:pPr>
    </w:p>
    <w:p w14:paraId="602661CC" w14:textId="77777777" w:rsidR="0003757C" w:rsidRPr="00C8443B" w:rsidRDefault="0003757C" w:rsidP="0003757C">
      <w:pPr>
        <w:pStyle w:val="PL"/>
        <w:spacing w:line="0" w:lineRule="atLeast"/>
        <w:rPr>
          <w:ins w:id="12212" w:author="Author"/>
          <w:snapToGrid w:val="0"/>
          <w:lang w:val="sv-SE"/>
          <w:rPrChange w:id="12213" w:author="Author">
            <w:rPr>
              <w:ins w:id="12214" w:author="Author"/>
              <w:snapToGrid w:val="0"/>
            </w:rPr>
          </w:rPrChange>
        </w:rPr>
      </w:pPr>
      <w:ins w:id="12215" w:author="Author">
        <w:r w:rsidRPr="00C8443B">
          <w:rPr>
            <w:snapToGrid w:val="0"/>
            <w:lang w:val="sv-SE"/>
            <w:rPrChange w:id="12216" w:author="Author">
              <w:rPr>
                <w:snapToGrid w:val="0"/>
              </w:rPr>
            </w:rPrChange>
          </w:rPr>
          <w:t>ValueRSRQ-NR ::= INTEGER (0..127)</w:t>
        </w:r>
      </w:ins>
    </w:p>
    <w:p w14:paraId="66B82DAA" w14:textId="77777777" w:rsidR="0003757C" w:rsidRPr="00C8443B" w:rsidRDefault="0003757C" w:rsidP="00EA1611">
      <w:pPr>
        <w:pStyle w:val="PL"/>
        <w:spacing w:line="0" w:lineRule="atLeast"/>
        <w:rPr>
          <w:snapToGrid w:val="0"/>
          <w:lang w:val="sv-SE"/>
          <w:rPrChange w:id="12217" w:author="Author">
            <w:rPr>
              <w:snapToGrid w:val="0"/>
            </w:rPr>
          </w:rPrChange>
        </w:rPr>
      </w:pPr>
    </w:p>
    <w:p w14:paraId="743F20F4" w14:textId="77777777" w:rsidR="00EA1611" w:rsidRPr="00C8443B" w:rsidRDefault="00EA1611" w:rsidP="00EA1611">
      <w:pPr>
        <w:pStyle w:val="PL"/>
        <w:spacing w:line="0" w:lineRule="atLeast"/>
        <w:rPr>
          <w:snapToGrid w:val="0"/>
          <w:lang w:val="sv-SE"/>
          <w:rPrChange w:id="12218" w:author="Author">
            <w:rPr>
              <w:snapToGrid w:val="0"/>
            </w:rPr>
          </w:rPrChang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12219" w:name="_Toc534903104"/>
      <w:r w:rsidRPr="00707B3F">
        <w:rPr>
          <w:noProof/>
        </w:rPr>
        <w:t>9.3.6</w:t>
      </w:r>
      <w:r w:rsidRPr="00707B3F">
        <w:rPr>
          <w:noProof/>
        </w:rPr>
        <w:tab/>
        <w:t>Common definitions</w:t>
      </w:r>
      <w:bookmarkEnd w:id="12219"/>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C8443B" w:rsidRDefault="00EA1611" w:rsidP="00EA1611">
      <w:pPr>
        <w:pStyle w:val="PL"/>
        <w:spacing w:line="0" w:lineRule="atLeast"/>
        <w:rPr>
          <w:snapToGrid w:val="0"/>
          <w:lang w:val="fr-FR"/>
          <w:rPrChange w:id="12220" w:author="Author">
            <w:rPr>
              <w:snapToGrid w:val="0"/>
            </w:rPr>
          </w:rPrChange>
        </w:rPr>
      </w:pPr>
      <w:r w:rsidRPr="00C8443B">
        <w:rPr>
          <w:snapToGrid w:val="0"/>
          <w:lang w:val="fr-FR"/>
          <w:rPrChange w:id="12221" w:author="Author">
            <w:rPr>
              <w:snapToGrid w:val="0"/>
            </w:rPr>
          </w:rPrChange>
        </w:rPr>
        <w:t>-- **************************************************************</w:t>
      </w:r>
    </w:p>
    <w:p w14:paraId="4992C436" w14:textId="77777777" w:rsidR="00EA1611" w:rsidRPr="00C8443B" w:rsidRDefault="00EA1611" w:rsidP="00EA1611">
      <w:pPr>
        <w:pStyle w:val="PL"/>
        <w:spacing w:line="0" w:lineRule="atLeast"/>
        <w:rPr>
          <w:snapToGrid w:val="0"/>
          <w:lang w:val="fr-FR"/>
          <w:rPrChange w:id="12222" w:author="Author">
            <w:rPr>
              <w:snapToGrid w:val="0"/>
            </w:rPr>
          </w:rPrChange>
        </w:rPr>
      </w:pPr>
      <w:r w:rsidRPr="00C8443B">
        <w:rPr>
          <w:snapToGrid w:val="0"/>
          <w:lang w:val="fr-FR"/>
          <w:rPrChange w:id="12223" w:author="Author">
            <w:rPr>
              <w:snapToGrid w:val="0"/>
            </w:rPr>
          </w:rPrChange>
        </w:rPr>
        <w:t>--</w:t>
      </w:r>
    </w:p>
    <w:p w14:paraId="1E7E32CC" w14:textId="77777777" w:rsidR="00EA1611" w:rsidRPr="00C8443B" w:rsidRDefault="00EA1611" w:rsidP="00EA1611">
      <w:pPr>
        <w:pStyle w:val="PL"/>
        <w:spacing w:line="0" w:lineRule="atLeast"/>
        <w:outlineLvl w:val="3"/>
        <w:rPr>
          <w:snapToGrid w:val="0"/>
          <w:lang w:val="fr-FR"/>
          <w:rPrChange w:id="12224" w:author="Author">
            <w:rPr>
              <w:snapToGrid w:val="0"/>
            </w:rPr>
          </w:rPrChange>
        </w:rPr>
      </w:pPr>
      <w:r w:rsidRPr="00C8443B">
        <w:rPr>
          <w:snapToGrid w:val="0"/>
          <w:lang w:val="fr-FR"/>
          <w:rPrChange w:id="12225" w:author="Author">
            <w:rPr>
              <w:snapToGrid w:val="0"/>
            </w:rPr>
          </w:rPrChange>
        </w:rPr>
        <w:lastRenderedPageBreak/>
        <w:t>-- Extension constants</w:t>
      </w:r>
    </w:p>
    <w:p w14:paraId="6A6F7427" w14:textId="77777777" w:rsidR="00EA1611" w:rsidRPr="00C8443B" w:rsidRDefault="00EA1611" w:rsidP="00EA1611">
      <w:pPr>
        <w:pStyle w:val="PL"/>
        <w:spacing w:line="0" w:lineRule="atLeast"/>
        <w:rPr>
          <w:snapToGrid w:val="0"/>
          <w:lang w:val="fr-FR"/>
          <w:rPrChange w:id="12226" w:author="Author">
            <w:rPr>
              <w:snapToGrid w:val="0"/>
            </w:rPr>
          </w:rPrChange>
        </w:rPr>
      </w:pPr>
      <w:r w:rsidRPr="00C8443B">
        <w:rPr>
          <w:snapToGrid w:val="0"/>
          <w:lang w:val="fr-FR"/>
          <w:rPrChange w:id="12227" w:author="Author">
            <w:rPr>
              <w:snapToGrid w:val="0"/>
            </w:rPr>
          </w:rPrChange>
        </w:rPr>
        <w:t>--</w:t>
      </w:r>
    </w:p>
    <w:p w14:paraId="50C7F746" w14:textId="77777777" w:rsidR="00EA1611" w:rsidRPr="00C8443B" w:rsidRDefault="00EA1611" w:rsidP="00EA1611">
      <w:pPr>
        <w:pStyle w:val="PL"/>
        <w:spacing w:line="0" w:lineRule="atLeast"/>
        <w:rPr>
          <w:snapToGrid w:val="0"/>
          <w:lang w:val="fr-FR"/>
          <w:rPrChange w:id="12228" w:author="Author">
            <w:rPr>
              <w:snapToGrid w:val="0"/>
            </w:rPr>
          </w:rPrChange>
        </w:rPr>
      </w:pPr>
      <w:r w:rsidRPr="00C8443B">
        <w:rPr>
          <w:snapToGrid w:val="0"/>
          <w:lang w:val="fr-FR"/>
          <w:rPrChange w:id="12229" w:author="Author">
            <w:rPr>
              <w:snapToGrid w:val="0"/>
            </w:rPr>
          </w:rPrChange>
        </w:rPr>
        <w:t>-- **************************************************************</w:t>
      </w:r>
    </w:p>
    <w:p w14:paraId="226622FB" w14:textId="77777777" w:rsidR="00EA1611" w:rsidRPr="00C8443B" w:rsidRDefault="00EA1611" w:rsidP="00EA1611">
      <w:pPr>
        <w:pStyle w:val="PL"/>
        <w:spacing w:line="0" w:lineRule="atLeast"/>
        <w:rPr>
          <w:snapToGrid w:val="0"/>
          <w:lang w:val="fr-FR"/>
          <w:rPrChange w:id="12230" w:author="Author">
            <w:rPr>
              <w:snapToGrid w:val="0"/>
            </w:rPr>
          </w:rPrChange>
        </w:rPr>
      </w:pPr>
    </w:p>
    <w:p w14:paraId="4358B5E6" w14:textId="77777777" w:rsidR="00EA1611" w:rsidRPr="00C8443B" w:rsidRDefault="00EA1611" w:rsidP="00EA1611">
      <w:pPr>
        <w:pStyle w:val="PL"/>
        <w:spacing w:line="0" w:lineRule="atLeast"/>
        <w:rPr>
          <w:snapToGrid w:val="0"/>
          <w:lang w:val="fr-FR"/>
          <w:rPrChange w:id="12231" w:author="Author">
            <w:rPr>
              <w:snapToGrid w:val="0"/>
            </w:rPr>
          </w:rPrChange>
        </w:rPr>
      </w:pPr>
      <w:r w:rsidRPr="00C8443B">
        <w:rPr>
          <w:snapToGrid w:val="0"/>
          <w:lang w:val="fr-FR"/>
          <w:rPrChange w:id="12232" w:author="Author">
            <w:rPr>
              <w:snapToGrid w:val="0"/>
            </w:rPr>
          </w:rPrChange>
        </w:rPr>
        <w:t xml:space="preserve">maxPrivateIEs </w:t>
      </w:r>
      <w:r w:rsidRPr="00C8443B">
        <w:rPr>
          <w:snapToGrid w:val="0"/>
          <w:lang w:val="fr-FR"/>
          <w:rPrChange w:id="12233" w:author="Author">
            <w:rPr>
              <w:snapToGrid w:val="0"/>
            </w:rPr>
          </w:rPrChange>
        </w:rPr>
        <w:tab/>
      </w:r>
      <w:r w:rsidRPr="00C8443B">
        <w:rPr>
          <w:snapToGrid w:val="0"/>
          <w:lang w:val="fr-FR"/>
          <w:rPrChange w:id="12234" w:author="Author">
            <w:rPr>
              <w:snapToGrid w:val="0"/>
            </w:rPr>
          </w:rPrChange>
        </w:rPr>
        <w:tab/>
      </w:r>
      <w:r w:rsidRPr="00C8443B">
        <w:rPr>
          <w:snapToGrid w:val="0"/>
          <w:lang w:val="fr-FR"/>
          <w:rPrChange w:id="12235" w:author="Author">
            <w:rPr>
              <w:snapToGrid w:val="0"/>
            </w:rPr>
          </w:rPrChange>
        </w:rPr>
        <w:tab/>
      </w:r>
      <w:r w:rsidRPr="00C8443B">
        <w:rPr>
          <w:snapToGrid w:val="0"/>
          <w:lang w:val="fr-FR"/>
          <w:rPrChange w:id="12236" w:author="Author">
            <w:rPr>
              <w:snapToGrid w:val="0"/>
            </w:rPr>
          </w:rPrChange>
        </w:rPr>
        <w:tab/>
      </w:r>
      <w:r w:rsidRPr="00C8443B">
        <w:rPr>
          <w:snapToGrid w:val="0"/>
          <w:lang w:val="fr-FR"/>
          <w:rPrChange w:id="12237" w:author="Author">
            <w:rPr>
              <w:snapToGrid w:val="0"/>
            </w:rPr>
          </w:rPrChange>
        </w:rPr>
        <w:tab/>
      </w:r>
      <w:r w:rsidRPr="00C8443B">
        <w:rPr>
          <w:snapToGrid w:val="0"/>
          <w:lang w:val="fr-FR"/>
          <w:rPrChange w:id="12238" w:author="Author">
            <w:rPr>
              <w:snapToGrid w:val="0"/>
            </w:rPr>
          </w:rPrChange>
        </w:rPr>
        <w:tab/>
      </w:r>
      <w:r w:rsidRPr="00C8443B">
        <w:rPr>
          <w:snapToGrid w:val="0"/>
          <w:lang w:val="fr-FR"/>
          <w:rPrChange w:id="12239" w:author="Author">
            <w:rPr>
              <w:snapToGrid w:val="0"/>
            </w:rPr>
          </w:rPrChange>
        </w:rPr>
        <w:tab/>
      </w:r>
      <w:r w:rsidRPr="00C8443B">
        <w:rPr>
          <w:snapToGrid w:val="0"/>
          <w:lang w:val="fr-FR"/>
          <w:rPrChange w:id="12240" w:author="Author">
            <w:rPr>
              <w:snapToGrid w:val="0"/>
            </w:rPr>
          </w:rPrChange>
        </w:rPr>
        <w:tab/>
      </w:r>
      <w:r w:rsidRPr="00C8443B">
        <w:rPr>
          <w:snapToGrid w:val="0"/>
          <w:lang w:val="fr-FR"/>
          <w:rPrChange w:id="12241" w:author="Author">
            <w:rPr>
              <w:snapToGrid w:val="0"/>
            </w:rPr>
          </w:rPrChange>
        </w:rPr>
        <w:tab/>
        <w:t>INTEGER ::= 65535</w:t>
      </w:r>
    </w:p>
    <w:p w14:paraId="3D4713AB" w14:textId="77777777" w:rsidR="00EA1611" w:rsidRPr="00C8443B" w:rsidRDefault="00EA1611" w:rsidP="00EA1611">
      <w:pPr>
        <w:pStyle w:val="PL"/>
        <w:spacing w:line="0" w:lineRule="atLeast"/>
        <w:rPr>
          <w:snapToGrid w:val="0"/>
          <w:lang w:val="fr-FR"/>
          <w:rPrChange w:id="12242" w:author="Author">
            <w:rPr>
              <w:snapToGrid w:val="0"/>
            </w:rPr>
          </w:rPrChange>
        </w:rPr>
      </w:pPr>
      <w:r w:rsidRPr="00C8443B">
        <w:rPr>
          <w:snapToGrid w:val="0"/>
          <w:lang w:val="fr-FR"/>
          <w:rPrChange w:id="12243" w:author="Author">
            <w:rPr>
              <w:snapToGrid w:val="0"/>
            </w:rPr>
          </w:rPrChange>
        </w:rPr>
        <w:t xml:space="preserve">maxProtocolExtensions </w:t>
      </w:r>
      <w:r w:rsidRPr="00C8443B">
        <w:rPr>
          <w:snapToGrid w:val="0"/>
          <w:lang w:val="fr-FR"/>
          <w:rPrChange w:id="12244" w:author="Author">
            <w:rPr>
              <w:snapToGrid w:val="0"/>
            </w:rPr>
          </w:rPrChange>
        </w:rPr>
        <w:tab/>
      </w:r>
      <w:r w:rsidRPr="00C8443B">
        <w:rPr>
          <w:snapToGrid w:val="0"/>
          <w:lang w:val="fr-FR"/>
          <w:rPrChange w:id="12245" w:author="Author">
            <w:rPr>
              <w:snapToGrid w:val="0"/>
            </w:rPr>
          </w:rPrChange>
        </w:rPr>
        <w:tab/>
      </w:r>
      <w:r w:rsidRPr="00C8443B">
        <w:rPr>
          <w:snapToGrid w:val="0"/>
          <w:lang w:val="fr-FR"/>
          <w:rPrChange w:id="12246" w:author="Author">
            <w:rPr>
              <w:snapToGrid w:val="0"/>
            </w:rPr>
          </w:rPrChange>
        </w:rPr>
        <w:tab/>
      </w:r>
      <w:r w:rsidRPr="00C8443B">
        <w:rPr>
          <w:snapToGrid w:val="0"/>
          <w:lang w:val="fr-FR"/>
          <w:rPrChange w:id="12247" w:author="Author">
            <w:rPr>
              <w:snapToGrid w:val="0"/>
            </w:rPr>
          </w:rPrChange>
        </w:rPr>
        <w:tab/>
      </w:r>
      <w:r w:rsidRPr="00C8443B">
        <w:rPr>
          <w:snapToGrid w:val="0"/>
          <w:lang w:val="fr-FR"/>
          <w:rPrChange w:id="12248" w:author="Author">
            <w:rPr>
              <w:snapToGrid w:val="0"/>
            </w:rPr>
          </w:rPrChange>
        </w:rPr>
        <w:tab/>
      </w:r>
      <w:r w:rsidRPr="00C8443B">
        <w:rPr>
          <w:snapToGrid w:val="0"/>
          <w:lang w:val="fr-FR"/>
          <w:rPrChange w:id="12249" w:author="Author">
            <w:rPr>
              <w:snapToGrid w:val="0"/>
            </w:rPr>
          </w:rPrChange>
        </w:rPr>
        <w:tab/>
      </w:r>
      <w:r w:rsidRPr="00C8443B">
        <w:rPr>
          <w:snapToGrid w:val="0"/>
          <w:lang w:val="fr-FR"/>
          <w:rPrChange w:id="12250" w:author="Author">
            <w:rPr>
              <w:snapToGrid w:val="0"/>
            </w:rPr>
          </w:rPrChange>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12251" w:name="_Toc534903105"/>
      <w:r w:rsidRPr="00707B3F">
        <w:rPr>
          <w:noProof/>
        </w:rPr>
        <w:t>9.3.7</w:t>
      </w:r>
      <w:r w:rsidRPr="00707B3F">
        <w:rPr>
          <w:noProof/>
        </w:rPr>
        <w:tab/>
        <w:t>Constant definitions</w:t>
      </w:r>
      <w:bookmarkEnd w:id="12251"/>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DEC708B" w14:textId="3E8790E6" w:rsidR="00F441E0" w:rsidRPr="001E4F1C" w:rsidRDefault="00F441E0" w:rsidP="00F441E0">
      <w:pPr>
        <w:pStyle w:val="PL"/>
        <w:spacing w:line="0" w:lineRule="atLeast"/>
        <w:rPr>
          <w:ins w:id="12252" w:author="Author"/>
          <w:noProof w:val="0"/>
          <w:snapToGrid w:val="0"/>
        </w:rPr>
      </w:pPr>
      <w:ins w:id="12253" w:author="Author">
        <w:r w:rsidRPr="00AC511F">
          <w:rPr>
            <w:noProof w:val="0"/>
            <w:snapToGrid w:val="0"/>
          </w:rPr>
          <w:t>id-assistanceInformation</w:t>
        </w:r>
        <w:r>
          <w:rPr>
            <w:noProof w:val="0"/>
            <w:snapToGrid w:val="0"/>
          </w:rPr>
          <w:t>Control</w:t>
        </w:r>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100</w:t>
        </w:r>
      </w:ins>
    </w:p>
    <w:p w14:paraId="1F3AAF8E" w14:textId="296DA0A5" w:rsidR="0009270B" w:rsidRPr="001E4F1C" w:rsidRDefault="00F441E0" w:rsidP="00F441E0">
      <w:pPr>
        <w:pStyle w:val="PL"/>
        <w:spacing w:line="0" w:lineRule="atLeast"/>
        <w:rPr>
          <w:ins w:id="12254" w:author="Author"/>
          <w:noProof w:val="0"/>
          <w:snapToGrid w:val="0"/>
        </w:rPr>
      </w:pPr>
      <w:ins w:id="12255" w:author="Author">
        <w:r w:rsidRPr="00AC511F">
          <w:rPr>
            <w:noProof w:val="0"/>
            <w:snapToGrid w:val="0"/>
          </w:rPr>
          <w:t>id-assistanceInformation</w:t>
        </w:r>
        <w:r>
          <w:rPr>
            <w:noProof w:val="0"/>
            <w:snapToGrid w:val="0"/>
          </w:rPr>
          <w:t>Feedback</w:t>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t>ProcedureCode ::=</w:t>
        </w:r>
        <w:r>
          <w:rPr>
            <w:noProof w:val="0"/>
            <w:snapToGrid w:val="0"/>
          </w:rPr>
          <w:t xml:space="preserve"> </w:t>
        </w:r>
        <w:r w:rsidR="0009270B">
          <w:rPr>
            <w:noProof w:val="0"/>
            <w:snapToGrid w:val="0"/>
          </w:rPr>
          <w:t>101</w:t>
        </w:r>
      </w:ins>
    </w:p>
    <w:p w14:paraId="44F949D8" w14:textId="6DB8AD69" w:rsidR="00F441E0" w:rsidRPr="00531AB3" w:rsidRDefault="00F441E0" w:rsidP="00F441E0">
      <w:pPr>
        <w:pStyle w:val="PL"/>
        <w:spacing w:line="0" w:lineRule="atLeast"/>
        <w:rPr>
          <w:ins w:id="12256" w:author="Author"/>
          <w:snapToGrid w:val="0"/>
        </w:rPr>
      </w:pPr>
      <w:ins w:id="12257" w:author="Autho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102</w:t>
        </w:r>
      </w:ins>
    </w:p>
    <w:p w14:paraId="2A92B5F8" w14:textId="456B3446" w:rsidR="00F441E0" w:rsidRPr="00531AB3" w:rsidRDefault="00F441E0" w:rsidP="00F441E0">
      <w:pPr>
        <w:pStyle w:val="PL"/>
        <w:spacing w:line="0" w:lineRule="atLeast"/>
        <w:rPr>
          <w:ins w:id="12258" w:author="Author"/>
          <w:snapToGrid w:val="0"/>
        </w:rPr>
      </w:pPr>
      <w:ins w:id="12259" w:author="Autho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w:t>
        </w:r>
        <w:r w:rsidR="0009270B">
          <w:rPr>
            <w:snapToGrid w:val="0"/>
          </w:rPr>
          <w:t xml:space="preserve"> 103</w:t>
        </w:r>
        <w:r>
          <w:rPr>
            <w:snapToGrid w:val="0"/>
          </w:rPr>
          <w:t xml:space="preserve"> </w:t>
        </w:r>
      </w:ins>
    </w:p>
    <w:p w14:paraId="595BB50C" w14:textId="3CC13D24" w:rsidR="00F441E0" w:rsidRPr="00531AB3" w:rsidRDefault="00F441E0" w:rsidP="00F441E0">
      <w:pPr>
        <w:pStyle w:val="PL"/>
        <w:spacing w:line="0" w:lineRule="atLeast"/>
        <w:rPr>
          <w:ins w:id="12260" w:author="Author"/>
          <w:snapToGrid w:val="0"/>
        </w:rPr>
      </w:pPr>
      <w:ins w:id="12261" w:author="Autho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104</w:t>
        </w:r>
      </w:ins>
    </w:p>
    <w:p w14:paraId="2E3D71EA" w14:textId="5C537481" w:rsidR="00F441E0" w:rsidRDefault="00F441E0" w:rsidP="00F441E0">
      <w:pPr>
        <w:pStyle w:val="PL"/>
        <w:spacing w:line="0" w:lineRule="atLeast"/>
        <w:rPr>
          <w:ins w:id="12262" w:author="Author"/>
          <w:snapToGrid w:val="0"/>
        </w:rPr>
      </w:pPr>
      <w:ins w:id="12263" w:author="Autho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0647EEB6" w14:textId="08A95E52" w:rsidR="00F441E0" w:rsidRPr="00531AB3" w:rsidRDefault="00F441E0" w:rsidP="00F441E0">
      <w:pPr>
        <w:pStyle w:val="PL"/>
        <w:spacing w:line="0" w:lineRule="atLeast"/>
        <w:rPr>
          <w:ins w:id="12264" w:author="Author"/>
          <w:snapToGrid w:val="0"/>
        </w:rPr>
      </w:pPr>
      <w:ins w:id="12265" w:author="Autho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105</w:t>
        </w:r>
      </w:ins>
    </w:p>
    <w:p w14:paraId="109D6149" w14:textId="64942104" w:rsidR="00F441E0" w:rsidRDefault="00F441E0" w:rsidP="00F441E0">
      <w:pPr>
        <w:pStyle w:val="PL"/>
        <w:spacing w:line="0" w:lineRule="atLeast"/>
        <w:rPr>
          <w:ins w:id="12266" w:author="Author"/>
          <w:snapToGrid w:val="0"/>
        </w:rPr>
      </w:pPr>
      <w:ins w:id="12267" w:author="Autho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106</w:t>
        </w:r>
      </w:ins>
    </w:p>
    <w:p w14:paraId="00A9E499" w14:textId="21C37D42" w:rsidR="00F441E0" w:rsidRDefault="00F441E0" w:rsidP="00F441E0">
      <w:pPr>
        <w:pStyle w:val="PL"/>
        <w:spacing w:line="0" w:lineRule="atLeast"/>
        <w:rPr>
          <w:ins w:id="12268" w:author="Author"/>
          <w:snapToGrid w:val="0"/>
        </w:rPr>
      </w:pPr>
      <w:ins w:id="12269" w:author="Autho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Pr="00AB0ED2">
          <w:rPr>
            <w:snapToGrid w:val="0"/>
          </w:rPr>
          <w:t xml:space="preserve"> </w:t>
        </w:r>
        <w:r w:rsidR="0009270B">
          <w:rPr>
            <w:snapToGrid w:val="0"/>
          </w:rPr>
          <w:t>107</w:t>
        </w:r>
      </w:ins>
    </w:p>
    <w:p w14:paraId="10B3621B" w14:textId="63A9088B" w:rsidR="00F441E0" w:rsidRPr="00707B3F" w:rsidRDefault="00F441E0" w:rsidP="00F441E0">
      <w:pPr>
        <w:pStyle w:val="PL"/>
        <w:spacing w:line="0" w:lineRule="atLeast"/>
        <w:rPr>
          <w:ins w:id="12270" w:author="Author"/>
          <w:snapToGrid w:val="0"/>
        </w:rPr>
      </w:pPr>
      <w:ins w:id="12271" w:author="Autho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w:t>
        </w:r>
        <w:r w:rsidR="0009270B">
          <w:rPr>
            <w:snapToGrid w:val="0"/>
          </w:rPr>
          <w:t>108</w:t>
        </w:r>
      </w:ins>
    </w:p>
    <w:p w14:paraId="3EE774F2" w14:textId="3A4246D9" w:rsidR="001C1780" w:rsidRPr="00707B3F" w:rsidRDefault="001C1780" w:rsidP="001C1780">
      <w:pPr>
        <w:pStyle w:val="PL"/>
        <w:spacing w:line="0" w:lineRule="atLeast"/>
        <w:rPr>
          <w:ins w:id="12272" w:author="Author"/>
          <w:snapToGrid w:val="0"/>
        </w:rPr>
      </w:pPr>
      <w:ins w:id="12273" w:author="Autho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109</w:t>
        </w:r>
      </w:ins>
    </w:p>
    <w:p w14:paraId="507E31F1" w14:textId="7360244D" w:rsidR="001C1780" w:rsidRPr="00707B3F" w:rsidRDefault="001C1780" w:rsidP="001C1780">
      <w:pPr>
        <w:pStyle w:val="PL"/>
        <w:spacing w:line="0" w:lineRule="atLeast"/>
        <w:rPr>
          <w:ins w:id="12274" w:author="Author"/>
          <w:snapToGrid w:val="0"/>
        </w:rPr>
      </w:pPr>
      <w:ins w:id="12275" w:author="Autho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110</w:t>
        </w:r>
      </w:ins>
    </w:p>
    <w:p w14:paraId="700D4F3F" w14:textId="77777777" w:rsidR="00EA1611" w:rsidRPr="00707B3F" w:rsidRDefault="00EA1611" w:rsidP="00EA1611">
      <w:pPr>
        <w:pStyle w:val="PL"/>
        <w:spacing w:line="0" w:lineRule="atLeast"/>
        <w:rPr>
          <w:snapToGrid w:val="0"/>
        </w:rPr>
      </w:pPr>
    </w:p>
    <w:p w14:paraId="49A60DD6" w14:textId="77777777" w:rsidR="00EA1611" w:rsidRPr="00C8443B" w:rsidRDefault="00EA1611" w:rsidP="00EA1611">
      <w:pPr>
        <w:pStyle w:val="PL"/>
        <w:spacing w:line="0" w:lineRule="atLeast"/>
        <w:rPr>
          <w:snapToGrid w:val="0"/>
          <w:lang w:val="sv-SE"/>
          <w:rPrChange w:id="12276" w:author="Author">
            <w:rPr>
              <w:snapToGrid w:val="0"/>
            </w:rPr>
          </w:rPrChange>
        </w:rPr>
      </w:pPr>
      <w:r w:rsidRPr="00C8443B">
        <w:rPr>
          <w:snapToGrid w:val="0"/>
          <w:lang w:val="sv-SE"/>
          <w:rPrChange w:id="12277" w:author="Author">
            <w:rPr>
              <w:snapToGrid w:val="0"/>
            </w:rPr>
          </w:rPrChange>
        </w:rPr>
        <w:t>-- **************************************************************</w:t>
      </w:r>
    </w:p>
    <w:p w14:paraId="026D9E97" w14:textId="77777777" w:rsidR="00EA1611" w:rsidRPr="00C8443B" w:rsidRDefault="00EA1611" w:rsidP="00EA1611">
      <w:pPr>
        <w:pStyle w:val="PL"/>
        <w:spacing w:line="0" w:lineRule="atLeast"/>
        <w:rPr>
          <w:snapToGrid w:val="0"/>
          <w:lang w:val="sv-SE"/>
          <w:rPrChange w:id="12278" w:author="Author">
            <w:rPr>
              <w:snapToGrid w:val="0"/>
            </w:rPr>
          </w:rPrChange>
        </w:rPr>
      </w:pPr>
      <w:r w:rsidRPr="00C8443B">
        <w:rPr>
          <w:snapToGrid w:val="0"/>
          <w:lang w:val="sv-SE"/>
          <w:rPrChange w:id="12279" w:author="Author">
            <w:rPr>
              <w:snapToGrid w:val="0"/>
            </w:rPr>
          </w:rPrChange>
        </w:rPr>
        <w:t>--</w:t>
      </w:r>
    </w:p>
    <w:p w14:paraId="4269C426" w14:textId="77777777" w:rsidR="00EA1611" w:rsidRPr="00C8443B" w:rsidRDefault="00EA1611" w:rsidP="00EA1611">
      <w:pPr>
        <w:pStyle w:val="PL"/>
        <w:spacing w:line="0" w:lineRule="atLeast"/>
        <w:outlineLvl w:val="3"/>
        <w:rPr>
          <w:snapToGrid w:val="0"/>
          <w:lang w:val="sv-SE"/>
          <w:rPrChange w:id="12280" w:author="Author">
            <w:rPr>
              <w:snapToGrid w:val="0"/>
            </w:rPr>
          </w:rPrChange>
        </w:rPr>
      </w:pPr>
      <w:r w:rsidRPr="00C8443B">
        <w:rPr>
          <w:snapToGrid w:val="0"/>
          <w:lang w:val="sv-SE"/>
          <w:rPrChange w:id="12281" w:author="Author">
            <w:rPr>
              <w:snapToGrid w:val="0"/>
            </w:rPr>
          </w:rPrChange>
        </w:rPr>
        <w:t>-- Lists</w:t>
      </w:r>
    </w:p>
    <w:p w14:paraId="6E96AF9C" w14:textId="77777777" w:rsidR="00EA1611" w:rsidRPr="00C8443B" w:rsidRDefault="00EA1611" w:rsidP="00EA1611">
      <w:pPr>
        <w:pStyle w:val="PL"/>
        <w:spacing w:line="0" w:lineRule="atLeast"/>
        <w:rPr>
          <w:snapToGrid w:val="0"/>
          <w:lang w:val="sv-SE"/>
          <w:rPrChange w:id="12282" w:author="Author">
            <w:rPr>
              <w:snapToGrid w:val="0"/>
            </w:rPr>
          </w:rPrChange>
        </w:rPr>
      </w:pPr>
      <w:r w:rsidRPr="00C8443B">
        <w:rPr>
          <w:snapToGrid w:val="0"/>
          <w:lang w:val="sv-SE"/>
          <w:rPrChange w:id="12283" w:author="Author">
            <w:rPr>
              <w:snapToGrid w:val="0"/>
            </w:rPr>
          </w:rPrChange>
        </w:rPr>
        <w:t>--</w:t>
      </w:r>
    </w:p>
    <w:p w14:paraId="25DBE14B" w14:textId="77777777" w:rsidR="00EA1611" w:rsidRPr="00C8443B" w:rsidRDefault="00EA1611" w:rsidP="00EA1611">
      <w:pPr>
        <w:pStyle w:val="PL"/>
        <w:spacing w:line="0" w:lineRule="atLeast"/>
        <w:rPr>
          <w:snapToGrid w:val="0"/>
          <w:lang w:val="sv-SE"/>
          <w:rPrChange w:id="12284" w:author="Author">
            <w:rPr>
              <w:snapToGrid w:val="0"/>
            </w:rPr>
          </w:rPrChange>
        </w:rPr>
      </w:pPr>
      <w:r w:rsidRPr="00C8443B">
        <w:rPr>
          <w:snapToGrid w:val="0"/>
          <w:lang w:val="sv-SE"/>
          <w:rPrChange w:id="12285" w:author="Author">
            <w:rPr>
              <w:snapToGrid w:val="0"/>
            </w:rPr>
          </w:rPrChange>
        </w:rPr>
        <w:t>-- **************************************************************</w:t>
      </w:r>
    </w:p>
    <w:p w14:paraId="7F5ECA31" w14:textId="77777777" w:rsidR="00EA1611" w:rsidRPr="00C8443B" w:rsidRDefault="00EA1611" w:rsidP="00EA1611">
      <w:pPr>
        <w:pStyle w:val="PL"/>
        <w:spacing w:line="0" w:lineRule="atLeast"/>
        <w:rPr>
          <w:snapToGrid w:val="0"/>
          <w:lang w:val="sv-SE"/>
          <w:rPrChange w:id="12286" w:author="Author">
            <w:rPr>
              <w:snapToGrid w:val="0"/>
            </w:rPr>
          </w:rPrChange>
        </w:rPr>
      </w:pPr>
    </w:p>
    <w:p w14:paraId="727FB2BB" w14:textId="77777777" w:rsidR="00EA1611" w:rsidRPr="00C8443B" w:rsidRDefault="00EA1611" w:rsidP="00EA1611">
      <w:pPr>
        <w:pStyle w:val="PL"/>
        <w:spacing w:line="0" w:lineRule="atLeast"/>
        <w:rPr>
          <w:snapToGrid w:val="0"/>
          <w:lang w:val="sv-SE"/>
          <w:rPrChange w:id="12287" w:author="Author">
            <w:rPr>
              <w:snapToGrid w:val="0"/>
            </w:rPr>
          </w:rPrChange>
        </w:rPr>
      </w:pPr>
      <w:r w:rsidRPr="00C8443B">
        <w:rPr>
          <w:snapToGrid w:val="0"/>
          <w:lang w:val="sv-SE"/>
          <w:rPrChange w:id="12288" w:author="Author">
            <w:rPr>
              <w:snapToGrid w:val="0"/>
            </w:rPr>
          </w:rPrChange>
        </w:rPr>
        <w:t>maxNrOfErrors</w:t>
      </w:r>
      <w:r w:rsidRPr="00C8443B">
        <w:rPr>
          <w:snapToGrid w:val="0"/>
          <w:lang w:val="sv-SE"/>
          <w:rPrChange w:id="12289" w:author="Author">
            <w:rPr>
              <w:snapToGrid w:val="0"/>
            </w:rPr>
          </w:rPrChange>
        </w:rPr>
        <w:tab/>
      </w:r>
      <w:r w:rsidRPr="00C8443B">
        <w:rPr>
          <w:snapToGrid w:val="0"/>
          <w:lang w:val="sv-SE"/>
          <w:rPrChange w:id="12290" w:author="Author">
            <w:rPr>
              <w:snapToGrid w:val="0"/>
            </w:rPr>
          </w:rPrChange>
        </w:rPr>
        <w:tab/>
      </w:r>
      <w:r w:rsidRPr="00C8443B">
        <w:rPr>
          <w:snapToGrid w:val="0"/>
          <w:lang w:val="sv-SE"/>
          <w:rPrChange w:id="12291" w:author="Author">
            <w:rPr>
              <w:snapToGrid w:val="0"/>
            </w:rPr>
          </w:rPrChange>
        </w:rPr>
        <w:tab/>
      </w:r>
      <w:r w:rsidRPr="00C8443B">
        <w:rPr>
          <w:snapToGrid w:val="0"/>
          <w:lang w:val="sv-SE"/>
          <w:rPrChange w:id="12292" w:author="Author">
            <w:rPr>
              <w:snapToGrid w:val="0"/>
            </w:rPr>
          </w:rPrChange>
        </w:rPr>
        <w:tab/>
      </w:r>
      <w:r w:rsidRPr="00C8443B">
        <w:rPr>
          <w:snapToGrid w:val="0"/>
          <w:lang w:val="sv-SE"/>
          <w:rPrChange w:id="12293" w:author="Author">
            <w:rPr>
              <w:snapToGrid w:val="0"/>
            </w:rPr>
          </w:rPrChange>
        </w:rPr>
        <w:tab/>
      </w:r>
      <w:r w:rsidRPr="00C8443B">
        <w:rPr>
          <w:snapToGrid w:val="0"/>
          <w:lang w:val="sv-SE"/>
          <w:rPrChange w:id="12294" w:author="Author">
            <w:rPr>
              <w:snapToGrid w:val="0"/>
            </w:rPr>
          </w:rPrChange>
        </w:rPr>
        <w:tab/>
      </w:r>
      <w:r w:rsidRPr="00C8443B">
        <w:rPr>
          <w:snapToGrid w:val="0"/>
          <w:lang w:val="sv-SE"/>
          <w:rPrChange w:id="12295" w:author="Author">
            <w:rPr>
              <w:snapToGrid w:val="0"/>
            </w:rPr>
          </w:rPrChange>
        </w:rPr>
        <w:tab/>
      </w:r>
      <w:r w:rsidRPr="00C8443B">
        <w:rPr>
          <w:snapToGrid w:val="0"/>
          <w:lang w:val="sv-SE"/>
          <w:rPrChange w:id="12296" w:author="Author">
            <w:rPr>
              <w:snapToGrid w:val="0"/>
            </w:rPr>
          </w:rPrChange>
        </w:rPr>
        <w:tab/>
        <w:t>INTEGER ::= 256</w:t>
      </w:r>
    </w:p>
    <w:p w14:paraId="27F8B6BB" w14:textId="7E513CD7" w:rsidR="00EA1611" w:rsidRDefault="00EA1611" w:rsidP="00EA1611">
      <w:pPr>
        <w:pStyle w:val="PL"/>
        <w:spacing w:line="0" w:lineRule="atLeast"/>
        <w:rPr>
          <w:ins w:id="12297" w:author="Author"/>
          <w:snapToGrid w:val="0"/>
          <w:lang w:val="sv-SE"/>
        </w:rPr>
      </w:pPr>
      <w:r w:rsidRPr="00C8443B">
        <w:rPr>
          <w:snapToGrid w:val="0"/>
          <w:lang w:val="sv-SE"/>
          <w:rPrChange w:id="12298" w:author="Author">
            <w:rPr>
              <w:snapToGrid w:val="0"/>
            </w:rPr>
          </w:rPrChange>
        </w:rPr>
        <w:t>maxCellinRANnode</w:t>
      </w:r>
      <w:r w:rsidRPr="00C8443B">
        <w:rPr>
          <w:snapToGrid w:val="0"/>
          <w:lang w:val="sv-SE"/>
          <w:rPrChange w:id="12299" w:author="Author">
            <w:rPr>
              <w:snapToGrid w:val="0"/>
            </w:rPr>
          </w:rPrChange>
        </w:rPr>
        <w:tab/>
      </w:r>
      <w:r w:rsidRPr="00C8443B">
        <w:rPr>
          <w:snapToGrid w:val="0"/>
          <w:lang w:val="sv-SE"/>
          <w:rPrChange w:id="12300" w:author="Author">
            <w:rPr>
              <w:snapToGrid w:val="0"/>
            </w:rPr>
          </w:rPrChange>
        </w:rPr>
        <w:tab/>
      </w:r>
      <w:r w:rsidRPr="00C8443B">
        <w:rPr>
          <w:snapToGrid w:val="0"/>
          <w:lang w:val="sv-SE"/>
          <w:rPrChange w:id="12301" w:author="Author">
            <w:rPr>
              <w:snapToGrid w:val="0"/>
            </w:rPr>
          </w:rPrChange>
        </w:rPr>
        <w:tab/>
      </w:r>
      <w:r w:rsidRPr="00C8443B">
        <w:rPr>
          <w:snapToGrid w:val="0"/>
          <w:lang w:val="sv-SE"/>
          <w:rPrChange w:id="12302" w:author="Author">
            <w:rPr>
              <w:snapToGrid w:val="0"/>
            </w:rPr>
          </w:rPrChange>
        </w:rPr>
        <w:tab/>
      </w:r>
      <w:r w:rsidRPr="00C8443B">
        <w:rPr>
          <w:snapToGrid w:val="0"/>
          <w:lang w:val="sv-SE"/>
          <w:rPrChange w:id="12303" w:author="Author">
            <w:rPr>
              <w:snapToGrid w:val="0"/>
            </w:rPr>
          </w:rPrChange>
        </w:rPr>
        <w:tab/>
      </w:r>
      <w:r w:rsidRPr="00C8443B">
        <w:rPr>
          <w:snapToGrid w:val="0"/>
          <w:lang w:val="sv-SE"/>
          <w:rPrChange w:id="12304" w:author="Author">
            <w:rPr>
              <w:snapToGrid w:val="0"/>
            </w:rPr>
          </w:rPrChange>
        </w:rPr>
        <w:tab/>
      </w:r>
      <w:r w:rsidRPr="00C8443B">
        <w:rPr>
          <w:snapToGrid w:val="0"/>
          <w:lang w:val="sv-SE"/>
          <w:rPrChange w:id="12305" w:author="Author">
            <w:rPr>
              <w:snapToGrid w:val="0"/>
            </w:rPr>
          </w:rPrChange>
        </w:rPr>
        <w:tab/>
        <w:t>INTEGER ::= 3840</w:t>
      </w:r>
    </w:p>
    <w:p w14:paraId="0D97EEBB" w14:textId="7D417159" w:rsidR="008F31DA" w:rsidRPr="00C8443B" w:rsidRDefault="008F31DA" w:rsidP="00EA1611">
      <w:pPr>
        <w:pStyle w:val="PL"/>
        <w:spacing w:line="0" w:lineRule="atLeast"/>
        <w:rPr>
          <w:snapToGrid w:val="0"/>
          <w:lang w:val="sv-SE"/>
          <w:rPrChange w:id="12306" w:author="Author">
            <w:rPr>
              <w:snapToGrid w:val="0"/>
            </w:rPr>
          </w:rPrChange>
        </w:rPr>
      </w:pPr>
      <w:ins w:id="12307" w:author="Author">
        <w:r w:rsidRPr="00C8443B">
          <w:rPr>
            <w:snapToGrid w:val="0"/>
            <w:lang w:val="sv-SE"/>
            <w:rPrChange w:id="12308" w:author="Author">
              <w:rPr>
                <w:snapToGrid w:val="0"/>
              </w:rPr>
            </w:rPrChange>
          </w:rPr>
          <w:t>maxIndexesReport</w:t>
        </w:r>
        <w:r w:rsidRPr="00C8443B">
          <w:rPr>
            <w:snapToGrid w:val="0"/>
            <w:lang w:val="sv-SE"/>
            <w:rPrChange w:id="12309" w:author="Author">
              <w:rPr>
                <w:snapToGrid w:val="0"/>
              </w:rPr>
            </w:rPrChange>
          </w:rPr>
          <w:tab/>
        </w:r>
        <w:r w:rsidRPr="00C8443B">
          <w:rPr>
            <w:snapToGrid w:val="0"/>
            <w:lang w:val="sv-SE"/>
            <w:rPrChange w:id="12310" w:author="Author">
              <w:rPr>
                <w:snapToGrid w:val="0"/>
              </w:rPr>
            </w:rPrChange>
          </w:rPr>
          <w:tab/>
        </w:r>
        <w:r w:rsidRPr="00C8443B">
          <w:rPr>
            <w:snapToGrid w:val="0"/>
            <w:lang w:val="sv-SE"/>
            <w:rPrChange w:id="12311" w:author="Author">
              <w:rPr>
                <w:snapToGrid w:val="0"/>
              </w:rPr>
            </w:rPrChange>
          </w:rPr>
          <w:tab/>
        </w:r>
        <w:r w:rsidRPr="00C8443B">
          <w:rPr>
            <w:snapToGrid w:val="0"/>
            <w:lang w:val="sv-SE"/>
            <w:rPrChange w:id="12312" w:author="Author">
              <w:rPr>
                <w:snapToGrid w:val="0"/>
              </w:rPr>
            </w:rPrChange>
          </w:rPr>
          <w:tab/>
        </w:r>
        <w:r w:rsidRPr="00C8443B">
          <w:rPr>
            <w:snapToGrid w:val="0"/>
            <w:lang w:val="sv-SE"/>
            <w:rPrChange w:id="12313" w:author="Author">
              <w:rPr>
                <w:snapToGrid w:val="0"/>
              </w:rPr>
            </w:rPrChange>
          </w:rPr>
          <w:tab/>
        </w:r>
        <w:r w:rsidRPr="00C8443B">
          <w:rPr>
            <w:snapToGrid w:val="0"/>
            <w:lang w:val="sv-SE"/>
            <w:rPrChange w:id="12314" w:author="Author">
              <w:rPr>
                <w:snapToGrid w:val="0"/>
              </w:rPr>
            </w:rPrChange>
          </w:rPr>
          <w:tab/>
        </w:r>
        <w:r w:rsidRPr="00C8443B">
          <w:rPr>
            <w:snapToGrid w:val="0"/>
            <w:lang w:val="sv-SE"/>
            <w:rPrChange w:id="12315" w:author="Author">
              <w:rPr>
                <w:snapToGrid w:val="0"/>
              </w:rPr>
            </w:rPrChange>
          </w:rPr>
          <w:tab/>
          <w:t>INTEGER ::= 64</w:t>
        </w:r>
      </w:ins>
    </w:p>
    <w:p w14:paraId="0B86F516" w14:textId="77777777" w:rsidR="00EA1611" w:rsidRPr="00C8443B" w:rsidRDefault="00EA1611" w:rsidP="00EA1611">
      <w:pPr>
        <w:pStyle w:val="PL"/>
        <w:spacing w:line="0" w:lineRule="atLeast"/>
        <w:rPr>
          <w:snapToGrid w:val="0"/>
          <w:lang w:val="sv-SE"/>
          <w:rPrChange w:id="12316" w:author="Author">
            <w:rPr>
              <w:snapToGrid w:val="0"/>
            </w:rPr>
          </w:rPrChange>
        </w:rPr>
      </w:pPr>
      <w:r w:rsidRPr="00C8443B">
        <w:rPr>
          <w:snapToGrid w:val="0"/>
          <w:lang w:val="sv-SE"/>
          <w:rPrChange w:id="12317" w:author="Author">
            <w:rPr>
              <w:snapToGrid w:val="0"/>
            </w:rPr>
          </w:rPrChange>
        </w:rPr>
        <w:t>maxNoMeas</w:t>
      </w:r>
      <w:r w:rsidRPr="00C8443B">
        <w:rPr>
          <w:snapToGrid w:val="0"/>
          <w:lang w:val="sv-SE"/>
          <w:rPrChange w:id="12318" w:author="Author">
            <w:rPr>
              <w:snapToGrid w:val="0"/>
            </w:rPr>
          </w:rPrChange>
        </w:rPr>
        <w:tab/>
      </w:r>
      <w:r w:rsidRPr="00C8443B">
        <w:rPr>
          <w:snapToGrid w:val="0"/>
          <w:lang w:val="sv-SE"/>
          <w:rPrChange w:id="12319" w:author="Author">
            <w:rPr>
              <w:snapToGrid w:val="0"/>
            </w:rPr>
          </w:rPrChange>
        </w:rPr>
        <w:tab/>
      </w:r>
      <w:r w:rsidRPr="00C8443B">
        <w:rPr>
          <w:snapToGrid w:val="0"/>
          <w:lang w:val="sv-SE"/>
          <w:rPrChange w:id="12320" w:author="Author">
            <w:rPr>
              <w:snapToGrid w:val="0"/>
            </w:rPr>
          </w:rPrChange>
        </w:rPr>
        <w:tab/>
      </w:r>
      <w:r w:rsidRPr="00C8443B">
        <w:rPr>
          <w:snapToGrid w:val="0"/>
          <w:lang w:val="sv-SE"/>
          <w:rPrChange w:id="12321" w:author="Author">
            <w:rPr>
              <w:snapToGrid w:val="0"/>
            </w:rPr>
          </w:rPrChange>
        </w:rPr>
        <w:tab/>
      </w:r>
      <w:r w:rsidRPr="00C8443B">
        <w:rPr>
          <w:snapToGrid w:val="0"/>
          <w:lang w:val="sv-SE"/>
          <w:rPrChange w:id="12322" w:author="Author">
            <w:rPr>
              <w:snapToGrid w:val="0"/>
            </w:rPr>
          </w:rPrChange>
        </w:rPr>
        <w:tab/>
      </w:r>
      <w:r w:rsidRPr="00C8443B">
        <w:rPr>
          <w:snapToGrid w:val="0"/>
          <w:lang w:val="sv-SE"/>
          <w:rPrChange w:id="12323" w:author="Author">
            <w:rPr>
              <w:snapToGrid w:val="0"/>
            </w:rPr>
          </w:rPrChange>
        </w:rPr>
        <w:tab/>
      </w:r>
      <w:r w:rsidRPr="00C8443B">
        <w:rPr>
          <w:snapToGrid w:val="0"/>
          <w:lang w:val="sv-SE"/>
          <w:rPrChange w:id="12324" w:author="Author">
            <w:rPr>
              <w:snapToGrid w:val="0"/>
            </w:rPr>
          </w:rPrChange>
        </w:rPr>
        <w:tab/>
      </w:r>
      <w:r w:rsidRPr="00C8443B">
        <w:rPr>
          <w:snapToGrid w:val="0"/>
          <w:lang w:val="sv-SE"/>
          <w:rPrChange w:id="12325" w:author="Author">
            <w:rPr>
              <w:snapToGrid w:val="0"/>
            </w:rPr>
          </w:rPrChange>
        </w:rPr>
        <w:tab/>
      </w:r>
      <w:r w:rsidRPr="00C8443B">
        <w:rPr>
          <w:snapToGrid w:val="0"/>
          <w:lang w:val="sv-SE"/>
          <w:rPrChange w:id="12326" w:author="Author">
            <w:rPr>
              <w:snapToGrid w:val="0"/>
            </w:rPr>
          </w:rPrChange>
        </w:rPr>
        <w:tab/>
        <w:t>INTEGER ::= 63</w:t>
      </w:r>
    </w:p>
    <w:p w14:paraId="5374F59A" w14:textId="69A1D711" w:rsidR="00EA1611" w:rsidRDefault="00EA1611" w:rsidP="00EA1611">
      <w:pPr>
        <w:pStyle w:val="PL"/>
        <w:spacing w:line="0" w:lineRule="atLeast"/>
        <w:rPr>
          <w:ins w:id="12327" w:author="Author"/>
          <w:snapToGrid w:val="0"/>
          <w:lang w:val="sv-SE"/>
        </w:rPr>
      </w:pPr>
      <w:r w:rsidRPr="00C8443B">
        <w:rPr>
          <w:snapToGrid w:val="0"/>
          <w:lang w:val="sv-SE"/>
          <w:rPrChange w:id="12328" w:author="Author">
            <w:rPr>
              <w:snapToGrid w:val="0"/>
            </w:rPr>
          </w:rPrChange>
        </w:rPr>
        <w:t>maxCellReport</w:t>
      </w:r>
      <w:r w:rsidRPr="00C8443B">
        <w:rPr>
          <w:snapToGrid w:val="0"/>
          <w:lang w:val="sv-SE"/>
          <w:rPrChange w:id="12329" w:author="Author">
            <w:rPr>
              <w:snapToGrid w:val="0"/>
            </w:rPr>
          </w:rPrChange>
        </w:rPr>
        <w:tab/>
      </w:r>
      <w:r w:rsidRPr="00C8443B">
        <w:rPr>
          <w:snapToGrid w:val="0"/>
          <w:lang w:val="sv-SE"/>
          <w:rPrChange w:id="12330" w:author="Author">
            <w:rPr>
              <w:snapToGrid w:val="0"/>
            </w:rPr>
          </w:rPrChange>
        </w:rPr>
        <w:tab/>
      </w:r>
      <w:r w:rsidRPr="00C8443B">
        <w:rPr>
          <w:snapToGrid w:val="0"/>
          <w:lang w:val="sv-SE"/>
          <w:rPrChange w:id="12331" w:author="Author">
            <w:rPr>
              <w:snapToGrid w:val="0"/>
            </w:rPr>
          </w:rPrChange>
        </w:rPr>
        <w:tab/>
      </w:r>
      <w:r w:rsidRPr="00C8443B">
        <w:rPr>
          <w:snapToGrid w:val="0"/>
          <w:lang w:val="sv-SE"/>
          <w:rPrChange w:id="12332" w:author="Author">
            <w:rPr>
              <w:snapToGrid w:val="0"/>
            </w:rPr>
          </w:rPrChange>
        </w:rPr>
        <w:tab/>
      </w:r>
      <w:r w:rsidRPr="00C8443B">
        <w:rPr>
          <w:snapToGrid w:val="0"/>
          <w:lang w:val="sv-SE"/>
          <w:rPrChange w:id="12333" w:author="Author">
            <w:rPr>
              <w:snapToGrid w:val="0"/>
            </w:rPr>
          </w:rPrChange>
        </w:rPr>
        <w:tab/>
      </w:r>
      <w:r w:rsidRPr="00C8443B">
        <w:rPr>
          <w:snapToGrid w:val="0"/>
          <w:lang w:val="sv-SE"/>
          <w:rPrChange w:id="12334" w:author="Author">
            <w:rPr>
              <w:snapToGrid w:val="0"/>
            </w:rPr>
          </w:rPrChange>
        </w:rPr>
        <w:tab/>
      </w:r>
      <w:r w:rsidRPr="00C8443B">
        <w:rPr>
          <w:snapToGrid w:val="0"/>
          <w:lang w:val="sv-SE"/>
          <w:rPrChange w:id="12335" w:author="Author">
            <w:rPr>
              <w:snapToGrid w:val="0"/>
            </w:rPr>
          </w:rPrChange>
        </w:rPr>
        <w:tab/>
      </w:r>
      <w:r w:rsidRPr="00C8443B">
        <w:rPr>
          <w:snapToGrid w:val="0"/>
          <w:lang w:val="sv-SE"/>
          <w:rPrChange w:id="12336" w:author="Author">
            <w:rPr>
              <w:snapToGrid w:val="0"/>
            </w:rPr>
          </w:rPrChange>
        </w:rPr>
        <w:tab/>
        <w:t>INTEGER ::= 9</w:t>
      </w:r>
    </w:p>
    <w:p w14:paraId="00C490D4" w14:textId="6BAE8BBC" w:rsidR="008F31DA" w:rsidRPr="00C8443B" w:rsidRDefault="008F31DA" w:rsidP="00EA1611">
      <w:pPr>
        <w:pStyle w:val="PL"/>
        <w:spacing w:line="0" w:lineRule="atLeast"/>
        <w:rPr>
          <w:snapToGrid w:val="0"/>
          <w:lang w:val="sv-SE"/>
          <w:rPrChange w:id="12337" w:author="Author">
            <w:rPr>
              <w:snapToGrid w:val="0"/>
            </w:rPr>
          </w:rPrChange>
        </w:rPr>
      </w:pPr>
      <w:ins w:id="12338" w:author="Author">
        <w:r w:rsidRPr="00C8443B">
          <w:rPr>
            <w:snapToGrid w:val="0"/>
            <w:lang w:val="sv-SE"/>
            <w:rPrChange w:id="12339" w:author="Author">
              <w:rPr>
                <w:snapToGrid w:val="0"/>
              </w:rPr>
            </w:rPrChange>
          </w:rPr>
          <w:t>maxCellReportNR</w:t>
        </w:r>
        <w:r w:rsidRPr="00C8443B">
          <w:rPr>
            <w:snapToGrid w:val="0"/>
            <w:lang w:val="sv-SE"/>
            <w:rPrChange w:id="12340" w:author="Author">
              <w:rPr>
                <w:snapToGrid w:val="0"/>
              </w:rPr>
            </w:rPrChange>
          </w:rPr>
          <w:tab/>
        </w:r>
        <w:r w:rsidRPr="00C8443B">
          <w:rPr>
            <w:snapToGrid w:val="0"/>
            <w:lang w:val="sv-SE"/>
            <w:rPrChange w:id="12341" w:author="Author">
              <w:rPr>
                <w:snapToGrid w:val="0"/>
              </w:rPr>
            </w:rPrChange>
          </w:rPr>
          <w:tab/>
        </w:r>
        <w:r w:rsidRPr="00C8443B">
          <w:rPr>
            <w:snapToGrid w:val="0"/>
            <w:lang w:val="sv-SE"/>
            <w:rPrChange w:id="12342" w:author="Author">
              <w:rPr>
                <w:snapToGrid w:val="0"/>
              </w:rPr>
            </w:rPrChange>
          </w:rPr>
          <w:tab/>
        </w:r>
        <w:r w:rsidRPr="00C8443B">
          <w:rPr>
            <w:snapToGrid w:val="0"/>
            <w:lang w:val="sv-SE"/>
            <w:rPrChange w:id="12343" w:author="Author">
              <w:rPr>
                <w:snapToGrid w:val="0"/>
              </w:rPr>
            </w:rPrChange>
          </w:rPr>
          <w:tab/>
        </w:r>
        <w:r w:rsidRPr="00C8443B">
          <w:rPr>
            <w:snapToGrid w:val="0"/>
            <w:lang w:val="sv-SE"/>
            <w:rPrChange w:id="12344" w:author="Author">
              <w:rPr>
                <w:snapToGrid w:val="0"/>
              </w:rPr>
            </w:rPrChange>
          </w:rPr>
          <w:tab/>
        </w:r>
        <w:r w:rsidRPr="00C8443B">
          <w:rPr>
            <w:snapToGrid w:val="0"/>
            <w:lang w:val="sv-SE"/>
            <w:rPrChange w:id="12345" w:author="Author">
              <w:rPr>
                <w:snapToGrid w:val="0"/>
              </w:rPr>
            </w:rPrChange>
          </w:rPr>
          <w:tab/>
        </w:r>
        <w:r w:rsidRPr="00C8443B">
          <w:rPr>
            <w:snapToGrid w:val="0"/>
            <w:lang w:val="sv-SE"/>
            <w:rPrChange w:id="12346" w:author="Author">
              <w:rPr>
                <w:snapToGrid w:val="0"/>
              </w:rPr>
            </w:rPrChange>
          </w:rPr>
          <w:tab/>
        </w:r>
        <w:r w:rsidRPr="00C8443B">
          <w:rPr>
            <w:snapToGrid w:val="0"/>
            <w:lang w:val="sv-SE"/>
            <w:rPrChange w:id="12347" w:author="Author">
              <w:rPr>
                <w:snapToGrid w:val="0"/>
              </w:rPr>
            </w:rPrChange>
          </w:rPr>
          <w:tab/>
          <w:t>INTEGER ::= 9</w:t>
        </w:r>
      </w:ins>
    </w:p>
    <w:p w14:paraId="48FF0005" w14:textId="77777777" w:rsidR="00EA1611" w:rsidRPr="00C8443B" w:rsidRDefault="00EA1611" w:rsidP="00EA1611">
      <w:pPr>
        <w:pStyle w:val="PL"/>
        <w:spacing w:line="0" w:lineRule="atLeast"/>
        <w:rPr>
          <w:snapToGrid w:val="0"/>
          <w:lang w:val="sv-SE"/>
          <w:rPrChange w:id="12348" w:author="Author">
            <w:rPr>
              <w:snapToGrid w:val="0"/>
            </w:rPr>
          </w:rPrChange>
        </w:rPr>
      </w:pPr>
      <w:r w:rsidRPr="00C8443B">
        <w:rPr>
          <w:snapToGrid w:val="0"/>
          <w:lang w:val="sv-SE"/>
          <w:rPrChange w:id="12349" w:author="Author">
            <w:rPr>
              <w:snapToGrid w:val="0"/>
            </w:rPr>
          </w:rPrChange>
        </w:rPr>
        <w:t>maxnoOTDOAtypes</w:t>
      </w:r>
      <w:r w:rsidRPr="00C8443B">
        <w:rPr>
          <w:snapToGrid w:val="0"/>
          <w:lang w:val="sv-SE"/>
          <w:rPrChange w:id="12350" w:author="Author">
            <w:rPr>
              <w:snapToGrid w:val="0"/>
            </w:rPr>
          </w:rPrChange>
        </w:rPr>
        <w:tab/>
      </w:r>
      <w:r w:rsidRPr="00C8443B">
        <w:rPr>
          <w:snapToGrid w:val="0"/>
          <w:lang w:val="sv-SE"/>
          <w:rPrChange w:id="12351" w:author="Author">
            <w:rPr>
              <w:snapToGrid w:val="0"/>
            </w:rPr>
          </w:rPrChange>
        </w:rPr>
        <w:tab/>
      </w:r>
      <w:r w:rsidRPr="00C8443B">
        <w:rPr>
          <w:snapToGrid w:val="0"/>
          <w:lang w:val="sv-SE"/>
          <w:rPrChange w:id="12352" w:author="Author">
            <w:rPr>
              <w:snapToGrid w:val="0"/>
            </w:rPr>
          </w:rPrChange>
        </w:rPr>
        <w:tab/>
      </w:r>
      <w:r w:rsidRPr="00C8443B">
        <w:rPr>
          <w:snapToGrid w:val="0"/>
          <w:lang w:val="sv-SE"/>
          <w:rPrChange w:id="12353" w:author="Author">
            <w:rPr>
              <w:snapToGrid w:val="0"/>
            </w:rPr>
          </w:rPrChange>
        </w:rPr>
        <w:tab/>
      </w:r>
      <w:r w:rsidRPr="00C8443B">
        <w:rPr>
          <w:snapToGrid w:val="0"/>
          <w:lang w:val="sv-SE"/>
          <w:rPrChange w:id="12354" w:author="Author">
            <w:rPr>
              <w:snapToGrid w:val="0"/>
            </w:rPr>
          </w:rPrChange>
        </w:rPr>
        <w:tab/>
      </w:r>
      <w:r w:rsidRPr="00C8443B">
        <w:rPr>
          <w:snapToGrid w:val="0"/>
          <w:lang w:val="sv-SE"/>
          <w:rPrChange w:id="12355" w:author="Author">
            <w:rPr>
              <w:snapToGrid w:val="0"/>
            </w:rPr>
          </w:rPrChange>
        </w:rPr>
        <w:tab/>
      </w:r>
      <w:r w:rsidRPr="00C8443B">
        <w:rPr>
          <w:snapToGrid w:val="0"/>
          <w:lang w:val="sv-SE"/>
          <w:rPrChange w:id="12356" w:author="Author">
            <w:rPr>
              <w:snapToGrid w:val="0"/>
            </w:rPr>
          </w:rPrChange>
        </w:rPr>
        <w:tab/>
      </w:r>
      <w:r w:rsidRPr="00C8443B">
        <w:rPr>
          <w:snapToGrid w:val="0"/>
          <w:lang w:val="sv-SE"/>
          <w:rPrChange w:id="12357" w:author="Author">
            <w:rPr>
              <w:snapToGrid w:val="0"/>
            </w:rPr>
          </w:rPrChange>
        </w:rPr>
        <w:tab/>
        <w:t>INTEGER ::= 63</w:t>
      </w:r>
    </w:p>
    <w:p w14:paraId="79B088F1" w14:textId="6319FA1E" w:rsidR="00EA1611" w:rsidRDefault="00EA1611" w:rsidP="00EA1611">
      <w:pPr>
        <w:pStyle w:val="PL"/>
        <w:spacing w:line="0" w:lineRule="atLeast"/>
        <w:rPr>
          <w:ins w:id="12358" w:author="Author"/>
          <w:snapToGrid w:val="0"/>
          <w:lang w:val="sv-SE"/>
        </w:rPr>
      </w:pPr>
      <w:r w:rsidRPr="00C8443B">
        <w:rPr>
          <w:snapToGrid w:val="0"/>
          <w:lang w:val="sv-SE"/>
          <w:rPrChange w:id="12359" w:author="Author">
            <w:rPr>
              <w:snapToGrid w:val="0"/>
            </w:rPr>
          </w:rPrChange>
        </w:rPr>
        <w:t>maxServCell</w:t>
      </w:r>
      <w:r w:rsidRPr="00C8443B">
        <w:rPr>
          <w:snapToGrid w:val="0"/>
          <w:lang w:val="sv-SE"/>
          <w:rPrChange w:id="12360" w:author="Author">
            <w:rPr>
              <w:snapToGrid w:val="0"/>
            </w:rPr>
          </w:rPrChange>
        </w:rPr>
        <w:tab/>
      </w:r>
      <w:r w:rsidRPr="00C8443B">
        <w:rPr>
          <w:snapToGrid w:val="0"/>
          <w:lang w:val="sv-SE"/>
          <w:rPrChange w:id="12361" w:author="Author">
            <w:rPr>
              <w:snapToGrid w:val="0"/>
            </w:rPr>
          </w:rPrChange>
        </w:rPr>
        <w:tab/>
      </w:r>
      <w:r w:rsidRPr="00C8443B">
        <w:rPr>
          <w:snapToGrid w:val="0"/>
          <w:lang w:val="sv-SE"/>
          <w:rPrChange w:id="12362" w:author="Author">
            <w:rPr>
              <w:snapToGrid w:val="0"/>
            </w:rPr>
          </w:rPrChange>
        </w:rPr>
        <w:tab/>
      </w:r>
      <w:r w:rsidRPr="00C8443B">
        <w:rPr>
          <w:snapToGrid w:val="0"/>
          <w:lang w:val="sv-SE"/>
          <w:rPrChange w:id="12363" w:author="Author">
            <w:rPr>
              <w:snapToGrid w:val="0"/>
            </w:rPr>
          </w:rPrChange>
        </w:rPr>
        <w:tab/>
      </w:r>
      <w:r w:rsidRPr="00C8443B">
        <w:rPr>
          <w:snapToGrid w:val="0"/>
          <w:lang w:val="sv-SE"/>
          <w:rPrChange w:id="12364" w:author="Author">
            <w:rPr>
              <w:snapToGrid w:val="0"/>
            </w:rPr>
          </w:rPrChange>
        </w:rPr>
        <w:tab/>
      </w:r>
      <w:r w:rsidRPr="00C8443B">
        <w:rPr>
          <w:snapToGrid w:val="0"/>
          <w:lang w:val="sv-SE"/>
          <w:rPrChange w:id="12365" w:author="Author">
            <w:rPr>
              <w:snapToGrid w:val="0"/>
            </w:rPr>
          </w:rPrChange>
        </w:rPr>
        <w:tab/>
      </w:r>
      <w:r w:rsidRPr="00C8443B">
        <w:rPr>
          <w:snapToGrid w:val="0"/>
          <w:lang w:val="sv-SE"/>
          <w:rPrChange w:id="12366" w:author="Author">
            <w:rPr>
              <w:snapToGrid w:val="0"/>
            </w:rPr>
          </w:rPrChange>
        </w:rPr>
        <w:tab/>
      </w:r>
      <w:r w:rsidRPr="00C8443B">
        <w:rPr>
          <w:snapToGrid w:val="0"/>
          <w:lang w:val="sv-SE"/>
          <w:rPrChange w:id="12367" w:author="Author">
            <w:rPr>
              <w:snapToGrid w:val="0"/>
            </w:rPr>
          </w:rPrChange>
        </w:rPr>
        <w:tab/>
      </w:r>
      <w:r w:rsidRPr="00C8443B">
        <w:rPr>
          <w:snapToGrid w:val="0"/>
          <w:lang w:val="sv-SE"/>
          <w:rPrChange w:id="12368" w:author="Author">
            <w:rPr>
              <w:snapToGrid w:val="0"/>
            </w:rPr>
          </w:rPrChange>
        </w:rPr>
        <w:tab/>
        <w:t>INTEGER ::= 5</w:t>
      </w:r>
    </w:p>
    <w:p w14:paraId="769D391F" w14:textId="430EAA98" w:rsidR="008F31DA" w:rsidRPr="00C8443B" w:rsidRDefault="008F31DA" w:rsidP="00EA1611">
      <w:pPr>
        <w:pStyle w:val="PL"/>
        <w:spacing w:line="0" w:lineRule="atLeast"/>
        <w:rPr>
          <w:snapToGrid w:val="0"/>
          <w:lang w:val="sv-SE"/>
          <w:rPrChange w:id="12369" w:author="Author">
            <w:rPr>
              <w:snapToGrid w:val="0"/>
            </w:rPr>
          </w:rPrChange>
        </w:rPr>
      </w:pPr>
      <w:ins w:id="12370" w:author="Author">
        <w:r w:rsidRPr="00C8443B">
          <w:rPr>
            <w:snapToGrid w:val="0"/>
            <w:lang w:val="sv-SE"/>
            <w:rPrChange w:id="12371" w:author="Author">
              <w:rPr>
                <w:snapToGrid w:val="0"/>
              </w:rPr>
            </w:rPrChange>
          </w:rPr>
          <w:t>maxEUTRAMeas</w:t>
        </w:r>
        <w:r w:rsidRPr="00C8443B">
          <w:rPr>
            <w:snapToGrid w:val="0"/>
            <w:lang w:val="sv-SE"/>
            <w:rPrChange w:id="12372" w:author="Author">
              <w:rPr>
                <w:snapToGrid w:val="0"/>
              </w:rPr>
            </w:rPrChange>
          </w:rPr>
          <w:tab/>
        </w:r>
        <w:r w:rsidRPr="00C8443B">
          <w:rPr>
            <w:snapToGrid w:val="0"/>
            <w:lang w:val="sv-SE"/>
            <w:rPrChange w:id="12373" w:author="Author">
              <w:rPr>
                <w:snapToGrid w:val="0"/>
              </w:rPr>
            </w:rPrChange>
          </w:rPr>
          <w:tab/>
        </w:r>
        <w:r w:rsidRPr="00C8443B">
          <w:rPr>
            <w:snapToGrid w:val="0"/>
            <w:lang w:val="sv-SE"/>
            <w:rPrChange w:id="12374" w:author="Author">
              <w:rPr>
                <w:snapToGrid w:val="0"/>
              </w:rPr>
            </w:rPrChange>
          </w:rPr>
          <w:tab/>
        </w:r>
        <w:r w:rsidRPr="00C8443B">
          <w:rPr>
            <w:snapToGrid w:val="0"/>
            <w:lang w:val="sv-SE"/>
            <w:rPrChange w:id="12375" w:author="Author">
              <w:rPr>
                <w:snapToGrid w:val="0"/>
              </w:rPr>
            </w:rPrChange>
          </w:rPr>
          <w:tab/>
        </w:r>
        <w:r w:rsidRPr="00C8443B">
          <w:rPr>
            <w:snapToGrid w:val="0"/>
            <w:lang w:val="sv-SE"/>
            <w:rPrChange w:id="12376" w:author="Author">
              <w:rPr>
                <w:snapToGrid w:val="0"/>
              </w:rPr>
            </w:rPrChange>
          </w:rPr>
          <w:tab/>
        </w:r>
        <w:r w:rsidRPr="00C8443B">
          <w:rPr>
            <w:snapToGrid w:val="0"/>
            <w:lang w:val="sv-SE"/>
            <w:rPrChange w:id="12377" w:author="Author">
              <w:rPr>
                <w:snapToGrid w:val="0"/>
              </w:rPr>
            </w:rPrChange>
          </w:rPr>
          <w:tab/>
        </w:r>
        <w:r w:rsidRPr="00C8443B">
          <w:rPr>
            <w:snapToGrid w:val="0"/>
            <w:lang w:val="sv-SE"/>
            <w:rPrChange w:id="12378" w:author="Author">
              <w:rPr>
                <w:snapToGrid w:val="0"/>
              </w:rPr>
            </w:rPrChange>
          </w:rPr>
          <w:tab/>
        </w:r>
        <w:r w:rsidRPr="00C8443B">
          <w:rPr>
            <w:snapToGrid w:val="0"/>
            <w:lang w:val="sv-SE"/>
            <w:rPrChange w:id="12379" w:author="Author">
              <w:rPr>
                <w:snapToGrid w:val="0"/>
              </w:rPr>
            </w:rPrChange>
          </w:rPr>
          <w:tab/>
          <w:t>INTEGER ::= 8</w:t>
        </w:r>
      </w:ins>
    </w:p>
    <w:p w14:paraId="0482908C" w14:textId="7785F860" w:rsidR="00EA1611" w:rsidRDefault="00EA1611" w:rsidP="00EA1611">
      <w:pPr>
        <w:pStyle w:val="PL"/>
        <w:spacing w:line="0" w:lineRule="atLeast"/>
        <w:rPr>
          <w:ins w:id="12380" w:author="Author"/>
          <w:snapToGrid w:val="0"/>
          <w:lang w:val="sv-SE"/>
        </w:rPr>
      </w:pPr>
      <w:r w:rsidRPr="00C8443B">
        <w:rPr>
          <w:snapToGrid w:val="0"/>
          <w:lang w:val="sv-SE"/>
          <w:rPrChange w:id="12381" w:author="Author">
            <w:rPr>
              <w:snapToGrid w:val="0"/>
            </w:rPr>
          </w:rPrChange>
        </w:rPr>
        <w:t>maxGERANMeas</w:t>
      </w:r>
      <w:r w:rsidRPr="00C8443B">
        <w:rPr>
          <w:snapToGrid w:val="0"/>
          <w:lang w:val="sv-SE"/>
          <w:rPrChange w:id="12382" w:author="Author">
            <w:rPr>
              <w:snapToGrid w:val="0"/>
            </w:rPr>
          </w:rPrChange>
        </w:rPr>
        <w:tab/>
      </w:r>
      <w:r w:rsidRPr="00C8443B">
        <w:rPr>
          <w:snapToGrid w:val="0"/>
          <w:lang w:val="sv-SE"/>
          <w:rPrChange w:id="12383" w:author="Author">
            <w:rPr>
              <w:snapToGrid w:val="0"/>
            </w:rPr>
          </w:rPrChange>
        </w:rPr>
        <w:tab/>
      </w:r>
      <w:r w:rsidRPr="00C8443B">
        <w:rPr>
          <w:snapToGrid w:val="0"/>
          <w:lang w:val="sv-SE"/>
          <w:rPrChange w:id="12384" w:author="Author">
            <w:rPr>
              <w:snapToGrid w:val="0"/>
            </w:rPr>
          </w:rPrChange>
        </w:rPr>
        <w:tab/>
      </w:r>
      <w:r w:rsidRPr="00C8443B">
        <w:rPr>
          <w:snapToGrid w:val="0"/>
          <w:lang w:val="sv-SE"/>
          <w:rPrChange w:id="12385" w:author="Author">
            <w:rPr>
              <w:snapToGrid w:val="0"/>
            </w:rPr>
          </w:rPrChange>
        </w:rPr>
        <w:tab/>
      </w:r>
      <w:r w:rsidRPr="00C8443B">
        <w:rPr>
          <w:snapToGrid w:val="0"/>
          <w:lang w:val="sv-SE"/>
          <w:rPrChange w:id="12386" w:author="Author">
            <w:rPr>
              <w:snapToGrid w:val="0"/>
            </w:rPr>
          </w:rPrChange>
        </w:rPr>
        <w:tab/>
      </w:r>
      <w:r w:rsidRPr="00C8443B">
        <w:rPr>
          <w:snapToGrid w:val="0"/>
          <w:lang w:val="sv-SE"/>
          <w:rPrChange w:id="12387" w:author="Author">
            <w:rPr>
              <w:snapToGrid w:val="0"/>
            </w:rPr>
          </w:rPrChange>
        </w:rPr>
        <w:tab/>
      </w:r>
      <w:r w:rsidRPr="00C8443B">
        <w:rPr>
          <w:snapToGrid w:val="0"/>
          <w:lang w:val="sv-SE"/>
          <w:rPrChange w:id="12388" w:author="Author">
            <w:rPr>
              <w:snapToGrid w:val="0"/>
            </w:rPr>
          </w:rPrChange>
        </w:rPr>
        <w:tab/>
      </w:r>
      <w:r w:rsidRPr="00C8443B">
        <w:rPr>
          <w:snapToGrid w:val="0"/>
          <w:lang w:val="sv-SE"/>
          <w:rPrChange w:id="12389" w:author="Author">
            <w:rPr>
              <w:snapToGrid w:val="0"/>
            </w:rPr>
          </w:rPrChange>
        </w:rPr>
        <w:tab/>
        <w:t>INTEGER ::= 8</w:t>
      </w:r>
    </w:p>
    <w:p w14:paraId="69967F92" w14:textId="51AC3D51" w:rsidR="008F31DA" w:rsidRPr="00C8443B" w:rsidRDefault="008F31DA" w:rsidP="00EA1611">
      <w:pPr>
        <w:pStyle w:val="PL"/>
        <w:spacing w:line="0" w:lineRule="atLeast"/>
        <w:rPr>
          <w:snapToGrid w:val="0"/>
          <w:lang w:val="sv-SE"/>
          <w:rPrChange w:id="12390" w:author="Author">
            <w:rPr>
              <w:snapToGrid w:val="0"/>
            </w:rPr>
          </w:rPrChange>
        </w:rPr>
      </w:pPr>
      <w:ins w:id="12391" w:author="Author">
        <w:r w:rsidRPr="00C8443B">
          <w:rPr>
            <w:snapToGrid w:val="0"/>
            <w:lang w:val="sv-SE"/>
            <w:rPrChange w:id="12392" w:author="Author">
              <w:rPr>
                <w:snapToGrid w:val="0"/>
              </w:rPr>
            </w:rPrChange>
          </w:rPr>
          <w:t>maxNRMeas</w:t>
        </w:r>
        <w:r w:rsidRPr="00C8443B">
          <w:rPr>
            <w:snapToGrid w:val="0"/>
            <w:lang w:val="sv-SE"/>
            <w:rPrChange w:id="12393" w:author="Author">
              <w:rPr>
                <w:snapToGrid w:val="0"/>
              </w:rPr>
            </w:rPrChange>
          </w:rPr>
          <w:tab/>
        </w:r>
        <w:r w:rsidRPr="00C8443B">
          <w:rPr>
            <w:snapToGrid w:val="0"/>
            <w:lang w:val="sv-SE"/>
            <w:rPrChange w:id="12394" w:author="Author">
              <w:rPr>
                <w:snapToGrid w:val="0"/>
              </w:rPr>
            </w:rPrChange>
          </w:rPr>
          <w:tab/>
        </w:r>
        <w:r w:rsidRPr="00C8443B">
          <w:rPr>
            <w:snapToGrid w:val="0"/>
            <w:lang w:val="sv-SE"/>
            <w:rPrChange w:id="12395" w:author="Author">
              <w:rPr>
                <w:snapToGrid w:val="0"/>
              </w:rPr>
            </w:rPrChange>
          </w:rPr>
          <w:tab/>
        </w:r>
        <w:r w:rsidRPr="00C8443B">
          <w:rPr>
            <w:snapToGrid w:val="0"/>
            <w:lang w:val="sv-SE"/>
            <w:rPrChange w:id="12396" w:author="Author">
              <w:rPr>
                <w:snapToGrid w:val="0"/>
              </w:rPr>
            </w:rPrChange>
          </w:rPr>
          <w:tab/>
        </w:r>
        <w:r w:rsidRPr="00C8443B">
          <w:rPr>
            <w:snapToGrid w:val="0"/>
            <w:lang w:val="sv-SE"/>
            <w:rPrChange w:id="12397" w:author="Author">
              <w:rPr>
                <w:snapToGrid w:val="0"/>
              </w:rPr>
            </w:rPrChange>
          </w:rPr>
          <w:tab/>
        </w:r>
        <w:r w:rsidRPr="00C8443B">
          <w:rPr>
            <w:snapToGrid w:val="0"/>
            <w:lang w:val="sv-SE"/>
            <w:rPrChange w:id="12398" w:author="Author">
              <w:rPr>
                <w:snapToGrid w:val="0"/>
              </w:rPr>
            </w:rPrChange>
          </w:rPr>
          <w:tab/>
        </w:r>
        <w:r w:rsidRPr="00C8443B">
          <w:rPr>
            <w:snapToGrid w:val="0"/>
            <w:lang w:val="sv-SE"/>
            <w:rPrChange w:id="12399" w:author="Author">
              <w:rPr>
                <w:snapToGrid w:val="0"/>
              </w:rPr>
            </w:rPrChange>
          </w:rPr>
          <w:tab/>
        </w:r>
        <w:r w:rsidRPr="00C8443B">
          <w:rPr>
            <w:snapToGrid w:val="0"/>
            <w:lang w:val="sv-SE"/>
            <w:rPrChange w:id="12400" w:author="Author">
              <w:rPr>
                <w:snapToGrid w:val="0"/>
              </w:rPr>
            </w:rPrChange>
          </w:rPr>
          <w:tab/>
        </w:r>
        <w:r w:rsidRPr="00C8443B">
          <w:rPr>
            <w:snapToGrid w:val="0"/>
            <w:lang w:val="sv-SE"/>
            <w:rPrChange w:id="12401" w:author="Author">
              <w:rPr>
                <w:snapToGrid w:val="0"/>
              </w:rPr>
            </w:rPrChange>
          </w:rPr>
          <w:tab/>
          <w:t>INTEGER ::= 8</w:t>
        </w:r>
      </w:ins>
    </w:p>
    <w:p w14:paraId="1FEFFC3D" w14:textId="77777777" w:rsidR="00EA1611" w:rsidRPr="00C8443B" w:rsidRDefault="00EA1611" w:rsidP="00EA1611">
      <w:pPr>
        <w:pStyle w:val="PL"/>
        <w:spacing w:line="0" w:lineRule="atLeast"/>
        <w:rPr>
          <w:snapToGrid w:val="0"/>
          <w:lang w:val="sv-SE"/>
          <w:rPrChange w:id="12402" w:author="Author">
            <w:rPr>
              <w:snapToGrid w:val="0"/>
            </w:rPr>
          </w:rPrChange>
        </w:rPr>
      </w:pPr>
      <w:r w:rsidRPr="00C8443B">
        <w:rPr>
          <w:snapToGrid w:val="0"/>
          <w:lang w:val="sv-SE"/>
          <w:rPrChange w:id="12403" w:author="Author">
            <w:rPr>
              <w:snapToGrid w:val="0"/>
            </w:rPr>
          </w:rPrChange>
        </w:rPr>
        <w:t>maxUTRANMeas</w:t>
      </w:r>
      <w:r w:rsidRPr="00C8443B">
        <w:rPr>
          <w:snapToGrid w:val="0"/>
          <w:lang w:val="sv-SE"/>
          <w:rPrChange w:id="12404" w:author="Author">
            <w:rPr>
              <w:snapToGrid w:val="0"/>
            </w:rPr>
          </w:rPrChange>
        </w:rPr>
        <w:tab/>
      </w:r>
      <w:r w:rsidRPr="00C8443B">
        <w:rPr>
          <w:snapToGrid w:val="0"/>
          <w:lang w:val="sv-SE"/>
          <w:rPrChange w:id="12405" w:author="Author">
            <w:rPr>
              <w:snapToGrid w:val="0"/>
            </w:rPr>
          </w:rPrChange>
        </w:rPr>
        <w:tab/>
      </w:r>
      <w:r w:rsidRPr="00C8443B">
        <w:rPr>
          <w:snapToGrid w:val="0"/>
          <w:lang w:val="sv-SE"/>
          <w:rPrChange w:id="12406" w:author="Author">
            <w:rPr>
              <w:snapToGrid w:val="0"/>
            </w:rPr>
          </w:rPrChange>
        </w:rPr>
        <w:tab/>
      </w:r>
      <w:r w:rsidRPr="00C8443B">
        <w:rPr>
          <w:snapToGrid w:val="0"/>
          <w:lang w:val="sv-SE"/>
          <w:rPrChange w:id="12407" w:author="Author">
            <w:rPr>
              <w:snapToGrid w:val="0"/>
            </w:rPr>
          </w:rPrChange>
        </w:rPr>
        <w:tab/>
      </w:r>
      <w:r w:rsidRPr="00C8443B">
        <w:rPr>
          <w:snapToGrid w:val="0"/>
          <w:lang w:val="sv-SE"/>
          <w:rPrChange w:id="12408" w:author="Author">
            <w:rPr>
              <w:snapToGrid w:val="0"/>
            </w:rPr>
          </w:rPrChange>
        </w:rPr>
        <w:tab/>
      </w:r>
      <w:r w:rsidRPr="00C8443B">
        <w:rPr>
          <w:snapToGrid w:val="0"/>
          <w:lang w:val="sv-SE"/>
          <w:rPrChange w:id="12409" w:author="Author">
            <w:rPr>
              <w:snapToGrid w:val="0"/>
            </w:rPr>
          </w:rPrChange>
        </w:rPr>
        <w:tab/>
      </w:r>
      <w:r w:rsidRPr="00C8443B">
        <w:rPr>
          <w:snapToGrid w:val="0"/>
          <w:lang w:val="sv-SE"/>
          <w:rPrChange w:id="12410" w:author="Author">
            <w:rPr>
              <w:snapToGrid w:val="0"/>
            </w:rPr>
          </w:rPrChange>
        </w:rPr>
        <w:tab/>
      </w:r>
      <w:r w:rsidRPr="00C8443B">
        <w:rPr>
          <w:snapToGrid w:val="0"/>
          <w:lang w:val="sv-SE"/>
          <w:rPrChange w:id="12411" w:author="Author">
            <w:rPr>
              <w:snapToGrid w:val="0"/>
            </w:rPr>
          </w:rPrChange>
        </w:rPr>
        <w:tab/>
        <w:t>INTEGER ::= 8</w:t>
      </w:r>
    </w:p>
    <w:p w14:paraId="54AC7E89" w14:textId="77777777" w:rsidR="00EA1611" w:rsidRPr="00C8443B" w:rsidRDefault="00EA1611" w:rsidP="00EA1611">
      <w:pPr>
        <w:pStyle w:val="PL"/>
        <w:spacing w:line="0" w:lineRule="atLeast"/>
        <w:rPr>
          <w:snapToGrid w:val="0"/>
          <w:lang w:val="sv-SE"/>
          <w:rPrChange w:id="12412" w:author="Author">
            <w:rPr>
              <w:snapToGrid w:val="0"/>
            </w:rPr>
          </w:rPrChange>
        </w:rPr>
      </w:pPr>
      <w:r w:rsidRPr="00C8443B">
        <w:rPr>
          <w:snapToGrid w:val="0"/>
          <w:lang w:val="sv-SE"/>
          <w:rPrChange w:id="12413" w:author="Author">
            <w:rPr>
              <w:snapToGrid w:val="0"/>
            </w:rPr>
          </w:rPrChange>
        </w:rPr>
        <w:t>maxWLANchannels</w:t>
      </w:r>
      <w:r w:rsidRPr="00C8443B">
        <w:rPr>
          <w:snapToGrid w:val="0"/>
          <w:lang w:val="sv-SE"/>
          <w:rPrChange w:id="12414" w:author="Author">
            <w:rPr>
              <w:snapToGrid w:val="0"/>
            </w:rPr>
          </w:rPrChange>
        </w:rPr>
        <w:tab/>
      </w:r>
      <w:r w:rsidRPr="00C8443B">
        <w:rPr>
          <w:snapToGrid w:val="0"/>
          <w:lang w:val="sv-SE"/>
          <w:rPrChange w:id="12415" w:author="Author">
            <w:rPr>
              <w:snapToGrid w:val="0"/>
            </w:rPr>
          </w:rPrChange>
        </w:rPr>
        <w:tab/>
      </w:r>
      <w:r w:rsidRPr="00C8443B">
        <w:rPr>
          <w:snapToGrid w:val="0"/>
          <w:lang w:val="sv-SE"/>
          <w:rPrChange w:id="12416" w:author="Author">
            <w:rPr>
              <w:snapToGrid w:val="0"/>
            </w:rPr>
          </w:rPrChange>
        </w:rPr>
        <w:tab/>
      </w:r>
      <w:r w:rsidRPr="00C8443B">
        <w:rPr>
          <w:snapToGrid w:val="0"/>
          <w:lang w:val="sv-SE"/>
          <w:rPrChange w:id="12417" w:author="Author">
            <w:rPr>
              <w:snapToGrid w:val="0"/>
            </w:rPr>
          </w:rPrChange>
        </w:rPr>
        <w:tab/>
      </w:r>
      <w:r w:rsidRPr="00C8443B">
        <w:rPr>
          <w:snapToGrid w:val="0"/>
          <w:lang w:val="sv-SE"/>
          <w:rPrChange w:id="12418" w:author="Author">
            <w:rPr>
              <w:snapToGrid w:val="0"/>
            </w:rPr>
          </w:rPrChange>
        </w:rPr>
        <w:tab/>
      </w:r>
      <w:r w:rsidRPr="00C8443B">
        <w:rPr>
          <w:snapToGrid w:val="0"/>
          <w:lang w:val="sv-SE"/>
          <w:rPrChange w:id="12419" w:author="Author">
            <w:rPr>
              <w:snapToGrid w:val="0"/>
            </w:rPr>
          </w:rPrChange>
        </w:rPr>
        <w:tab/>
      </w:r>
      <w:r w:rsidRPr="00C8443B">
        <w:rPr>
          <w:snapToGrid w:val="0"/>
          <w:lang w:val="sv-SE"/>
          <w:rPrChange w:id="12420" w:author="Author">
            <w:rPr>
              <w:snapToGrid w:val="0"/>
            </w:rPr>
          </w:rPrChange>
        </w:rPr>
        <w:tab/>
      </w:r>
      <w:r w:rsidRPr="00C8443B">
        <w:rPr>
          <w:snapToGrid w:val="0"/>
          <w:lang w:val="sv-SE"/>
          <w:rPrChange w:id="12421" w:author="Author">
            <w:rPr>
              <w:snapToGrid w:val="0"/>
            </w:rPr>
          </w:rPrChange>
        </w:rPr>
        <w:tab/>
        <w:t xml:space="preserve">INTEGER ::= 16 </w:t>
      </w:r>
    </w:p>
    <w:p w14:paraId="787F2775" w14:textId="77777777" w:rsidR="00EA1611" w:rsidRPr="00C8443B" w:rsidRDefault="00EA1611" w:rsidP="00EA1611">
      <w:pPr>
        <w:pStyle w:val="PL"/>
        <w:spacing w:line="0" w:lineRule="atLeast"/>
        <w:rPr>
          <w:ins w:id="12422" w:author="Author"/>
          <w:snapToGrid w:val="0"/>
          <w:lang w:val="sv-SE"/>
          <w:rPrChange w:id="12423" w:author="Author">
            <w:rPr>
              <w:ins w:id="12424" w:author="Author"/>
              <w:snapToGrid w:val="0"/>
            </w:rPr>
          </w:rPrChange>
        </w:rPr>
      </w:pPr>
      <w:r w:rsidRPr="00C8443B">
        <w:rPr>
          <w:snapToGrid w:val="0"/>
          <w:lang w:val="sv-SE"/>
          <w:rPrChange w:id="12425" w:author="Author">
            <w:rPr>
              <w:snapToGrid w:val="0"/>
            </w:rPr>
          </w:rPrChange>
        </w:rPr>
        <w:t>maxnoFreqHoppingBandsMinusOne</w:t>
      </w:r>
      <w:r w:rsidRPr="00C8443B">
        <w:rPr>
          <w:snapToGrid w:val="0"/>
          <w:lang w:val="sv-SE"/>
          <w:rPrChange w:id="12426" w:author="Author">
            <w:rPr>
              <w:snapToGrid w:val="0"/>
            </w:rPr>
          </w:rPrChange>
        </w:rPr>
        <w:tab/>
      </w:r>
      <w:r w:rsidRPr="00C8443B">
        <w:rPr>
          <w:snapToGrid w:val="0"/>
          <w:lang w:val="sv-SE"/>
          <w:rPrChange w:id="12427" w:author="Author">
            <w:rPr>
              <w:snapToGrid w:val="0"/>
            </w:rPr>
          </w:rPrChange>
        </w:rPr>
        <w:tab/>
      </w:r>
      <w:r w:rsidRPr="00C8443B">
        <w:rPr>
          <w:snapToGrid w:val="0"/>
          <w:lang w:val="sv-SE"/>
          <w:rPrChange w:id="12428" w:author="Author">
            <w:rPr>
              <w:snapToGrid w:val="0"/>
            </w:rPr>
          </w:rPrChange>
        </w:rPr>
        <w:tab/>
      </w:r>
      <w:r w:rsidRPr="00C8443B">
        <w:rPr>
          <w:snapToGrid w:val="0"/>
          <w:lang w:val="sv-SE"/>
          <w:rPrChange w:id="12429" w:author="Author">
            <w:rPr>
              <w:snapToGrid w:val="0"/>
            </w:rPr>
          </w:rPrChange>
        </w:rPr>
        <w:tab/>
        <w:t>INTEGER ::= 7</w:t>
      </w:r>
    </w:p>
    <w:p w14:paraId="4199AAE1" w14:textId="77777777" w:rsidR="00F441E0" w:rsidRPr="00805AE0" w:rsidRDefault="00F441E0" w:rsidP="00F441E0">
      <w:pPr>
        <w:pStyle w:val="PL"/>
        <w:spacing w:line="0" w:lineRule="atLeast"/>
        <w:rPr>
          <w:ins w:id="12430" w:author="Author"/>
          <w:snapToGrid w:val="0"/>
          <w:lang w:val="sv-SE"/>
        </w:rPr>
      </w:pPr>
      <w:ins w:id="12431" w:author="Author">
        <w:r w:rsidRPr="00805AE0">
          <w:rPr>
            <w:snapToGrid w:val="0"/>
            <w:lang w:val="sv-SE"/>
          </w:rPr>
          <w:lastRenderedPageBreak/>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12432" w:author="Author"/>
          <w:noProof w:val="0"/>
          <w:snapToGrid w:val="0"/>
          <w:lang w:val="sv-SE"/>
        </w:rPr>
      </w:pPr>
      <w:ins w:id="12433" w:author="Autho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12434" w:author="Author"/>
          <w:noProof w:val="0"/>
          <w:snapToGrid w:val="0"/>
          <w:lang w:val="sv-SE"/>
        </w:rPr>
      </w:pPr>
      <w:ins w:id="12435" w:author="Autho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12436" w:author="Author"/>
          <w:noProof w:val="0"/>
          <w:snapToGrid w:val="0"/>
          <w:lang w:val="sv-SE"/>
        </w:rPr>
      </w:pPr>
      <w:ins w:id="12437" w:author="Autho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07436558" w14:textId="77777777" w:rsidR="00F441E0" w:rsidRPr="0041327F" w:rsidRDefault="00F441E0" w:rsidP="00F441E0">
      <w:pPr>
        <w:pStyle w:val="PL"/>
        <w:spacing w:line="0" w:lineRule="atLeast"/>
        <w:rPr>
          <w:ins w:id="12438" w:author="Author"/>
          <w:noProof w:val="0"/>
          <w:snapToGrid w:val="0"/>
          <w:lang w:val="sv-SE"/>
        </w:rPr>
      </w:pPr>
      <w:bookmarkStart w:id="12439" w:name="_Hlk515623150"/>
      <w:ins w:id="12440" w:author="Author">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2439"/>
        <w:r w:rsidRPr="0041327F">
          <w:rPr>
            <w:snapToGrid w:val="0"/>
            <w:lang w:val="sv-SE"/>
          </w:rPr>
          <w:t xml:space="preserve"> </w:t>
        </w:r>
      </w:ins>
    </w:p>
    <w:p w14:paraId="3F938A2E" w14:textId="77777777" w:rsidR="00F441E0" w:rsidRPr="00C8443B" w:rsidRDefault="00F441E0" w:rsidP="00F441E0">
      <w:pPr>
        <w:pStyle w:val="PL"/>
        <w:spacing w:line="0" w:lineRule="atLeast"/>
        <w:rPr>
          <w:ins w:id="12441" w:author="Author"/>
          <w:snapToGrid w:val="0"/>
          <w:lang w:val="sv-SE"/>
          <w:rPrChange w:id="12442" w:author="Author">
            <w:rPr>
              <w:ins w:id="12443" w:author="Author"/>
              <w:snapToGrid w:val="0"/>
            </w:rPr>
          </w:rPrChange>
        </w:rPr>
      </w:pPr>
      <w:ins w:id="12444" w:author="Author">
        <w:r w:rsidRPr="00C8443B">
          <w:rPr>
            <w:noProof w:val="0"/>
            <w:snapToGrid w:val="0"/>
            <w:lang w:val="sv-SE"/>
            <w:rPrChange w:id="12445" w:author="Author">
              <w:rPr>
                <w:noProof w:val="0"/>
                <w:snapToGrid w:val="0"/>
              </w:rPr>
            </w:rPrChange>
          </w:rPr>
          <w:t>maxnoMeas</w:t>
        </w:r>
        <w:r w:rsidRPr="00C8443B">
          <w:rPr>
            <w:noProof w:val="0"/>
            <w:snapToGrid w:val="0"/>
            <w:lang w:val="sv-SE"/>
            <w:rPrChange w:id="12446" w:author="Author">
              <w:rPr>
                <w:noProof w:val="0"/>
                <w:snapToGrid w:val="0"/>
              </w:rPr>
            </w:rPrChange>
          </w:rPr>
          <w:tab/>
        </w:r>
        <w:r w:rsidRPr="00C8443B">
          <w:rPr>
            <w:noProof w:val="0"/>
            <w:snapToGrid w:val="0"/>
            <w:lang w:val="sv-SE"/>
            <w:rPrChange w:id="12447" w:author="Author">
              <w:rPr>
                <w:noProof w:val="0"/>
                <w:snapToGrid w:val="0"/>
              </w:rPr>
            </w:rPrChange>
          </w:rPr>
          <w:tab/>
        </w:r>
        <w:r w:rsidRPr="00C8443B">
          <w:rPr>
            <w:noProof w:val="0"/>
            <w:snapToGrid w:val="0"/>
            <w:lang w:val="sv-SE"/>
            <w:rPrChange w:id="12448" w:author="Author">
              <w:rPr>
                <w:noProof w:val="0"/>
                <w:snapToGrid w:val="0"/>
              </w:rPr>
            </w:rPrChange>
          </w:rPr>
          <w:tab/>
        </w:r>
        <w:r w:rsidRPr="00C8443B">
          <w:rPr>
            <w:noProof w:val="0"/>
            <w:snapToGrid w:val="0"/>
            <w:lang w:val="sv-SE"/>
            <w:rPrChange w:id="12449" w:author="Author">
              <w:rPr>
                <w:noProof w:val="0"/>
                <w:snapToGrid w:val="0"/>
              </w:rPr>
            </w:rPrChange>
          </w:rPr>
          <w:tab/>
        </w:r>
        <w:r w:rsidRPr="00C8443B">
          <w:rPr>
            <w:noProof w:val="0"/>
            <w:snapToGrid w:val="0"/>
            <w:lang w:val="sv-SE"/>
            <w:rPrChange w:id="12450" w:author="Author">
              <w:rPr>
                <w:noProof w:val="0"/>
                <w:snapToGrid w:val="0"/>
              </w:rPr>
            </w:rPrChange>
          </w:rPr>
          <w:tab/>
        </w:r>
        <w:r w:rsidRPr="00C8443B">
          <w:rPr>
            <w:noProof w:val="0"/>
            <w:snapToGrid w:val="0"/>
            <w:lang w:val="sv-SE"/>
            <w:rPrChange w:id="12451" w:author="Author">
              <w:rPr>
                <w:noProof w:val="0"/>
                <w:snapToGrid w:val="0"/>
              </w:rPr>
            </w:rPrChange>
          </w:rPr>
          <w:tab/>
        </w:r>
        <w:r w:rsidRPr="00C8443B">
          <w:rPr>
            <w:noProof w:val="0"/>
            <w:snapToGrid w:val="0"/>
            <w:lang w:val="sv-SE"/>
            <w:rPrChange w:id="12452" w:author="Author">
              <w:rPr>
                <w:noProof w:val="0"/>
                <w:snapToGrid w:val="0"/>
              </w:rPr>
            </w:rPrChange>
          </w:rPr>
          <w:tab/>
        </w:r>
        <w:r w:rsidRPr="00C8443B">
          <w:rPr>
            <w:noProof w:val="0"/>
            <w:snapToGrid w:val="0"/>
            <w:lang w:val="sv-SE"/>
            <w:rPrChange w:id="12453" w:author="Author">
              <w:rPr>
                <w:noProof w:val="0"/>
                <w:snapToGrid w:val="0"/>
              </w:rPr>
            </w:rPrChange>
          </w:rPr>
          <w:tab/>
        </w:r>
        <w:r w:rsidRPr="00C8443B">
          <w:rPr>
            <w:noProof w:val="0"/>
            <w:snapToGrid w:val="0"/>
            <w:lang w:val="sv-SE"/>
            <w:rPrChange w:id="12454" w:author="Author">
              <w:rPr>
                <w:noProof w:val="0"/>
                <w:snapToGrid w:val="0"/>
              </w:rPr>
            </w:rPrChange>
          </w:rPr>
          <w:tab/>
          <w:t>INTEGER ::= 999</w:t>
        </w:r>
        <w:r w:rsidRPr="00C8443B">
          <w:rPr>
            <w:noProof w:val="0"/>
            <w:snapToGrid w:val="0"/>
            <w:lang w:val="sv-SE"/>
            <w:rPrChange w:id="12455" w:author="Author">
              <w:rPr>
                <w:noProof w:val="0"/>
                <w:snapToGrid w:val="0"/>
              </w:rPr>
            </w:rPrChange>
          </w:rPr>
          <w:tab/>
        </w:r>
        <w:r w:rsidRPr="00C8443B">
          <w:rPr>
            <w:noProof w:val="0"/>
            <w:snapToGrid w:val="0"/>
            <w:lang w:val="sv-SE"/>
            <w:rPrChange w:id="12456" w:author="Author">
              <w:rPr>
                <w:noProof w:val="0"/>
                <w:snapToGrid w:val="0"/>
              </w:rPr>
            </w:rPrChange>
          </w:rPr>
          <w:tab/>
        </w:r>
        <w:r w:rsidRPr="00C8443B">
          <w:rPr>
            <w:snapToGrid w:val="0"/>
            <w:lang w:val="sv-SE"/>
            <w:rPrChange w:id="12457" w:author="Author">
              <w:rPr>
                <w:snapToGrid w:val="0"/>
              </w:rPr>
            </w:rPrChange>
          </w:rPr>
          <w:t>-- dummy value, real value is FFS</w:t>
        </w:r>
      </w:ins>
    </w:p>
    <w:p w14:paraId="1A28DCCE" w14:textId="77777777" w:rsidR="00F441E0" w:rsidRPr="004151EA" w:rsidRDefault="00F441E0" w:rsidP="00F441E0">
      <w:pPr>
        <w:pStyle w:val="PL"/>
        <w:spacing w:line="0" w:lineRule="atLeast"/>
        <w:rPr>
          <w:ins w:id="12458" w:author="Author"/>
          <w:noProof w:val="0"/>
          <w:snapToGrid w:val="0"/>
          <w:lang w:val="sv-SE"/>
        </w:rPr>
      </w:pPr>
      <w:ins w:id="12459" w:author="Autho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w:t>
        </w:r>
      </w:ins>
    </w:p>
    <w:p w14:paraId="2CAB995D" w14:textId="77777777" w:rsidR="00F441E0" w:rsidRPr="004151EA" w:rsidRDefault="00F441E0" w:rsidP="00F441E0">
      <w:pPr>
        <w:pStyle w:val="PL"/>
        <w:spacing w:line="0" w:lineRule="atLeast"/>
        <w:rPr>
          <w:ins w:id="12460" w:author="Author"/>
          <w:snapToGrid w:val="0"/>
          <w:lang w:val="sv-SE"/>
        </w:rPr>
      </w:pPr>
      <w:ins w:id="12461" w:author="Autho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4E27460C" w14:textId="76BB6BD7" w:rsidR="00F441E0" w:rsidRPr="004151EA" w:rsidRDefault="00F441E0" w:rsidP="00F441E0">
      <w:pPr>
        <w:pStyle w:val="PL"/>
        <w:spacing w:line="0" w:lineRule="atLeast"/>
        <w:rPr>
          <w:ins w:id="12462" w:author="Author"/>
          <w:snapToGrid w:val="0"/>
          <w:lang w:val="sv-SE"/>
        </w:rPr>
      </w:pPr>
      <w:ins w:id="12463" w:author="Autho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del w:id="12464" w:author="Author">
          <w:r w:rsidRPr="004151EA" w:rsidDel="00BA3049">
            <w:rPr>
              <w:snapToGrid w:val="0"/>
              <w:lang w:val="sv-SE"/>
            </w:rPr>
            <w:delText>999</w:delText>
          </w:r>
          <w:r w:rsidRPr="004151EA" w:rsidDel="00BA3049">
            <w:rPr>
              <w:snapToGrid w:val="0"/>
              <w:lang w:val="sv-SE"/>
            </w:rPr>
            <w:tab/>
          </w:r>
          <w:r w:rsidRPr="004151EA" w:rsidDel="00BA3049">
            <w:rPr>
              <w:snapToGrid w:val="0"/>
              <w:lang w:val="sv-SE"/>
            </w:rPr>
            <w:tab/>
            <w:delText>-- dummy value, real value is FFS</w:delText>
          </w:r>
        </w:del>
        <w:r w:rsidR="00BA3049" w:rsidRPr="004151EA">
          <w:rPr>
            <w:snapToGrid w:val="0"/>
            <w:lang w:val="sv-SE"/>
          </w:rPr>
          <w:t>64</w:t>
        </w:r>
      </w:ins>
    </w:p>
    <w:p w14:paraId="4196DCF3" w14:textId="77777777" w:rsidR="00BA3049" w:rsidRPr="004151EA" w:rsidRDefault="00BA3049" w:rsidP="00BA3049">
      <w:pPr>
        <w:pStyle w:val="PL"/>
        <w:spacing w:line="0" w:lineRule="atLeast"/>
        <w:rPr>
          <w:ins w:id="12465" w:author="Author"/>
          <w:snapToGrid w:val="0"/>
          <w:lang w:val="sv-SE"/>
        </w:rPr>
      </w:pPr>
      <w:ins w:id="12466" w:author="Author">
        <w:r w:rsidRPr="004151EA">
          <w:rPr>
            <w:snapToGrid w:val="0"/>
            <w:lang w:val="sv-SE"/>
          </w:rPr>
          <w:t>maxnoofResourcesPerSet</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2</w:t>
        </w:r>
      </w:ins>
    </w:p>
    <w:p w14:paraId="53A73476" w14:textId="77777777" w:rsidR="00BA3049" w:rsidRPr="004151EA" w:rsidRDefault="00BA3049" w:rsidP="00BA3049">
      <w:pPr>
        <w:pStyle w:val="PL"/>
        <w:spacing w:line="0" w:lineRule="atLeast"/>
        <w:rPr>
          <w:ins w:id="12467" w:author="Author"/>
          <w:snapToGrid w:val="0"/>
          <w:lang w:val="sv-SE"/>
        </w:rPr>
      </w:pPr>
      <w:ins w:id="12468" w:author="Autho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12469" w:author="Author"/>
          <w:snapToGrid w:val="0"/>
          <w:lang w:val="sv-SE"/>
        </w:rPr>
      </w:pPr>
      <w:ins w:id="12470" w:author="Autho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12471" w:author="Author"/>
          <w:snapToGrid w:val="0"/>
          <w:lang w:val="sv-SE"/>
        </w:rPr>
      </w:pPr>
      <w:ins w:id="12472" w:author="Autho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Pr="00C8443B" w:rsidRDefault="001C1780" w:rsidP="001C1780">
      <w:pPr>
        <w:pStyle w:val="PL"/>
        <w:spacing w:line="0" w:lineRule="atLeast"/>
        <w:rPr>
          <w:ins w:id="12473" w:author="Author"/>
          <w:snapToGrid w:val="0"/>
          <w:lang w:val="sv-SE"/>
          <w:rPrChange w:id="12474" w:author="Author">
            <w:rPr>
              <w:ins w:id="12475" w:author="Author"/>
              <w:snapToGrid w:val="0"/>
            </w:rPr>
          </w:rPrChange>
        </w:rPr>
      </w:pPr>
      <w:bookmarkStart w:id="12476" w:name="_Hlk42767092"/>
      <w:ins w:id="12477" w:author="Author">
        <w:r w:rsidRPr="00C8443B">
          <w:rPr>
            <w:snapToGrid w:val="0"/>
            <w:lang w:val="sv-SE"/>
            <w:rPrChange w:id="12478" w:author="Author">
              <w:rPr>
                <w:snapToGrid w:val="0"/>
              </w:rPr>
            </w:rPrChange>
          </w:rPr>
          <w:t>maxnoSRSTriggerStates</w:t>
        </w:r>
        <w:r w:rsidRPr="00C8443B">
          <w:rPr>
            <w:snapToGrid w:val="0"/>
            <w:lang w:val="sv-SE"/>
            <w:rPrChange w:id="12479" w:author="Author">
              <w:rPr>
                <w:snapToGrid w:val="0"/>
              </w:rPr>
            </w:rPrChange>
          </w:rPr>
          <w:tab/>
        </w:r>
        <w:r w:rsidRPr="00C8443B">
          <w:rPr>
            <w:snapToGrid w:val="0"/>
            <w:lang w:val="sv-SE"/>
            <w:rPrChange w:id="12480" w:author="Author">
              <w:rPr>
                <w:snapToGrid w:val="0"/>
              </w:rPr>
            </w:rPrChange>
          </w:rPr>
          <w:tab/>
        </w:r>
        <w:r w:rsidRPr="00C8443B">
          <w:rPr>
            <w:snapToGrid w:val="0"/>
            <w:lang w:val="sv-SE"/>
            <w:rPrChange w:id="12481" w:author="Author">
              <w:rPr>
                <w:snapToGrid w:val="0"/>
              </w:rPr>
            </w:rPrChange>
          </w:rPr>
          <w:tab/>
        </w:r>
        <w:r w:rsidRPr="00C8443B">
          <w:rPr>
            <w:snapToGrid w:val="0"/>
            <w:lang w:val="sv-SE"/>
            <w:rPrChange w:id="12482" w:author="Author">
              <w:rPr>
                <w:snapToGrid w:val="0"/>
              </w:rPr>
            </w:rPrChange>
          </w:rPr>
          <w:tab/>
        </w:r>
        <w:r w:rsidRPr="00C8443B">
          <w:rPr>
            <w:snapToGrid w:val="0"/>
            <w:lang w:val="sv-SE"/>
            <w:rPrChange w:id="12483" w:author="Author">
              <w:rPr>
                <w:snapToGrid w:val="0"/>
              </w:rPr>
            </w:rPrChange>
          </w:rPr>
          <w:tab/>
        </w:r>
        <w:r w:rsidRPr="00C8443B">
          <w:rPr>
            <w:snapToGrid w:val="0"/>
            <w:lang w:val="sv-SE"/>
            <w:rPrChange w:id="12484" w:author="Author">
              <w:rPr>
                <w:snapToGrid w:val="0"/>
              </w:rPr>
            </w:rPrChange>
          </w:rPr>
          <w:tab/>
          <w:t>INTEGER ::= 3</w:t>
        </w:r>
      </w:ins>
    </w:p>
    <w:p w14:paraId="0E0D7F75" w14:textId="77777777" w:rsidR="001C1780" w:rsidRPr="00C8443B" w:rsidRDefault="001C1780" w:rsidP="001C1780">
      <w:pPr>
        <w:pStyle w:val="PL"/>
        <w:spacing w:line="0" w:lineRule="atLeast"/>
        <w:rPr>
          <w:ins w:id="12485" w:author="Author"/>
          <w:snapToGrid w:val="0"/>
          <w:lang w:val="sv-SE"/>
          <w:rPrChange w:id="12486" w:author="Author">
            <w:rPr>
              <w:ins w:id="12487" w:author="Author"/>
              <w:snapToGrid w:val="0"/>
            </w:rPr>
          </w:rPrChange>
        </w:rPr>
      </w:pPr>
      <w:ins w:id="12488" w:author="Author">
        <w:r w:rsidRPr="00C8443B">
          <w:rPr>
            <w:snapToGrid w:val="0"/>
            <w:lang w:val="sv-SE"/>
            <w:rPrChange w:id="12489" w:author="Author">
              <w:rPr>
                <w:snapToGrid w:val="0"/>
              </w:rPr>
            </w:rPrChange>
          </w:rPr>
          <w:t>maxnoSpatialRelations</w:t>
        </w:r>
        <w:r w:rsidRPr="00C8443B">
          <w:rPr>
            <w:snapToGrid w:val="0"/>
            <w:lang w:val="sv-SE"/>
            <w:rPrChange w:id="12490" w:author="Author">
              <w:rPr>
                <w:snapToGrid w:val="0"/>
              </w:rPr>
            </w:rPrChange>
          </w:rPr>
          <w:tab/>
        </w:r>
        <w:r w:rsidRPr="00C8443B">
          <w:rPr>
            <w:snapToGrid w:val="0"/>
            <w:lang w:val="sv-SE"/>
            <w:rPrChange w:id="12491" w:author="Author">
              <w:rPr>
                <w:snapToGrid w:val="0"/>
              </w:rPr>
            </w:rPrChange>
          </w:rPr>
          <w:tab/>
        </w:r>
        <w:r w:rsidRPr="00C8443B">
          <w:rPr>
            <w:snapToGrid w:val="0"/>
            <w:lang w:val="sv-SE"/>
            <w:rPrChange w:id="12492" w:author="Author">
              <w:rPr>
                <w:snapToGrid w:val="0"/>
              </w:rPr>
            </w:rPrChange>
          </w:rPr>
          <w:tab/>
        </w:r>
        <w:r w:rsidRPr="00C8443B">
          <w:rPr>
            <w:snapToGrid w:val="0"/>
            <w:lang w:val="sv-SE"/>
            <w:rPrChange w:id="12493" w:author="Author">
              <w:rPr>
                <w:snapToGrid w:val="0"/>
              </w:rPr>
            </w:rPrChange>
          </w:rPr>
          <w:tab/>
        </w:r>
        <w:r w:rsidRPr="00C8443B">
          <w:rPr>
            <w:snapToGrid w:val="0"/>
            <w:lang w:val="sv-SE"/>
            <w:rPrChange w:id="12494" w:author="Author">
              <w:rPr>
                <w:snapToGrid w:val="0"/>
              </w:rPr>
            </w:rPrChange>
          </w:rPr>
          <w:tab/>
        </w:r>
        <w:r w:rsidRPr="00C8443B">
          <w:rPr>
            <w:snapToGrid w:val="0"/>
            <w:lang w:val="sv-SE"/>
            <w:rPrChange w:id="12495" w:author="Author">
              <w:rPr>
                <w:snapToGrid w:val="0"/>
              </w:rPr>
            </w:rPrChange>
          </w:rPr>
          <w:tab/>
          <w:t>INTEGER ::= 64</w:t>
        </w:r>
      </w:ins>
    </w:p>
    <w:bookmarkEnd w:id="12476"/>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C8443B" w:rsidRDefault="00EA1611" w:rsidP="00EA1611">
      <w:pPr>
        <w:pStyle w:val="PL"/>
        <w:spacing w:line="0" w:lineRule="atLeast"/>
        <w:rPr>
          <w:snapToGrid w:val="0"/>
          <w:lang w:val="sv-SE"/>
          <w:rPrChange w:id="12496" w:author="Author">
            <w:rPr>
              <w:snapToGrid w:val="0"/>
            </w:rPr>
          </w:rPrChange>
        </w:rPr>
      </w:pPr>
      <w:r w:rsidRPr="00C8443B">
        <w:rPr>
          <w:snapToGrid w:val="0"/>
          <w:lang w:val="sv-SE"/>
          <w:rPrChange w:id="12497" w:author="Author">
            <w:rPr>
              <w:snapToGrid w:val="0"/>
            </w:rPr>
          </w:rPrChange>
        </w:rPr>
        <w:t>-- **************************************************************</w:t>
      </w:r>
    </w:p>
    <w:p w14:paraId="7696413D" w14:textId="77777777" w:rsidR="00EA1611" w:rsidRPr="00C8443B" w:rsidRDefault="00EA1611" w:rsidP="00EA1611">
      <w:pPr>
        <w:pStyle w:val="PL"/>
        <w:spacing w:line="0" w:lineRule="atLeast"/>
        <w:rPr>
          <w:snapToGrid w:val="0"/>
          <w:lang w:val="sv-SE"/>
          <w:rPrChange w:id="12498" w:author="Author">
            <w:rPr>
              <w:snapToGrid w:val="0"/>
            </w:rPr>
          </w:rPrChange>
        </w:rPr>
      </w:pPr>
      <w:r w:rsidRPr="00C8443B">
        <w:rPr>
          <w:snapToGrid w:val="0"/>
          <w:lang w:val="sv-SE"/>
          <w:rPrChange w:id="12499" w:author="Author">
            <w:rPr>
              <w:snapToGrid w:val="0"/>
            </w:rPr>
          </w:rPrChange>
        </w:rPr>
        <w:t>--</w:t>
      </w:r>
    </w:p>
    <w:p w14:paraId="7D51BA51" w14:textId="77777777" w:rsidR="00EA1611" w:rsidRPr="00C8443B" w:rsidRDefault="00EA1611" w:rsidP="00EA1611">
      <w:pPr>
        <w:pStyle w:val="PL"/>
        <w:spacing w:line="0" w:lineRule="atLeast"/>
        <w:outlineLvl w:val="3"/>
        <w:rPr>
          <w:snapToGrid w:val="0"/>
          <w:lang w:val="sv-SE"/>
          <w:rPrChange w:id="12500" w:author="Author">
            <w:rPr>
              <w:snapToGrid w:val="0"/>
            </w:rPr>
          </w:rPrChange>
        </w:rPr>
      </w:pPr>
      <w:r w:rsidRPr="00C8443B">
        <w:rPr>
          <w:snapToGrid w:val="0"/>
          <w:lang w:val="sv-SE"/>
          <w:rPrChange w:id="12501" w:author="Author">
            <w:rPr>
              <w:snapToGrid w:val="0"/>
            </w:rPr>
          </w:rPrChange>
        </w:rPr>
        <w:t>-- IEs</w:t>
      </w:r>
    </w:p>
    <w:p w14:paraId="4365AAB0" w14:textId="77777777" w:rsidR="00EA1611" w:rsidRPr="00C8443B" w:rsidRDefault="00EA1611" w:rsidP="00EA1611">
      <w:pPr>
        <w:pStyle w:val="PL"/>
        <w:spacing w:line="0" w:lineRule="atLeast"/>
        <w:rPr>
          <w:snapToGrid w:val="0"/>
          <w:lang w:val="sv-SE"/>
          <w:rPrChange w:id="12502" w:author="Author">
            <w:rPr>
              <w:snapToGrid w:val="0"/>
            </w:rPr>
          </w:rPrChange>
        </w:rPr>
      </w:pPr>
      <w:r w:rsidRPr="00C8443B">
        <w:rPr>
          <w:snapToGrid w:val="0"/>
          <w:lang w:val="sv-SE"/>
          <w:rPrChange w:id="12503" w:author="Author">
            <w:rPr>
              <w:snapToGrid w:val="0"/>
            </w:rPr>
          </w:rPrChange>
        </w:rPr>
        <w:t>--</w:t>
      </w:r>
    </w:p>
    <w:p w14:paraId="2E52061E" w14:textId="77777777" w:rsidR="00EA1611" w:rsidRPr="00C8443B" w:rsidRDefault="00EA1611" w:rsidP="00EA1611">
      <w:pPr>
        <w:pStyle w:val="PL"/>
        <w:spacing w:line="0" w:lineRule="atLeast"/>
        <w:rPr>
          <w:snapToGrid w:val="0"/>
          <w:lang w:val="sv-SE"/>
          <w:rPrChange w:id="12504" w:author="Author">
            <w:rPr>
              <w:snapToGrid w:val="0"/>
            </w:rPr>
          </w:rPrChange>
        </w:rPr>
      </w:pPr>
      <w:r w:rsidRPr="00C8443B">
        <w:rPr>
          <w:snapToGrid w:val="0"/>
          <w:lang w:val="sv-SE"/>
          <w:rPrChange w:id="12505" w:author="Author">
            <w:rPr>
              <w:snapToGrid w:val="0"/>
            </w:rPr>
          </w:rPrChange>
        </w:rPr>
        <w:t>-- **************************************************************</w:t>
      </w:r>
    </w:p>
    <w:p w14:paraId="1BC1811F" w14:textId="77777777" w:rsidR="00EA1611" w:rsidRPr="00C8443B" w:rsidRDefault="00EA1611" w:rsidP="00EA1611">
      <w:pPr>
        <w:pStyle w:val="PL"/>
        <w:spacing w:line="0" w:lineRule="atLeast"/>
        <w:rPr>
          <w:snapToGrid w:val="0"/>
          <w:lang w:val="sv-SE"/>
          <w:rPrChange w:id="12506" w:author="Author">
            <w:rPr>
              <w:snapToGrid w:val="0"/>
            </w:rPr>
          </w:rPrChange>
        </w:rPr>
      </w:pPr>
    </w:p>
    <w:p w14:paraId="69833C07" w14:textId="77777777" w:rsidR="00EA1611" w:rsidRPr="00C8443B" w:rsidRDefault="00EA1611" w:rsidP="00EA1611">
      <w:pPr>
        <w:pStyle w:val="PL"/>
        <w:spacing w:line="0" w:lineRule="atLeast"/>
        <w:rPr>
          <w:snapToGrid w:val="0"/>
          <w:lang w:val="sv-SE"/>
          <w:rPrChange w:id="12507" w:author="Author">
            <w:rPr>
              <w:snapToGrid w:val="0"/>
            </w:rPr>
          </w:rPrChange>
        </w:rPr>
      </w:pPr>
      <w:r w:rsidRPr="00C8443B">
        <w:rPr>
          <w:snapToGrid w:val="0"/>
          <w:lang w:val="sv-SE"/>
          <w:rPrChange w:id="12508" w:author="Author">
            <w:rPr>
              <w:snapToGrid w:val="0"/>
            </w:rPr>
          </w:rPrChange>
        </w:rPr>
        <w:t>id-Cause</w:t>
      </w:r>
      <w:r w:rsidRPr="00C8443B">
        <w:rPr>
          <w:snapToGrid w:val="0"/>
          <w:lang w:val="sv-SE"/>
          <w:rPrChange w:id="12509" w:author="Author">
            <w:rPr>
              <w:snapToGrid w:val="0"/>
            </w:rPr>
          </w:rPrChange>
        </w:rPr>
        <w:tab/>
      </w:r>
      <w:r w:rsidRPr="00C8443B">
        <w:rPr>
          <w:snapToGrid w:val="0"/>
          <w:lang w:val="sv-SE"/>
          <w:rPrChange w:id="12510" w:author="Author">
            <w:rPr>
              <w:snapToGrid w:val="0"/>
            </w:rPr>
          </w:rPrChange>
        </w:rPr>
        <w:tab/>
      </w:r>
      <w:r w:rsidRPr="00C8443B">
        <w:rPr>
          <w:snapToGrid w:val="0"/>
          <w:lang w:val="sv-SE"/>
          <w:rPrChange w:id="12511" w:author="Author">
            <w:rPr>
              <w:snapToGrid w:val="0"/>
            </w:rPr>
          </w:rPrChange>
        </w:rPr>
        <w:tab/>
      </w:r>
      <w:r w:rsidRPr="00C8443B">
        <w:rPr>
          <w:snapToGrid w:val="0"/>
          <w:lang w:val="sv-SE"/>
          <w:rPrChange w:id="12512" w:author="Author">
            <w:rPr>
              <w:snapToGrid w:val="0"/>
            </w:rPr>
          </w:rPrChange>
        </w:rPr>
        <w:tab/>
      </w:r>
      <w:r w:rsidRPr="00C8443B">
        <w:rPr>
          <w:snapToGrid w:val="0"/>
          <w:lang w:val="sv-SE"/>
          <w:rPrChange w:id="12513" w:author="Author">
            <w:rPr>
              <w:snapToGrid w:val="0"/>
            </w:rPr>
          </w:rPrChange>
        </w:rPr>
        <w:tab/>
      </w:r>
      <w:r w:rsidRPr="00C8443B">
        <w:rPr>
          <w:snapToGrid w:val="0"/>
          <w:lang w:val="sv-SE"/>
          <w:rPrChange w:id="12514" w:author="Author">
            <w:rPr>
              <w:snapToGrid w:val="0"/>
            </w:rPr>
          </w:rPrChange>
        </w:rPr>
        <w:tab/>
      </w:r>
      <w:r w:rsidRPr="00C8443B">
        <w:rPr>
          <w:snapToGrid w:val="0"/>
          <w:lang w:val="sv-SE"/>
          <w:rPrChange w:id="12515" w:author="Author">
            <w:rPr>
              <w:snapToGrid w:val="0"/>
            </w:rPr>
          </w:rPrChange>
        </w:rPr>
        <w:tab/>
      </w:r>
      <w:r w:rsidRPr="00C8443B">
        <w:rPr>
          <w:snapToGrid w:val="0"/>
          <w:lang w:val="sv-SE"/>
          <w:rPrChange w:id="12516" w:author="Author">
            <w:rPr>
              <w:snapToGrid w:val="0"/>
            </w:rPr>
          </w:rPrChange>
        </w:rPr>
        <w:tab/>
      </w:r>
      <w:r w:rsidRPr="00C8443B">
        <w:rPr>
          <w:snapToGrid w:val="0"/>
          <w:lang w:val="sv-SE"/>
          <w:rPrChange w:id="12517" w:author="Author">
            <w:rPr>
              <w:snapToGrid w:val="0"/>
            </w:rPr>
          </w:rPrChange>
        </w:rPr>
        <w:tab/>
      </w:r>
      <w:r w:rsidRPr="00C8443B">
        <w:rPr>
          <w:snapToGrid w:val="0"/>
          <w:lang w:val="sv-SE"/>
          <w:rPrChange w:id="12518" w:author="Author">
            <w:rPr>
              <w:snapToGrid w:val="0"/>
            </w:rPr>
          </w:rPrChange>
        </w:rPr>
        <w:tab/>
      </w:r>
      <w:r w:rsidRPr="00C8443B">
        <w:rPr>
          <w:snapToGrid w:val="0"/>
          <w:lang w:val="sv-SE"/>
          <w:rPrChange w:id="12519" w:author="Author">
            <w:rPr>
              <w:snapToGrid w:val="0"/>
            </w:rPr>
          </w:rPrChange>
        </w:rPr>
        <w:tab/>
      </w:r>
      <w:r w:rsidRPr="00C8443B">
        <w:rPr>
          <w:snapToGrid w:val="0"/>
          <w:lang w:val="sv-SE"/>
          <w:rPrChange w:id="12520" w:author="Author">
            <w:rPr>
              <w:snapToGrid w:val="0"/>
            </w:rPr>
          </w:rPrChange>
        </w:rPr>
        <w:tab/>
      </w:r>
      <w:r w:rsidRPr="00C8443B">
        <w:rPr>
          <w:snapToGrid w:val="0"/>
          <w:lang w:val="sv-SE"/>
          <w:rPrChange w:id="12521" w:author="Author">
            <w:rPr>
              <w:snapToGrid w:val="0"/>
            </w:rPr>
          </w:rPrChange>
        </w:rPr>
        <w:tab/>
      </w:r>
      <w:r w:rsidRPr="00C8443B">
        <w:rPr>
          <w:snapToGrid w:val="0"/>
          <w:lang w:val="sv-SE"/>
          <w:rPrChange w:id="12522" w:author="Author">
            <w:rPr>
              <w:snapToGrid w:val="0"/>
            </w:rPr>
          </w:rPrChange>
        </w:rPr>
        <w:tab/>
        <w:t>ProtocolIE-ID ::= 0</w:t>
      </w:r>
    </w:p>
    <w:p w14:paraId="6AA2DA77" w14:textId="77777777" w:rsidR="00EA1611" w:rsidRPr="00C8443B" w:rsidRDefault="00EA1611" w:rsidP="00EA1611">
      <w:pPr>
        <w:pStyle w:val="PL"/>
        <w:spacing w:line="0" w:lineRule="atLeast"/>
        <w:rPr>
          <w:snapToGrid w:val="0"/>
          <w:lang w:val="sv-SE"/>
          <w:rPrChange w:id="12523" w:author="Author">
            <w:rPr>
              <w:snapToGrid w:val="0"/>
            </w:rPr>
          </w:rPrChange>
        </w:rPr>
      </w:pPr>
      <w:r w:rsidRPr="00C8443B">
        <w:rPr>
          <w:snapToGrid w:val="0"/>
          <w:lang w:val="sv-SE"/>
          <w:rPrChange w:id="12524" w:author="Author">
            <w:rPr>
              <w:snapToGrid w:val="0"/>
            </w:rPr>
          </w:rPrChange>
        </w:rPr>
        <w:t>id-CriticalityDiagnostics</w:t>
      </w:r>
      <w:r w:rsidRPr="00C8443B">
        <w:rPr>
          <w:snapToGrid w:val="0"/>
          <w:lang w:val="sv-SE"/>
          <w:rPrChange w:id="12525" w:author="Author">
            <w:rPr>
              <w:snapToGrid w:val="0"/>
            </w:rPr>
          </w:rPrChange>
        </w:rPr>
        <w:tab/>
      </w:r>
      <w:r w:rsidRPr="00C8443B">
        <w:rPr>
          <w:snapToGrid w:val="0"/>
          <w:lang w:val="sv-SE"/>
          <w:rPrChange w:id="12526" w:author="Author">
            <w:rPr>
              <w:snapToGrid w:val="0"/>
            </w:rPr>
          </w:rPrChange>
        </w:rPr>
        <w:tab/>
      </w:r>
      <w:r w:rsidRPr="00C8443B">
        <w:rPr>
          <w:snapToGrid w:val="0"/>
          <w:lang w:val="sv-SE"/>
          <w:rPrChange w:id="12527" w:author="Author">
            <w:rPr>
              <w:snapToGrid w:val="0"/>
            </w:rPr>
          </w:rPrChange>
        </w:rPr>
        <w:tab/>
      </w:r>
      <w:r w:rsidRPr="00C8443B">
        <w:rPr>
          <w:snapToGrid w:val="0"/>
          <w:lang w:val="sv-SE"/>
          <w:rPrChange w:id="12528" w:author="Author">
            <w:rPr>
              <w:snapToGrid w:val="0"/>
            </w:rPr>
          </w:rPrChange>
        </w:rPr>
        <w:tab/>
      </w:r>
      <w:r w:rsidRPr="00C8443B">
        <w:rPr>
          <w:snapToGrid w:val="0"/>
          <w:lang w:val="sv-SE"/>
          <w:rPrChange w:id="12529" w:author="Author">
            <w:rPr>
              <w:snapToGrid w:val="0"/>
            </w:rPr>
          </w:rPrChange>
        </w:rPr>
        <w:tab/>
      </w:r>
      <w:r w:rsidRPr="00C8443B">
        <w:rPr>
          <w:snapToGrid w:val="0"/>
          <w:lang w:val="sv-SE"/>
          <w:rPrChange w:id="12530" w:author="Author">
            <w:rPr>
              <w:snapToGrid w:val="0"/>
            </w:rPr>
          </w:rPrChange>
        </w:rPr>
        <w:tab/>
      </w:r>
      <w:r w:rsidRPr="00C8443B">
        <w:rPr>
          <w:snapToGrid w:val="0"/>
          <w:lang w:val="sv-SE"/>
          <w:rPrChange w:id="12531" w:author="Author">
            <w:rPr>
              <w:snapToGrid w:val="0"/>
            </w:rPr>
          </w:rPrChange>
        </w:rPr>
        <w:tab/>
      </w:r>
      <w:r w:rsidRPr="00C8443B">
        <w:rPr>
          <w:snapToGrid w:val="0"/>
          <w:lang w:val="sv-SE"/>
          <w:rPrChange w:id="12532" w:author="Author">
            <w:rPr>
              <w:snapToGrid w:val="0"/>
            </w:rPr>
          </w:rPrChange>
        </w:rPr>
        <w:tab/>
      </w:r>
      <w:r w:rsidRPr="00C8443B">
        <w:rPr>
          <w:snapToGrid w:val="0"/>
          <w:lang w:val="sv-SE"/>
          <w:rPrChange w:id="12533" w:author="Author">
            <w:rPr>
              <w:snapToGrid w:val="0"/>
            </w:rPr>
          </w:rPrChange>
        </w:rPr>
        <w:tab/>
      </w:r>
      <w:r w:rsidRPr="00C8443B">
        <w:rPr>
          <w:snapToGrid w:val="0"/>
          <w:lang w:val="sv-SE"/>
          <w:rPrChange w:id="12534" w:author="Author">
            <w:rPr>
              <w:snapToGrid w:val="0"/>
            </w:rPr>
          </w:rPrChange>
        </w:rPr>
        <w:tab/>
        <w:t>ProtocolIE-ID ::= 1</w:t>
      </w:r>
    </w:p>
    <w:p w14:paraId="04A40617" w14:textId="77777777" w:rsidR="00EA1611" w:rsidRPr="00C8443B" w:rsidRDefault="00EA1611" w:rsidP="00EA1611">
      <w:pPr>
        <w:pStyle w:val="PL"/>
        <w:spacing w:line="0" w:lineRule="atLeast"/>
        <w:rPr>
          <w:snapToGrid w:val="0"/>
          <w:lang w:val="sv-SE"/>
          <w:rPrChange w:id="12535" w:author="Author">
            <w:rPr>
              <w:snapToGrid w:val="0"/>
            </w:rPr>
          </w:rPrChange>
        </w:rPr>
      </w:pPr>
      <w:r w:rsidRPr="00C8443B">
        <w:rPr>
          <w:snapToGrid w:val="0"/>
          <w:lang w:val="sv-SE"/>
          <w:rPrChange w:id="12536" w:author="Author">
            <w:rPr>
              <w:snapToGrid w:val="0"/>
            </w:rPr>
          </w:rPrChange>
        </w:rPr>
        <w:t>id-LMF-UE-Measurement-ID</w:t>
      </w:r>
      <w:r w:rsidRPr="00C8443B">
        <w:rPr>
          <w:snapToGrid w:val="0"/>
          <w:lang w:val="sv-SE"/>
          <w:rPrChange w:id="12537" w:author="Author">
            <w:rPr>
              <w:snapToGrid w:val="0"/>
            </w:rPr>
          </w:rPrChange>
        </w:rPr>
        <w:tab/>
      </w:r>
      <w:r w:rsidRPr="00C8443B">
        <w:rPr>
          <w:snapToGrid w:val="0"/>
          <w:lang w:val="sv-SE"/>
          <w:rPrChange w:id="12538" w:author="Author">
            <w:rPr>
              <w:snapToGrid w:val="0"/>
            </w:rPr>
          </w:rPrChange>
        </w:rPr>
        <w:tab/>
      </w:r>
      <w:r w:rsidRPr="00C8443B">
        <w:rPr>
          <w:snapToGrid w:val="0"/>
          <w:lang w:val="sv-SE"/>
          <w:rPrChange w:id="12539" w:author="Author">
            <w:rPr>
              <w:snapToGrid w:val="0"/>
            </w:rPr>
          </w:rPrChange>
        </w:rPr>
        <w:tab/>
      </w:r>
      <w:r w:rsidRPr="00C8443B">
        <w:rPr>
          <w:snapToGrid w:val="0"/>
          <w:lang w:val="sv-SE"/>
          <w:rPrChange w:id="12540" w:author="Author">
            <w:rPr>
              <w:snapToGrid w:val="0"/>
            </w:rPr>
          </w:rPrChange>
        </w:rPr>
        <w:tab/>
      </w:r>
      <w:r w:rsidRPr="00C8443B">
        <w:rPr>
          <w:snapToGrid w:val="0"/>
          <w:lang w:val="sv-SE"/>
          <w:rPrChange w:id="12541" w:author="Author">
            <w:rPr>
              <w:snapToGrid w:val="0"/>
            </w:rPr>
          </w:rPrChange>
        </w:rPr>
        <w:tab/>
      </w:r>
      <w:r w:rsidRPr="00C8443B">
        <w:rPr>
          <w:snapToGrid w:val="0"/>
          <w:lang w:val="sv-SE"/>
          <w:rPrChange w:id="12542" w:author="Author">
            <w:rPr>
              <w:snapToGrid w:val="0"/>
            </w:rPr>
          </w:rPrChange>
        </w:rPr>
        <w:tab/>
      </w:r>
      <w:r w:rsidRPr="00C8443B">
        <w:rPr>
          <w:snapToGrid w:val="0"/>
          <w:lang w:val="sv-SE"/>
          <w:rPrChange w:id="12543" w:author="Author">
            <w:rPr>
              <w:snapToGrid w:val="0"/>
            </w:rPr>
          </w:rPrChange>
        </w:rPr>
        <w:tab/>
      </w:r>
      <w:r w:rsidRPr="00C8443B">
        <w:rPr>
          <w:snapToGrid w:val="0"/>
          <w:lang w:val="sv-SE"/>
          <w:rPrChange w:id="12544" w:author="Author">
            <w:rPr>
              <w:snapToGrid w:val="0"/>
            </w:rPr>
          </w:rPrChange>
        </w:rPr>
        <w:tab/>
      </w:r>
      <w:r w:rsidRPr="00C8443B">
        <w:rPr>
          <w:snapToGrid w:val="0"/>
          <w:lang w:val="sv-SE"/>
          <w:rPrChange w:id="12545" w:author="Author">
            <w:rPr>
              <w:snapToGrid w:val="0"/>
            </w:rPr>
          </w:rPrChange>
        </w:rPr>
        <w:tab/>
      </w:r>
      <w:r w:rsidRPr="00C8443B">
        <w:rPr>
          <w:snapToGrid w:val="0"/>
          <w:lang w:val="sv-SE"/>
          <w:rPrChange w:id="12546" w:author="Author">
            <w:rPr>
              <w:snapToGrid w:val="0"/>
            </w:rPr>
          </w:rPrChange>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5996C4D3" w14:textId="77777777" w:rsidR="00EA1611" w:rsidRPr="00707B3F" w:rsidRDefault="00EA1611" w:rsidP="00EA1611">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p>
    <w:p w14:paraId="2C129F30" w14:textId="66B9A5D8" w:rsidR="00F441E0" w:rsidRPr="00E15EEC" w:rsidRDefault="00F441E0" w:rsidP="00F441E0">
      <w:pPr>
        <w:pStyle w:val="PL"/>
        <w:spacing w:line="0" w:lineRule="atLeast"/>
        <w:rPr>
          <w:ins w:id="12547" w:author="Author"/>
          <w:noProof w:val="0"/>
          <w:snapToGrid w:val="0"/>
          <w:lang w:val="it-IT"/>
        </w:rPr>
      </w:pPr>
      <w:ins w:id="12548" w:author="Author">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100</w:t>
        </w:r>
      </w:ins>
    </w:p>
    <w:p w14:paraId="6171B64C" w14:textId="7B1C3824" w:rsidR="00F441E0" w:rsidRPr="00E15EEC" w:rsidRDefault="00F441E0" w:rsidP="00F441E0">
      <w:pPr>
        <w:pStyle w:val="PL"/>
        <w:spacing w:line="0" w:lineRule="atLeast"/>
        <w:rPr>
          <w:ins w:id="12549" w:author="Author"/>
          <w:noProof w:val="0"/>
          <w:snapToGrid w:val="0"/>
          <w:lang w:val="it-IT"/>
        </w:rPr>
      </w:pPr>
      <w:ins w:id="12550" w:author="Author">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101</w:t>
        </w:r>
      </w:ins>
    </w:p>
    <w:p w14:paraId="626B74D9" w14:textId="04A2B3C5" w:rsidR="00F441E0" w:rsidRPr="00E15EEC" w:rsidRDefault="00F441E0" w:rsidP="00F441E0">
      <w:pPr>
        <w:pStyle w:val="PL"/>
        <w:spacing w:line="0" w:lineRule="atLeast"/>
        <w:rPr>
          <w:ins w:id="12551" w:author="Author"/>
          <w:noProof w:val="0"/>
          <w:snapToGrid w:val="0"/>
          <w:lang w:val="it-IT"/>
        </w:rPr>
      </w:pPr>
      <w:bookmarkStart w:id="12552" w:name="_Hlk515611030"/>
      <w:ins w:id="12553" w:author="Author">
        <w:r w:rsidRPr="00E15EEC">
          <w:rPr>
            <w:noProof w:val="0"/>
            <w:snapToGrid w:val="0"/>
            <w:lang w:val="it-IT"/>
          </w:rPr>
          <w:t>id-AssistanceInformationFailureList</w:t>
        </w:r>
        <w:bookmarkEnd w:id="12552"/>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sidR="0009270B">
          <w:rPr>
            <w:noProof w:val="0"/>
            <w:snapToGrid w:val="0"/>
            <w:lang w:val="it-IT"/>
          </w:rPr>
          <w:t>102</w:t>
        </w:r>
      </w:ins>
    </w:p>
    <w:p w14:paraId="4F6E909B" w14:textId="70D73540" w:rsidR="00F441E0" w:rsidRPr="00E15EEC" w:rsidRDefault="00F441E0" w:rsidP="00F441E0">
      <w:pPr>
        <w:pStyle w:val="PL"/>
        <w:spacing w:line="0" w:lineRule="atLeast"/>
        <w:rPr>
          <w:ins w:id="12554" w:author="Author"/>
          <w:snapToGrid w:val="0"/>
          <w:lang w:val="it-IT"/>
        </w:rPr>
      </w:pPr>
      <w:ins w:id="12555" w:author="Autho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103</w:t>
        </w:r>
      </w:ins>
    </w:p>
    <w:p w14:paraId="5FAE7A1A" w14:textId="10E43B92" w:rsidR="00F441E0" w:rsidRPr="00E15EEC" w:rsidRDefault="00F441E0" w:rsidP="00F441E0">
      <w:pPr>
        <w:pStyle w:val="PL"/>
        <w:spacing w:line="0" w:lineRule="atLeast"/>
        <w:rPr>
          <w:ins w:id="12556" w:author="Author"/>
          <w:snapToGrid w:val="0"/>
          <w:lang w:val="it-IT"/>
        </w:rPr>
      </w:pPr>
      <w:ins w:id="12557" w:author="Author">
        <w:r w:rsidRPr="00E15EEC">
          <w:rPr>
            <w:snapToGrid w:val="0"/>
            <w:lang w:val="it-IT"/>
          </w:rPr>
          <w:t>id-UL-RTOAMeasurement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sidR="0009270B">
          <w:rPr>
            <w:snapToGrid w:val="0"/>
            <w:lang w:val="it-IT"/>
          </w:rPr>
          <w:t>104</w:t>
        </w:r>
      </w:ins>
    </w:p>
    <w:p w14:paraId="438F1196" w14:textId="50B76467" w:rsidR="00F441E0" w:rsidRPr="00807E70" w:rsidRDefault="00F441E0" w:rsidP="00F441E0">
      <w:pPr>
        <w:pStyle w:val="PL"/>
        <w:spacing w:line="0" w:lineRule="atLeast"/>
        <w:rPr>
          <w:ins w:id="12558" w:author="Author"/>
          <w:noProof w:val="0"/>
          <w:snapToGrid w:val="0"/>
          <w:lang w:val="it-IT"/>
        </w:rPr>
      </w:pPr>
      <w:ins w:id="12559" w:author="Author">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sidR="0009270B">
          <w:rPr>
            <w:snapToGrid w:val="0"/>
            <w:lang w:val="it-IT"/>
          </w:rPr>
          <w:t>105</w:t>
        </w:r>
      </w:ins>
    </w:p>
    <w:p w14:paraId="62A26EAC" w14:textId="2693B65C" w:rsidR="00F441E0" w:rsidRPr="00807E70" w:rsidRDefault="00F441E0" w:rsidP="00F441E0">
      <w:pPr>
        <w:pStyle w:val="PL"/>
        <w:spacing w:line="0" w:lineRule="atLeast"/>
        <w:rPr>
          <w:ins w:id="12560" w:author="Author"/>
          <w:snapToGrid w:val="0"/>
          <w:lang w:val="it-IT"/>
        </w:rPr>
      </w:pPr>
      <w:ins w:id="12561" w:author="Autho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sidR="0009270B">
          <w:rPr>
            <w:snapToGrid w:val="0"/>
            <w:lang w:val="it-IT"/>
          </w:rPr>
          <w:t>106</w:t>
        </w:r>
      </w:ins>
    </w:p>
    <w:p w14:paraId="0C7CABC2" w14:textId="3D5510F9" w:rsidR="00F441E0" w:rsidRPr="00C8443B" w:rsidRDefault="00F441E0" w:rsidP="00F441E0">
      <w:pPr>
        <w:pStyle w:val="PL"/>
        <w:tabs>
          <w:tab w:val="left" w:pos="11100"/>
        </w:tabs>
        <w:rPr>
          <w:ins w:id="12562" w:author="Author"/>
          <w:snapToGrid w:val="0"/>
          <w:lang w:val="it-IT"/>
          <w:rPrChange w:id="12563" w:author="Author">
            <w:rPr>
              <w:ins w:id="12564" w:author="Author"/>
              <w:snapToGrid w:val="0"/>
              <w:lang w:val="fr-FR"/>
            </w:rPr>
          </w:rPrChange>
        </w:rPr>
      </w:pPr>
      <w:ins w:id="12565" w:author="Author">
        <w:r w:rsidRPr="00C8443B">
          <w:rPr>
            <w:snapToGrid w:val="0"/>
            <w:lang w:val="it-IT"/>
            <w:rPrChange w:id="12566" w:author="Author">
              <w:rPr>
                <w:snapToGrid w:val="0"/>
                <w:lang w:val="fr-FR"/>
              </w:rPr>
            </w:rPrChange>
          </w:rPr>
          <w:t>id-TRPInformationType</w:t>
        </w:r>
      </w:ins>
      <w:ins w:id="12567" w:author="Author2" w:date="2020-06-17T15:26:00Z">
        <w:r w:rsidR="00065B5B">
          <w:rPr>
            <w:snapToGrid w:val="0"/>
            <w:lang w:val="it-IT"/>
          </w:rPr>
          <w:t>List</w:t>
        </w:r>
      </w:ins>
      <w:ins w:id="12568" w:author="Author">
        <w:r w:rsidRPr="00C8443B">
          <w:rPr>
            <w:snapToGrid w:val="0"/>
            <w:lang w:val="it-IT"/>
            <w:rPrChange w:id="12569" w:author="Author">
              <w:rPr>
                <w:snapToGrid w:val="0"/>
                <w:lang w:val="fr-FR"/>
              </w:rPr>
            </w:rPrChange>
          </w:rPr>
          <w:tab/>
        </w:r>
        <w:r w:rsidRPr="00C8443B">
          <w:rPr>
            <w:snapToGrid w:val="0"/>
            <w:lang w:val="it-IT"/>
            <w:rPrChange w:id="12570" w:author="Author">
              <w:rPr>
                <w:snapToGrid w:val="0"/>
                <w:lang w:val="fr-FR"/>
              </w:rPr>
            </w:rPrChange>
          </w:rPr>
          <w:tab/>
        </w:r>
        <w:r w:rsidRPr="00C8443B">
          <w:rPr>
            <w:snapToGrid w:val="0"/>
            <w:lang w:val="it-IT"/>
            <w:rPrChange w:id="12571" w:author="Author">
              <w:rPr>
                <w:snapToGrid w:val="0"/>
                <w:lang w:val="fr-FR"/>
              </w:rPr>
            </w:rPrChange>
          </w:rPr>
          <w:tab/>
        </w:r>
        <w:r w:rsidRPr="00C8443B">
          <w:rPr>
            <w:snapToGrid w:val="0"/>
            <w:lang w:val="it-IT"/>
            <w:rPrChange w:id="12572" w:author="Author">
              <w:rPr>
                <w:snapToGrid w:val="0"/>
                <w:lang w:val="fr-FR"/>
              </w:rPr>
            </w:rPrChange>
          </w:rPr>
          <w:tab/>
        </w:r>
        <w:r w:rsidRPr="00C8443B">
          <w:rPr>
            <w:snapToGrid w:val="0"/>
            <w:lang w:val="it-IT"/>
            <w:rPrChange w:id="12573" w:author="Author">
              <w:rPr>
                <w:snapToGrid w:val="0"/>
                <w:lang w:val="fr-FR"/>
              </w:rPr>
            </w:rPrChange>
          </w:rPr>
          <w:tab/>
        </w:r>
        <w:r w:rsidRPr="00C8443B">
          <w:rPr>
            <w:snapToGrid w:val="0"/>
            <w:lang w:val="it-IT"/>
            <w:rPrChange w:id="12574" w:author="Author">
              <w:rPr>
                <w:snapToGrid w:val="0"/>
                <w:lang w:val="fr-FR"/>
              </w:rPr>
            </w:rPrChange>
          </w:rPr>
          <w:tab/>
        </w:r>
        <w:r w:rsidRPr="00C8443B">
          <w:rPr>
            <w:snapToGrid w:val="0"/>
            <w:lang w:val="it-IT"/>
            <w:rPrChange w:id="12575" w:author="Author">
              <w:rPr>
                <w:snapToGrid w:val="0"/>
                <w:lang w:val="fr-FR"/>
              </w:rPr>
            </w:rPrChange>
          </w:rPr>
          <w:tab/>
        </w:r>
        <w:r w:rsidRPr="00C8443B">
          <w:rPr>
            <w:snapToGrid w:val="0"/>
            <w:lang w:val="it-IT"/>
            <w:rPrChange w:id="12576" w:author="Author">
              <w:rPr>
                <w:snapToGrid w:val="0"/>
                <w:lang w:val="fr-FR"/>
              </w:rPr>
            </w:rPrChange>
          </w:rPr>
          <w:tab/>
        </w:r>
        <w:r w:rsidRPr="00C8443B">
          <w:rPr>
            <w:snapToGrid w:val="0"/>
            <w:lang w:val="it-IT"/>
            <w:rPrChange w:id="12577" w:author="Author">
              <w:rPr>
                <w:snapToGrid w:val="0"/>
                <w:lang w:val="fr-FR"/>
              </w:rPr>
            </w:rPrChange>
          </w:rPr>
          <w:tab/>
        </w:r>
        <w:r w:rsidRPr="00C8443B">
          <w:rPr>
            <w:snapToGrid w:val="0"/>
            <w:lang w:val="it-IT"/>
            <w:rPrChange w:id="12578" w:author="Author">
              <w:rPr>
                <w:snapToGrid w:val="0"/>
                <w:lang w:val="fr-FR"/>
              </w:rPr>
            </w:rPrChange>
          </w:rPr>
          <w:tab/>
        </w:r>
        <w:r w:rsidRPr="00C8443B">
          <w:rPr>
            <w:snapToGrid w:val="0"/>
            <w:lang w:val="it-IT"/>
            <w:rPrChange w:id="12579" w:author="Author">
              <w:rPr>
                <w:snapToGrid w:val="0"/>
                <w:lang w:val="fr-FR"/>
              </w:rPr>
            </w:rPrChange>
          </w:rPr>
          <w:tab/>
          <w:t xml:space="preserve">ProtocolIE-ID ::= </w:t>
        </w:r>
        <w:r w:rsidR="0009270B" w:rsidRPr="00C8443B">
          <w:rPr>
            <w:snapToGrid w:val="0"/>
            <w:lang w:val="it-IT"/>
            <w:rPrChange w:id="12580" w:author="Author">
              <w:rPr>
                <w:snapToGrid w:val="0"/>
                <w:lang w:val="fr-FR"/>
              </w:rPr>
            </w:rPrChange>
          </w:rPr>
          <w:t>107</w:t>
        </w:r>
      </w:ins>
    </w:p>
    <w:p w14:paraId="25D5DAD7" w14:textId="07375112" w:rsidR="00F441E0" w:rsidRPr="00C8443B" w:rsidRDefault="00F441E0" w:rsidP="00F441E0">
      <w:pPr>
        <w:pStyle w:val="PL"/>
        <w:tabs>
          <w:tab w:val="left" w:pos="11100"/>
        </w:tabs>
        <w:rPr>
          <w:ins w:id="12581" w:author="Author"/>
          <w:snapToGrid w:val="0"/>
          <w:lang w:val="it-IT"/>
          <w:rPrChange w:id="12582" w:author="Author">
            <w:rPr>
              <w:ins w:id="12583" w:author="Author"/>
              <w:snapToGrid w:val="0"/>
              <w:lang w:val="fr-FR"/>
            </w:rPr>
          </w:rPrChange>
        </w:rPr>
      </w:pPr>
      <w:ins w:id="12584" w:author="Author">
        <w:r w:rsidRPr="00C8443B">
          <w:rPr>
            <w:snapToGrid w:val="0"/>
            <w:lang w:val="it-IT"/>
            <w:rPrChange w:id="12585" w:author="Author">
              <w:rPr>
                <w:snapToGrid w:val="0"/>
                <w:lang w:val="fr-FR"/>
              </w:rPr>
            </w:rPrChange>
          </w:rPr>
          <w:t>id-TRPInformationList</w:t>
        </w:r>
        <w:r w:rsidRPr="00C8443B">
          <w:rPr>
            <w:snapToGrid w:val="0"/>
            <w:lang w:val="it-IT"/>
            <w:rPrChange w:id="12586" w:author="Author">
              <w:rPr>
                <w:snapToGrid w:val="0"/>
                <w:lang w:val="fr-FR"/>
              </w:rPr>
            </w:rPrChange>
          </w:rPr>
          <w:tab/>
        </w:r>
        <w:r w:rsidRPr="00C8443B">
          <w:rPr>
            <w:snapToGrid w:val="0"/>
            <w:lang w:val="it-IT"/>
            <w:rPrChange w:id="12587" w:author="Author">
              <w:rPr>
                <w:snapToGrid w:val="0"/>
                <w:lang w:val="fr-FR"/>
              </w:rPr>
            </w:rPrChange>
          </w:rPr>
          <w:tab/>
        </w:r>
        <w:r w:rsidRPr="00C8443B">
          <w:rPr>
            <w:snapToGrid w:val="0"/>
            <w:lang w:val="it-IT"/>
            <w:rPrChange w:id="12588" w:author="Author">
              <w:rPr>
                <w:snapToGrid w:val="0"/>
                <w:lang w:val="fr-FR"/>
              </w:rPr>
            </w:rPrChange>
          </w:rPr>
          <w:tab/>
        </w:r>
        <w:r w:rsidRPr="00C8443B">
          <w:rPr>
            <w:snapToGrid w:val="0"/>
            <w:lang w:val="it-IT"/>
            <w:rPrChange w:id="12589" w:author="Author">
              <w:rPr>
                <w:snapToGrid w:val="0"/>
                <w:lang w:val="fr-FR"/>
              </w:rPr>
            </w:rPrChange>
          </w:rPr>
          <w:tab/>
        </w:r>
        <w:r w:rsidRPr="00C8443B">
          <w:rPr>
            <w:snapToGrid w:val="0"/>
            <w:lang w:val="it-IT"/>
            <w:rPrChange w:id="12590" w:author="Author">
              <w:rPr>
                <w:snapToGrid w:val="0"/>
                <w:lang w:val="fr-FR"/>
              </w:rPr>
            </w:rPrChange>
          </w:rPr>
          <w:tab/>
        </w:r>
        <w:r w:rsidRPr="00C8443B">
          <w:rPr>
            <w:snapToGrid w:val="0"/>
            <w:lang w:val="it-IT"/>
            <w:rPrChange w:id="12591" w:author="Author">
              <w:rPr>
                <w:snapToGrid w:val="0"/>
                <w:lang w:val="fr-FR"/>
              </w:rPr>
            </w:rPrChange>
          </w:rPr>
          <w:tab/>
        </w:r>
        <w:r w:rsidRPr="00C8443B">
          <w:rPr>
            <w:snapToGrid w:val="0"/>
            <w:lang w:val="it-IT"/>
            <w:rPrChange w:id="12592" w:author="Author">
              <w:rPr>
                <w:snapToGrid w:val="0"/>
                <w:lang w:val="fr-FR"/>
              </w:rPr>
            </w:rPrChange>
          </w:rPr>
          <w:tab/>
        </w:r>
        <w:r w:rsidRPr="00C8443B">
          <w:rPr>
            <w:snapToGrid w:val="0"/>
            <w:lang w:val="it-IT"/>
            <w:rPrChange w:id="12593" w:author="Author">
              <w:rPr>
                <w:snapToGrid w:val="0"/>
                <w:lang w:val="fr-FR"/>
              </w:rPr>
            </w:rPrChange>
          </w:rPr>
          <w:tab/>
        </w:r>
        <w:r w:rsidRPr="00C8443B">
          <w:rPr>
            <w:snapToGrid w:val="0"/>
            <w:lang w:val="it-IT"/>
            <w:rPrChange w:id="12594" w:author="Author">
              <w:rPr>
                <w:snapToGrid w:val="0"/>
                <w:lang w:val="fr-FR"/>
              </w:rPr>
            </w:rPrChange>
          </w:rPr>
          <w:tab/>
        </w:r>
        <w:r w:rsidRPr="00C8443B">
          <w:rPr>
            <w:snapToGrid w:val="0"/>
            <w:lang w:val="it-IT"/>
            <w:rPrChange w:id="12595" w:author="Author">
              <w:rPr>
                <w:snapToGrid w:val="0"/>
                <w:lang w:val="fr-FR"/>
              </w:rPr>
            </w:rPrChange>
          </w:rPr>
          <w:tab/>
        </w:r>
        <w:r w:rsidRPr="00C8443B">
          <w:rPr>
            <w:snapToGrid w:val="0"/>
            <w:lang w:val="it-IT"/>
            <w:rPrChange w:id="12596" w:author="Author">
              <w:rPr>
                <w:snapToGrid w:val="0"/>
                <w:lang w:val="fr-FR"/>
              </w:rPr>
            </w:rPrChange>
          </w:rPr>
          <w:tab/>
          <w:t xml:space="preserve">ProtocolIE-ID ::= </w:t>
        </w:r>
        <w:r w:rsidR="0009270B" w:rsidRPr="00C8443B">
          <w:rPr>
            <w:snapToGrid w:val="0"/>
            <w:lang w:val="it-IT"/>
            <w:rPrChange w:id="12597" w:author="Author">
              <w:rPr>
                <w:snapToGrid w:val="0"/>
                <w:lang w:val="fr-FR"/>
              </w:rPr>
            </w:rPrChange>
          </w:rPr>
          <w:t>108</w:t>
        </w:r>
      </w:ins>
    </w:p>
    <w:p w14:paraId="1AAD45A9" w14:textId="638F7BE4" w:rsidR="008739D5" w:rsidRPr="00C8443B" w:rsidRDefault="008739D5" w:rsidP="00F441E0">
      <w:pPr>
        <w:pStyle w:val="PL"/>
        <w:tabs>
          <w:tab w:val="left" w:pos="11100"/>
        </w:tabs>
        <w:rPr>
          <w:ins w:id="12598" w:author="Author"/>
          <w:snapToGrid w:val="0"/>
          <w:lang w:val="it-IT"/>
          <w:rPrChange w:id="12599" w:author="Author">
            <w:rPr>
              <w:ins w:id="12600" w:author="Author"/>
              <w:snapToGrid w:val="0"/>
              <w:lang w:val="fr-FR"/>
            </w:rPr>
          </w:rPrChange>
        </w:rPr>
      </w:pPr>
      <w:ins w:id="12601" w:author="Author">
        <w:r w:rsidRPr="00C8443B">
          <w:rPr>
            <w:snapToGrid w:val="0"/>
            <w:lang w:val="it-IT"/>
            <w:rPrChange w:id="12602" w:author="Author">
              <w:rPr>
                <w:snapToGrid w:val="0"/>
                <w:lang w:val="fr-FR"/>
              </w:rPr>
            </w:rPrChange>
          </w:rPr>
          <w:lastRenderedPageBreak/>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C8443B">
          <w:rPr>
            <w:snapToGrid w:val="0"/>
            <w:lang w:val="it-IT"/>
            <w:rPrChange w:id="12603" w:author="Author">
              <w:rPr>
                <w:snapToGrid w:val="0"/>
                <w:lang w:val="fr-FR"/>
              </w:rPr>
            </w:rPrChange>
          </w:rPr>
          <w:t>ProtocolIE-ID ::= 109</w:t>
        </w:r>
      </w:ins>
    </w:p>
    <w:p w14:paraId="2F4CC854" w14:textId="11680CFF" w:rsidR="008F31DA" w:rsidRPr="004151EA" w:rsidRDefault="008F31DA" w:rsidP="008F31DA">
      <w:pPr>
        <w:pStyle w:val="PL"/>
        <w:spacing w:line="0" w:lineRule="atLeast"/>
        <w:rPr>
          <w:ins w:id="12604" w:author="Author"/>
          <w:noProof w:val="0"/>
          <w:snapToGrid w:val="0"/>
          <w:lang w:val="it-IT"/>
        </w:rPr>
      </w:pPr>
      <w:ins w:id="12605" w:author="Author">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110</w:t>
        </w:r>
      </w:ins>
    </w:p>
    <w:p w14:paraId="2FAE16B5" w14:textId="33E2ACD8" w:rsidR="008F31DA" w:rsidRPr="004151EA" w:rsidRDefault="008F31DA" w:rsidP="008F31DA">
      <w:pPr>
        <w:pStyle w:val="PL"/>
        <w:spacing w:line="0" w:lineRule="atLeast"/>
        <w:rPr>
          <w:ins w:id="12606" w:author="Author"/>
          <w:noProof w:val="0"/>
          <w:snapToGrid w:val="0"/>
          <w:lang w:val="it-IT"/>
        </w:rPr>
      </w:pPr>
      <w:ins w:id="12607" w:author="Author">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111</w:t>
        </w:r>
      </w:ins>
    </w:p>
    <w:p w14:paraId="44A9EF93" w14:textId="2DF540E7" w:rsidR="008F31DA" w:rsidRPr="004151EA" w:rsidRDefault="008F31DA" w:rsidP="008F31DA">
      <w:pPr>
        <w:pStyle w:val="PL"/>
        <w:spacing w:line="0" w:lineRule="atLeast"/>
        <w:rPr>
          <w:ins w:id="12608" w:author="Author"/>
          <w:noProof w:val="0"/>
          <w:snapToGrid w:val="0"/>
          <w:lang w:val="it-IT"/>
        </w:rPr>
      </w:pPr>
      <w:ins w:id="12609" w:author="Author">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112</w:t>
        </w:r>
      </w:ins>
    </w:p>
    <w:p w14:paraId="4658C1BA" w14:textId="6401B027" w:rsidR="008F31DA" w:rsidRPr="004151EA" w:rsidRDefault="008F31DA" w:rsidP="008F31DA">
      <w:pPr>
        <w:pStyle w:val="PL"/>
        <w:spacing w:line="0" w:lineRule="atLeast"/>
        <w:rPr>
          <w:ins w:id="12610" w:author="Author"/>
          <w:snapToGrid w:val="0"/>
          <w:lang w:val="it-IT"/>
        </w:rPr>
      </w:pPr>
      <w:ins w:id="12611" w:author="Author">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ProtocolIE-ID ::= 113</w:t>
        </w:r>
      </w:ins>
    </w:p>
    <w:p w14:paraId="560CE8EA" w14:textId="7993FFE4" w:rsidR="008F31DA" w:rsidRPr="00707B3F" w:rsidRDefault="008F31DA" w:rsidP="008F31DA">
      <w:pPr>
        <w:pStyle w:val="PL"/>
        <w:spacing w:line="0" w:lineRule="atLeast"/>
        <w:rPr>
          <w:ins w:id="12612" w:author="Author"/>
          <w:snapToGrid w:val="0"/>
        </w:rPr>
      </w:pPr>
      <w:ins w:id="12613" w:author="Author">
        <w:r w:rsidRPr="0054226D">
          <w:rPr>
            <w:noProof w:val="0"/>
            <w:snapToGrid w:val="0"/>
          </w:rPr>
          <w:t>id-</w:t>
        </w:r>
        <w:r>
          <w:rPr>
            <w:noProof w:val="0"/>
            <w:snapToGrid w:val="0"/>
          </w:rPr>
          <w:t>AngleOfArrivalNR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114</w:t>
        </w:r>
      </w:ins>
    </w:p>
    <w:p w14:paraId="0809C2D3" w14:textId="12CC7F81" w:rsidR="00EA1611" w:rsidRDefault="008F31DA" w:rsidP="00EA1611">
      <w:pPr>
        <w:pStyle w:val="PL"/>
        <w:spacing w:line="0" w:lineRule="atLeast"/>
        <w:rPr>
          <w:snapToGrid w:val="0"/>
        </w:rPr>
      </w:pPr>
      <w:ins w:id="12614" w:author="Author">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115</w:t>
        </w:r>
      </w:ins>
    </w:p>
    <w:p w14:paraId="1751BB31" w14:textId="1736AFAD" w:rsidR="00BA3049" w:rsidRPr="00BA3049" w:rsidDel="00334CB0" w:rsidRDefault="00BA3049" w:rsidP="00BA3049">
      <w:pPr>
        <w:pStyle w:val="PL"/>
        <w:spacing w:line="0" w:lineRule="atLeast"/>
        <w:rPr>
          <w:ins w:id="12615" w:author="Author"/>
          <w:del w:id="12616" w:author="Author2" w:date="2020-06-17T15:33:00Z"/>
          <w:snapToGrid w:val="0"/>
        </w:rPr>
      </w:pPr>
      <w:ins w:id="12617" w:author="Author">
        <w:del w:id="12618" w:author="Author2" w:date="2020-06-17T15:33:00Z">
          <w:r w:rsidRPr="00BA3049" w:rsidDel="00334CB0">
            <w:rPr>
              <w:snapToGrid w:val="0"/>
            </w:rPr>
            <w:delText>id-numberOfSRSResourceSet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116</w:delText>
          </w:r>
        </w:del>
      </w:ins>
    </w:p>
    <w:p w14:paraId="4A4429C4" w14:textId="63464CEF" w:rsidR="008F31DA" w:rsidDel="00334CB0" w:rsidRDefault="00BA3049" w:rsidP="00BA3049">
      <w:pPr>
        <w:pStyle w:val="PL"/>
        <w:spacing w:line="0" w:lineRule="atLeast"/>
        <w:rPr>
          <w:ins w:id="12619" w:author="Author"/>
          <w:del w:id="12620" w:author="Author2" w:date="2020-06-17T15:34:00Z"/>
          <w:snapToGrid w:val="0"/>
        </w:rPr>
      </w:pPr>
      <w:ins w:id="12621" w:author="Author">
        <w:del w:id="12622" w:author="Author2" w:date="2020-06-17T15:34:00Z">
          <w:r w:rsidRPr="00BA3049" w:rsidDel="00334CB0">
            <w:rPr>
              <w:snapToGrid w:val="0"/>
            </w:rPr>
            <w:delText>id-numberOfSRSResourcePerSet</w:delText>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r>
          <w:r w:rsidRPr="00BA3049" w:rsidDel="00334CB0">
            <w:rPr>
              <w:snapToGrid w:val="0"/>
            </w:rPr>
            <w:tab/>
            <w:delText xml:space="preserve">ProtocolIE-ID ::= </w:delText>
          </w:r>
          <w:r w:rsidDel="00334CB0">
            <w:rPr>
              <w:snapToGrid w:val="0"/>
            </w:rPr>
            <w:delText>117</w:delText>
          </w:r>
        </w:del>
      </w:ins>
    </w:p>
    <w:p w14:paraId="1DA33568" w14:textId="4C92E838" w:rsidR="00C945AE" w:rsidRDefault="00C945AE" w:rsidP="00BA3049">
      <w:pPr>
        <w:pStyle w:val="PL"/>
        <w:spacing w:line="0" w:lineRule="atLeast"/>
        <w:rPr>
          <w:ins w:id="12623" w:author="Author"/>
          <w:snapToGrid w:val="0"/>
        </w:rPr>
      </w:pPr>
      <w:ins w:id="12624" w:author="Author">
        <w:r>
          <w:rPr>
            <w:noProof w:val="0"/>
            <w:snapToGrid w:val="0"/>
          </w:rPr>
          <w:t>id-</w:t>
        </w:r>
        <w:proofErr w:type="spellStart"/>
        <w:r>
          <w:t>Positioning</w:t>
        </w:r>
        <w:r w:rsidRPr="00AD47CF">
          <w:rPr>
            <w:noProof w:val="0"/>
            <w:snapToGrid w:val="0"/>
          </w:rPr>
          <w:t>Broadcast</w:t>
        </w:r>
        <w:r>
          <w:rPr>
            <w:noProof w:val="0"/>
            <w:snapToGrid w:val="0"/>
          </w:rPr>
          <w:t>Cells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118</w:t>
        </w:r>
      </w:ins>
    </w:p>
    <w:p w14:paraId="47C3398A" w14:textId="5D18B5BC" w:rsidR="005F483B" w:rsidRDefault="005F483B" w:rsidP="005F483B">
      <w:pPr>
        <w:pStyle w:val="PL"/>
        <w:spacing w:line="0" w:lineRule="atLeast"/>
        <w:rPr>
          <w:ins w:id="12625" w:author="Author"/>
          <w:snapToGrid w:val="0"/>
        </w:rPr>
      </w:pPr>
      <w:ins w:id="12626" w:author="Autho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119</w:t>
        </w:r>
      </w:ins>
    </w:p>
    <w:p w14:paraId="58DA5C31" w14:textId="467A5CB7" w:rsidR="005F483B" w:rsidRPr="00707B3F" w:rsidRDefault="005F483B" w:rsidP="005F483B">
      <w:pPr>
        <w:pStyle w:val="PL"/>
        <w:spacing w:line="0" w:lineRule="atLeast"/>
        <w:rPr>
          <w:ins w:id="12627" w:author="Author"/>
          <w:snapToGrid w:val="0"/>
        </w:rPr>
      </w:pPr>
      <w:ins w:id="12628" w:author="Autho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120</w:t>
        </w:r>
      </w:ins>
    </w:p>
    <w:p w14:paraId="32B4C8A7" w14:textId="2E4B2007" w:rsidR="005F483B" w:rsidRPr="00C8443B" w:rsidRDefault="005F483B" w:rsidP="005F483B">
      <w:pPr>
        <w:pStyle w:val="PL"/>
        <w:tabs>
          <w:tab w:val="left" w:pos="11100"/>
        </w:tabs>
        <w:rPr>
          <w:ins w:id="12629" w:author="Author"/>
          <w:snapToGrid w:val="0"/>
          <w:rPrChange w:id="12630" w:author="Author">
            <w:rPr>
              <w:ins w:id="12631" w:author="Author"/>
              <w:snapToGrid w:val="0"/>
              <w:lang w:val="fr-FR"/>
            </w:rPr>
          </w:rPrChange>
        </w:rPr>
      </w:pPr>
      <w:ins w:id="12632" w:author="Author">
        <w:r w:rsidRPr="00C8443B">
          <w:rPr>
            <w:snapToGrid w:val="0"/>
            <w:rPrChange w:id="12633" w:author="Author">
              <w:rPr>
                <w:snapToGrid w:val="0"/>
                <w:lang w:val="fr-FR"/>
              </w:rPr>
            </w:rPrChange>
          </w:rPr>
          <w:t>id-TRP-MeasurementRequestList</w:t>
        </w:r>
        <w:r w:rsidRPr="00C8443B">
          <w:rPr>
            <w:snapToGrid w:val="0"/>
            <w:rPrChange w:id="12634" w:author="Author">
              <w:rPr>
                <w:snapToGrid w:val="0"/>
                <w:lang w:val="fr-FR"/>
              </w:rPr>
            </w:rPrChange>
          </w:rPr>
          <w:tab/>
        </w:r>
        <w:r w:rsidRPr="00C8443B">
          <w:rPr>
            <w:snapToGrid w:val="0"/>
            <w:rPrChange w:id="12635" w:author="Author">
              <w:rPr>
                <w:snapToGrid w:val="0"/>
                <w:lang w:val="fr-FR"/>
              </w:rPr>
            </w:rPrChange>
          </w:rPr>
          <w:tab/>
        </w:r>
        <w:r w:rsidRPr="00C8443B">
          <w:rPr>
            <w:snapToGrid w:val="0"/>
            <w:rPrChange w:id="12636" w:author="Author">
              <w:rPr>
                <w:snapToGrid w:val="0"/>
                <w:lang w:val="fr-FR"/>
              </w:rPr>
            </w:rPrChange>
          </w:rPr>
          <w:tab/>
        </w:r>
        <w:r w:rsidRPr="00C8443B">
          <w:rPr>
            <w:snapToGrid w:val="0"/>
            <w:rPrChange w:id="12637" w:author="Author">
              <w:rPr>
                <w:snapToGrid w:val="0"/>
                <w:lang w:val="fr-FR"/>
              </w:rPr>
            </w:rPrChange>
          </w:rPr>
          <w:tab/>
        </w:r>
        <w:r w:rsidRPr="00C8443B">
          <w:rPr>
            <w:snapToGrid w:val="0"/>
            <w:rPrChange w:id="12638" w:author="Author">
              <w:rPr>
                <w:snapToGrid w:val="0"/>
                <w:lang w:val="fr-FR"/>
              </w:rPr>
            </w:rPrChange>
          </w:rPr>
          <w:tab/>
        </w:r>
        <w:r w:rsidRPr="00C8443B">
          <w:rPr>
            <w:snapToGrid w:val="0"/>
            <w:rPrChange w:id="12639" w:author="Author">
              <w:rPr>
                <w:snapToGrid w:val="0"/>
                <w:lang w:val="fr-FR"/>
              </w:rPr>
            </w:rPrChange>
          </w:rPr>
          <w:tab/>
        </w:r>
        <w:r w:rsidRPr="00C8443B">
          <w:rPr>
            <w:snapToGrid w:val="0"/>
            <w:rPrChange w:id="12640" w:author="Author">
              <w:rPr>
                <w:snapToGrid w:val="0"/>
                <w:lang w:val="fr-FR"/>
              </w:rPr>
            </w:rPrChange>
          </w:rPr>
          <w:tab/>
        </w:r>
        <w:r w:rsidRPr="00C8443B">
          <w:rPr>
            <w:snapToGrid w:val="0"/>
            <w:rPrChange w:id="12641" w:author="Author">
              <w:rPr>
                <w:snapToGrid w:val="0"/>
                <w:lang w:val="fr-FR"/>
              </w:rPr>
            </w:rPrChange>
          </w:rPr>
          <w:tab/>
        </w:r>
        <w:r w:rsidRPr="00C8443B">
          <w:rPr>
            <w:snapToGrid w:val="0"/>
            <w:rPrChange w:id="12642" w:author="Author">
              <w:rPr>
                <w:snapToGrid w:val="0"/>
                <w:lang w:val="fr-FR"/>
              </w:rPr>
            </w:rPrChange>
          </w:rPr>
          <w:tab/>
          <w:t xml:space="preserve">ProtocolIE-ID ::= </w:t>
        </w:r>
        <w:r>
          <w:rPr>
            <w:snapToGrid w:val="0"/>
          </w:rPr>
          <w:t>121</w:t>
        </w:r>
      </w:ins>
    </w:p>
    <w:p w14:paraId="17095169" w14:textId="32B22D67" w:rsidR="005F483B" w:rsidRPr="00C8443B" w:rsidRDefault="005F483B" w:rsidP="005F483B">
      <w:pPr>
        <w:pStyle w:val="PL"/>
        <w:tabs>
          <w:tab w:val="left" w:pos="11100"/>
        </w:tabs>
        <w:rPr>
          <w:ins w:id="12643" w:author="Author"/>
          <w:snapToGrid w:val="0"/>
          <w:rPrChange w:id="12644" w:author="Author">
            <w:rPr>
              <w:ins w:id="12645" w:author="Author"/>
              <w:snapToGrid w:val="0"/>
              <w:lang w:val="fr-FR"/>
            </w:rPr>
          </w:rPrChange>
        </w:rPr>
      </w:pPr>
      <w:ins w:id="12646" w:author="Author">
        <w:r w:rsidRPr="00C8443B">
          <w:rPr>
            <w:snapToGrid w:val="0"/>
            <w:rPrChange w:id="12647" w:author="Author">
              <w:rPr>
                <w:snapToGrid w:val="0"/>
                <w:lang w:val="fr-FR"/>
              </w:rPr>
            </w:rPrChange>
          </w:rPr>
          <w:t>id-TRP-MeasurementResponseList</w:t>
        </w:r>
        <w:r w:rsidRPr="00C8443B">
          <w:rPr>
            <w:snapToGrid w:val="0"/>
            <w:rPrChange w:id="12648" w:author="Author">
              <w:rPr>
                <w:snapToGrid w:val="0"/>
                <w:lang w:val="fr-FR"/>
              </w:rPr>
            </w:rPrChange>
          </w:rPr>
          <w:tab/>
        </w:r>
        <w:r w:rsidRPr="00C8443B">
          <w:rPr>
            <w:snapToGrid w:val="0"/>
            <w:rPrChange w:id="12649" w:author="Author">
              <w:rPr>
                <w:snapToGrid w:val="0"/>
                <w:lang w:val="fr-FR"/>
              </w:rPr>
            </w:rPrChange>
          </w:rPr>
          <w:tab/>
        </w:r>
        <w:r w:rsidRPr="00C8443B">
          <w:rPr>
            <w:snapToGrid w:val="0"/>
            <w:rPrChange w:id="12650" w:author="Author">
              <w:rPr>
                <w:snapToGrid w:val="0"/>
                <w:lang w:val="fr-FR"/>
              </w:rPr>
            </w:rPrChange>
          </w:rPr>
          <w:tab/>
        </w:r>
        <w:r w:rsidRPr="00C8443B">
          <w:rPr>
            <w:snapToGrid w:val="0"/>
            <w:rPrChange w:id="12651" w:author="Author">
              <w:rPr>
                <w:snapToGrid w:val="0"/>
                <w:lang w:val="fr-FR"/>
              </w:rPr>
            </w:rPrChange>
          </w:rPr>
          <w:tab/>
        </w:r>
        <w:r w:rsidRPr="00C8443B">
          <w:rPr>
            <w:snapToGrid w:val="0"/>
            <w:rPrChange w:id="12652" w:author="Author">
              <w:rPr>
                <w:snapToGrid w:val="0"/>
                <w:lang w:val="fr-FR"/>
              </w:rPr>
            </w:rPrChange>
          </w:rPr>
          <w:tab/>
        </w:r>
        <w:r w:rsidRPr="00C8443B">
          <w:rPr>
            <w:snapToGrid w:val="0"/>
            <w:rPrChange w:id="12653" w:author="Author">
              <w:rPr>
                <w:snapToGrid w:val="0"/>
                <w:lang w:val="fr-FR"/>
              </w:rPr>
            </w:rPrChange>
          </w:rPr>
          <w:tab/>
        </w:r>
        <w:r w:rsidRPr="00C8443B">
          <w:rPr>
            <w:snapToGrid w:val="0"/>
            <w:rPrChange w:id="12654" w:author="Author">
              <w:rPr>
                <w:snapToGrid w:val="0"/>
                <w:lang w:val="fr-FR"/>
              </w:rPr>
            </w:rPrChange>
          </w:rPr>
          <w:tab/>
        </w:r>
        <w:r w:rsidRPr="00C8443B">
          <w:rPr>
            <w:snapToGrid w:val="0"/>
            <w:rPrChange w:id="12655" w:author="Author">
              <w:rPr>
                <w:snapToGrid w:val="0"/>
                <w:lang w:val="fr-FR"/>
              </w:rPr>
            </w:rPrChange>
          </w:rPr>
          <w:tab/>
        </w:r>
        <w:r w:rsidRPr="00C8443B">
          <w:rPr>
            <w:snapToGrid w:val="0"/>
            <w:rPrChange w:id="12656" w:author="Author">
              <w:rPr>
                <w:snapToGrid w:val="0"/>
                <w:lang w:val="fr-FR"/>
              </w:rPr>
            </w:rPrChange>
          </w:rPr>
          <w:tab/>
          <w:t xml:space="preserve">ProtocolIE-ID ::= </w:t>
        </w:r>
        <w:r>
          <w:rPr>
            <w:snapToGrid w:val="0"/>
          </w:rPr>
          <w:t>122</w:t>
        </w:r>
      </w:ins>
    </w:p>
    <w:p w14:paraId="5B84DFFE" w14:textId="49A90596" w:rsidR="005F483B" w:rsidRPr="00C8443B" w:rsidRDefault="005F483B" w:rsidP="005F483B">
      <w:pPr>
        <w:pStyle w:val="PL"/>
        <w:tabs>
          <w:tab w:val="left" w:pos="11100"/>
        </w:tabs>
        <w:rPr>
          <w:ins w:id="12657" w:author="Author"/>
          <w:snapToGrid w:val="0"/>
          <w:rPrChange w:id="12658" w:author="Author">
            <w:rPr>
              <w:ins w:id="12659" w:author="Author"/>
              <w:snapToGrid w:val="0"/>
              <w:lang w:val="fr-FR"/>
            </w:rPr>
          </w:rPrChange>
        </w:rPr>
      </w:pPr>
      <w:ins w:id="12660" w:author="Author">
        <w:r w:rsidRPr="00C8443B">
          <w:rPr>
            <w:snapToGrid w:val="0"/>
            <w:rPrChange w:id="12661" w:author="Author">
              <w:rPr>
                <w:snapToGrid w:val="0"/>
                <w:lang w:val="fr-FR"/>
              </w:rPr>
            </w:rPrChange>
          </w:rPr>
          <w:t>id-TRP-MeasurementReportList</w:t>
        </w:r>
        <w:r w:rsidRPr="00C8443B">
          <w:rPr>
            <w:snapToGrid w:val="0"/>
            <w:rPrChange w:id="12662" w:author="Author">
              <w:rPr>
                <w:snapToGrid w:val="0"/>
                <w:lang w:val="fr-FR"/>
              </w:rPr>
            </w:rPrChange>
          </w:rPr>
          <w:tab/>
        </w:r>
        <w:r w:rsidRPr="00C8443B">
          <w:rPr>
            <w:snapToGrid w:val="0"/>
            <w:rPrChange w:id="12663" w:author="Author">
              <w:rPr>
                <w:snapToGrid w:val="0"/>
                <w:lang w:val="fr-FR"/>
              </w:rPr>
            </w:rPrChange>
          </w:rPr>
          <w:tab/>
        </w:r>
        <w:r w:rsidRPr="00C8443B">
          <w:rPr>
            <w:snapToGrid w:val="0"/>
            <w:rPrChange w:id="12664" w:author="Author">
              <w:rPr>
                <w:snapToGrid w:val="0"/>
                <w:lang w:val="fr-FR"/>
              </w:rPr>
            </w:rPrChange>
          </w:rPr>
          <w:tab/>
        </w:r>
        <w:r w:rsidRPr="00C8443B">
          <w:rPr>
            <w:snapToGrid w:val="0"/>
            <w:rPrChange w:id="12665" w:author="Author">
              <w:rPr>
                <w:snapToGrid w:val="0"/>
                <w:lang w:val="fr-FR"/>
              </w:rPr>
            </w:rPrChange>
          </w:rPr>
          <w:tab/>
        </w:r>
        <w:r w:rsidRPr="00C8443B">
          <w:rPr>
            <w:snapToGrid w:val="0"/>
            <w:rPrChange w:id="12666" w:author="Author">
              <w:rPr>
                <w:snapToGrid w:val="0"/>
                <w:lang w:val="fr-FR"/>
              </w:rPr>
            </w:rPrChange>
          </w:rPr>
          <w:tab/>
        </w:r>
        <w:r w:rsidRPr="00C8443B">
          <w:rPr>
            <w:snapToGrid w:val="0"/>
            <w:rPrChange w:id="12667" w:author="Author">
              <w:rPr>
                <w:snapToGrid w:val="0"/>
                <w:lang w:val="fr-FR"/>
              </w:rPr>
            </w:rPrChange>
          </w:rPr>
          <w:tab/>
        </w:r>
        <w:r w:rsidRPr="00C8443B">
          <w:rPr>
            <w:snapToGrid w:val="0"/>
            <w:rPrChange w:id="12668" w:author="Author">
              <w:rPr>
                <w:snapToGrid w:val="0"/>
                <w:lang w:val="fr-FR"/>
              </w:rPr>
            </w:rPrChange>
          </w:rPr>
          <w:tab/>
        </w:r>
        <w:r w:rsidRPr="00C8443B">
          <w:rPr>
            <w:snapToGrid w:val="0"/>
            <w:rPrChange w:id="12669" w:author="Author">
              <w:rPr>
                <w:snapToGrid w:val="0"/>
                <w:lang w:val="fr-FR"/>
              </w:rPr>
            </w:rPrChange>
          </w:rPr>
          <w:tab/>
        </w:r>
        <w:r w:rsidRPr="00C8443B">
          <w:rPr>
            <w:snapToGrid w:val="0"/>
            <w:rPrChange w:id="12670" w:author="Author">
              <w:rPr>
                <w:snapToGrid w:val="0"/>
                <w:lang w:val="fr-FR"/>
              </w:rPr>
            </w:rPrChange>
          </w:rPr>
          <w:tab/>
          <w:t xml:space="preserve">ProtocolIE-ID ::= </w:t>
        </w:r>
        <w:r>
          <w:rPr>
            <w:snapToGrid w:val="0"/>
          </w:rPr>
          <w:t>123</w:t>
        </w:r>
      </w:ins>
    </w:p>
    <w:p w14:paraId="0AD778AF" w14:textId="24531A3D" w:rsidR="001C1780" w:rsidRPr="00C8443B" w:rsidRDefault="001C1780" w:rsidP="001C1780">
      <w:pPr>
        <w:pStyle w:val="PL"/>
        <w:tabs>
          <w:tab w:val="left" w:pos="11100"/>
        </w:tabs>
        <w:rPr>
          <w:ins w:id="12671" w:author="Author"/>
          <w:snapToGrid w:val="0"/>
          <w:rPrChange w:id="12672" w:author="Author">
            <w:rPr>
              <w:ins w:id="12673" w:author="Author"/>
              <w:snapToGrid w:val="0"/>
              <w:lang w:val="fr-FR"/>
            </w:rPr>
          </w:rPrChange>
        </w:rPr>
      </w:pPr>
      <w:ins w:id="12674" w:author="Author">
        <w:r w:rsidRPr="00C8443B">
          <w:rPr>
            <w:snapToGrid w:val="0"/>
            <w:rPrChange w:id="12675" w:author="Author">
              <w:rPr>
                <w:snapToGrid w:val="0"/>
                <w:lang w:val="fr-FR"/>
              </w:rPr>
            </w:rPrChange>
          </w:rPr>
          <w:t>id-SRSType</w:t>
        </w:r>
        <w:r w:rsidRPr="00C8443B">
          <w:rPr>
            <w:snapToGrid w:val="0"/>
            <w:rPrChange w:id="12676" w:author="Author">
              <w:rPr>
                <w:snapToGrid w:val="0"/>
                <w:lang w:val="fr-FR"/>
              </w:rPr>
            </w:rPrChange>
          </w:rPr>
          <w:tab/>
        </w:r>
        <w:r w:rsidRPr="00C8443B">
          <w:rPr>
            <w:snapToGrid w:val="0"/>
            <w:rPrChange w:id="12677" w:author="Author">
              <w:rPr>
                <w:snapToGrid w:val="0"/>
                <w:lang w:val="fr-FR"/>
              </w:rPr>
            </w:rPrChange>
          </w:rPr>
          <w:tab/>
        </w:r>
        <w:r w:rsidRPr="00C8443B">
          <w:rPr>
            <w:snapToGrid w:val="0"/>
            <w:rPrChange w:id="12678" w:author="Author">
              <w:rPr>
                <w:snapToGrid w:val="0"/>
                <w:lang w:val="fr-FR"/>
              </w:rPr>
            </w:rPrChange>
          </w:rPr>
          <w:tab/>
        </w:r>
        <w:r w:rsidRPr="00C8443B">
          <w:rPr>
            <w:snapToGrid w:val="0"/>
            <w:rPrChange w:id="12679" w:author="Author">
              <w:rPr>
                <w:snapToGrid w:val="0"/>
                <w:lang w:val="fr-FR"/>
              </w:rPr>
            </w:rPrChange>
          </w:rPr>
          <w:tab/>
        </w:r>
        <w:r w:rsidRPr="00C8443B">
          <w:rPr>
            <w:snapToGrid w:val="0"/>
            <w:rPrChange w:id="12680" w:author="Author">
              <w:rPr>
                <w:snapToGrid w:val="0"/>
                <w:lang w:val="fr-FR"/>
              </w:rPr>
            </w:rPrChange>
          </w:rPr>
          <w:tab/>
        </w:r>
        <w:r w:rsidRPr="00C8443B">
          <w:rPr>
            <w:snapToGrid w:val="0"/>
            <w:rPrChange w:id="12681" w:author="Author">
              <w:rPr>
                <w:snapToGrid w:val="0"/>
                <w:lang w:val="fr-FR"/>
              </w:rPr>
            </w:rPrChange>
          </w:rPr>
          <w:tab/>
        </w:r>
        <w:r w:rsidRPr="00C8443B">
          <w:rPr>
            <w:snapToGrid w:val="0"/>
            <w:rPrChange w:id="12682" w:author="Author">
              <w:rPr>
                <w:snapToGrid w:val="0"/>
                <w:lang w:val="fr-FR"/>
              </w:rPr>
            </w:rPrChange>
          </w:rPr>
          <w:tab/>
        </w:r>
        <w:r w:rsidRPr="00C8443B">
          <w:rPr>
            <w:snapToGrid w:val="0"/>
            <w:rPrChange w:id="12683" w:author="Author">
              <w:rPr>
                <w:snapToGrid w:val="0"/>
                <w:lang w:val="fr-FR"/>
              </w:rPr>
            </w:rPrChange>
          </w:rPr>
          <w:tab/>
        </w:r>
        <w:r w:rsidRPr="00C8443B">
          <w:rPr>
            <w:snapToGrid w:val="0"/>
            <w:rPrChange w:id="12684" w:author="Author">
              <w:rPr>
                <w:snapToGrid w:val="0"/>
                <w:lang w:val="fr-FR"/>
              </w:rPr>
            </w:rPrChange>
          </w:rPr>
          <w:tab/>
        </w:r>
        <w:r w:rsidRPr="00C8443B">
          <w:rPr>
            <w:snapToGrid w:val="0"/>
            <w:rPrChange w:id="12685" w:author="Author">
              <w:rPr>
                <w:snapToGrid w:val="0"/>
                <w:lang w:val="fr-FR"/>
              </w:rPr>
            </w:rPrChange>
          </w:rPr>
          <w:tab/>
        </w:r>
        <w:r w:rsidRPr="00C8443B">
          <w:rPr>
            <w:snapToGrid w:val="0"/>
            <w:rPrChange w:id="12686" w:author="Author">
              <w:rPr>
                <w:snapToGrid w:val="0"/>
                <w:lang w:val="fr-FR"/>
              </w:rPr>
            </w:rPrChange>
          </w:rPr>
          <w:tab/>
        </w:r>
        <w:r w:rsidRPr="00C8443B">
          <w:rPr>
            <w:snapToGrid w:val="0"/>
            <w:rPrChange w:id="12687" w:author="Author">
              <w:rPr>
                <w:snapToGrid w:val="0"/>
                <w:lang w:val="fr-FR"/>
              </w:rPr>
            </w:rPrChange>
          </w:rPr>
          <w:tab/>
        </w:r>
        <w:r w:rsidRPr="00C8443B">
          <w:rPr>
            <w:snapToGrid w:val="0"/>
            <w:rPrChange w:id="12688" w:author="Author">
              <w:rPr>
                <w:snapToGrid w:val="0"/>
                <w:lang w:val="fr-FR"/>
              </w:rPr>
            </w:rPrChange>
          </w:rPr>
          <w:tab/>
        </w:r>
        <w:r w:rsidRPr="00C8443B">
          <w:rPr>
            <w:snapToGrid w:val="0"/>
            <w:rPrChange w:id="12689" w:author="Author">
              <w:rPr>
                <w:snapToGrid w:val="0"/>
                <w:lang w:val="fr-FR"/>
              </w:rPr>
            </w:rPrChange>
          </w:rPr>
          <w:tab/>
          <w:t>ProtocolIE-ID ::= 124</w:t>
        </w:r>
      </w:ins>
    </w:p>
    <w:p w14:paraId="073D838E" w14:textId="6B0526BF" w:rsidR="001C1780" w:rsidRPr="00C8443B" w:rsidRDefault="001C1780" w:rsidP="001C1780">
      <w:pPr>
        <w:pStyle w:val="PL"/>
        <w:tabs>
          <w:tab w:val="left" w:pos="11100"/>
        </w:tabs>
        <w:rPr>
          <w:ins w:id="12690" w:author="Author"/>
          <w:snapToGrid w:val="0"/>
          <w:rPrChange w:id="12691" w:author="Author">
            <w:rPr>
              <w:ins w:id="12692" w:author="Author"/>
              <w:snapToGrid w:val="0"/>
              <w:lang w:val="fr-FR"/>
            </w:rPr>
          </w:rPrChange>
        </w:rPr>
      </w:pPr>
      <w:ins w:id="12693" w:author="Author">
        <w:r w:rsidRPr="00C8443B">
          <w:rPr>
            <w:snapToGrid w:val="0"/>
            <w:rPrChange w:id="12694" w:author="Author">
              <w:rPr>
                <w:snapToGrid w:val="0"/>
                <w:lang w:val="fr-FR"/>
              </w:rPr>
            </w:rPrChange>
          </w:rPr>
          <w:t>id-ActivationTime</w:t>
        </w:r>
        <w:r w:rsidRPr="00C8443B">
          <w:rPr>
            <w:snapToGrid w:val="0"/>
            <w:rPrChange w:id="12695" w:author="Author">
              <w:rPr>
                <w:snapToGrid w:val="0"/>
                <w:lang w:val="fr-FR"/>
              </w:rPr>
            </w:rPrChange>
          </w:rPr>
          <w:tab/>
        </w:r>
        <w:r w:rsidRPr="00C8443B">
          <w:rPr>
            <w:snapToGrid w:val="0"/>
            <w:rPrChange w:id="12696" w:author="Author">
              <w:rPr>
                <w:snapToGrid w:val="0"/>
                <w:lang w:val="fr-FR"/>
              </w:rPr>
            </w:rPrChange>
          </w:rPr>
          <w:tab/>
        </w:r>
        <w:r w:rsidRPr="00C8443B">
          <w:rPr>
            <w:snapToGrid w:val="0"/>
            <w:rPrChange w:id="12697" w:author="Author">
              <w:rPr>
                <w:snapToGrid w:val="0"/>
                <w:lang w:val="fr-FR"/>
              </w:rPr>
            </w:rPrChange>
          </w:rPr>
          <w:tab/>
        </w:r>
        <w:r w:rsidRPr="00C8443B">
          <w:rPr>
            <w:snapToGrid w:val="0"/>
            <w:rPrChange w:id="12698" w:author="Author">
              <w:rPr>
                <w:snapToGrid w:val="0"/>
                <w:lang w:val="fr-FR"/>
              </w:rPr>
            </w:rPrChange>
          </w:rPr>
          <w:tab/>
        </w:r>
        <w:r w:rsidRPr="00C8443B">
          <w:rPr>
            <w:snapToGrid w:val="0"/>
            <w:rPrChange w:id="12699" w:author="Author">
              <w:rPr>
                <w:snapToGrid w:val="0"/>
                <w:lang w:val="fr-FR"/>
              </w:rPr>
            </w:rPrChange>
          </w:rPr>
          <w:tab/>
        </w:r>
        <w:r w:rsidRPr="00C8443B">
          <w:rPr>
            <w:snapToGrid w:val="0"/>
            <w:rPrChange w:id="12700" w:author="Author">
              <w:rPr>
                <w:snapToGrid w:val="0"/>
                <w:lang w:val="fr-FR"/>
              </w:rPr>
            </w:rPrChange>
          </w:rPr>
          <w:tab/>
        </w:r>
        <w:r w:rsidRPr="00C8443B">
          <w:rPr>
            <w:snapToGrid w:val="0"/>
            <w:rPrChange w:id="12701" w:author="Author">
              <w:rPr>
                <w:snapToGrid w:val="0"/>
                <w:lang w:val="fr-FR"/>
              </w:rPr>
            </w:rPrChange>
          </w:rPr>
          <w:tab/>
        </w:r>
        <w:r w:rsidRPr="00C8443B">
          <w:rPr>
            <w:snapToGrid w:val="0"/>
            <w:rPrChange w:id="12702" w:author="Author">
              <w:rPr>
                <w:snapToGrid w:val="0"/>
                <w:lang w:val="fr-FR"/>
              </w:rPr>
            </w:rPrChange>
          </w:rPr>
          <w:tab/>
        </w:r>
        <w:r w:rsidRPr="00C8443B">
          <w:rPr>
            <w:snapToGrid w:val="0"/>
            <w:rPrChange w:id="12703" w:author="Author">
              <w:rPr>
                <w:snapToGrid w:val="0"/>
                <w:lang w:val="fr-FR"/>
              </w:rPr>
            </w:rPrChange>
          </w:rPr>
          <w:tab/>
        </w:r>
        <w:r w:rsidRPr="00C8443B">
          <w:rPr>
            <w:snapToGrid w:val="0"/>
            <w:rPrChange w:id="12704" w:author="Author">
              <w:rPr>
                <w:snapToGrid w:val="0"/>
                <w:lang w:val="fr-FR"/>
              </w:rPr>
            </w:rPrChange>
          </w:rPr>
          <w:tab/>
        </w:r>
        <w:r w:rsidRPr="00C8443B">
          <w:rPr>
            <w:snapToGrid w:val="0"/>
            <w:rPrChange w:id="12705" w:author="Author">
              <w:rPr>
                <w:snapToGrid w:val="0"/>
                <w:lang w:val="fr-FR"/>
              </w:rPr>
            </w:rPrChange>
          </w:rPr>
          <w:tab/>
        </w:r>
        <w:r w:rsidRPr="00C8443B">
          <w:rPr>
            <w:snapToGrid w:val="0"/>
            <w:rPrChange w:id="12706" w:author="Author">
              <w:rPr>
                <w:snapToGrid w:val="0"/>
                <w:lang w:val="fr-FR"/>
              </w:rPr>
            </w:rPrChange>
          </w:rPr>
          <w:tab/>
        </w:r>
        <w:bookmarkStart w:id="12707" w:name="_Hlk42766383"/>
        <w:r w:rsidRPr="00C8443B">
          <w:rPr>
            <w:snapToGrid w:val="0"/>
            <w:rPrChange w:id="12708" w:author="Author">
              <w:rPr>
                <w:snapToGrid w:val="0"/>
                <w:lang w:val="fr-FR"/>
              </w:rPr>
            </w:rPrChange>
          </w:rPr>
          <w:t xml:space="preserve">ProtocolIE-ID ::= </w:t>
        </w:r>
        <w:bookmarkEnd w:id="12707"/>
        <w:r w:rsidRPr="00C8443B">
          <w:rPr>
            <w:snapToGrid w:val="0"/>
            <w:rPrChange w:id="12709" w:author="Author">
              <w:rPr>
                <w:snapToGrid w:val="0"/>
                <w:lang w:val="fr-FR"/>
              </w:rPr>
            </w:rPrChange>
          </w:rPr>
          <w:t>125</w:t>
        </w:r>
      </w:ins>
    </w:p>
    <w:p w14:paraId="79BC06A9" w14:textId="507A173F" w:rsidR="00BA3049" w:rsidRPr="00C8443B" w:rsidRDefault="001C1780" w:rsidP="001C1780">
      <w:pPr>
        <w:pStyle w:val="PL"/>
        <w:spacing w:line="0" w:lineRule="atLeast"/>
        <w:rPr>
          <w:ins w:id="12710" w:author="Author"/>
          <w:snapToGrid w:val="0"/>
          <w:rPrChange w:id="12711" w:author="Author">
            <w:rPr>
              <w:ins w:id="12712" w:author="Author"/>
              <w:snapToGrid w:val="0"/>
              <w:lang w:val="fr-FR"/>
            </w:rPr>
          </w:rPrChange>
        </w:rPr>
      </w:pPr>
      <w:ins w:id="12713" w:author="Author">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C8443B">
          <w:rPr>
            <w:snapToGrid w:val="0"/>
            <w:rPrChange w:id="12714" w:author="Author">
              <w:rPr>
                <w:snapToGrid w:val="0"/>
                <w:lang w:val="fr-FR"/>
              </w:rPr>
            </w:rPrChange>
          </w:rPr>
          <w:t>ProtocolIE-ID ::= 126</w:t>
        </w:r>
      </w:ins>
    </w:p>
    <w:p w14:paraId="2D930584" w14:textId="4CB92EB0" w:rsidR="006C3757" w:rsidRPr="00C8443B" w:rsidDel="00334CB0" w:rsidRDefault="006C3757" w:rsidP="001C1780">
      <w:pPr>
        <w:pStyle w:val="PL"/>
        <w:spacing w:line="0" w:lineRule="atLeast"/>
        <w:rPr>
          <w:del w:id="12715" w:author="Author2" w:date="2020-06-17T15:35:00Z"/>
          <w:snapToGrid w:val="0"/>
          <w:rPrChange w:id="12716" w:author="Author">
            <w:rPr>
              <w:del w:id="12717" w:author="Author2" w:date="2020-06-17T15:35:00Z"/>
              <w:snapToGrid w:val="0"/>
              <w:lang w:val="fr-FR"/>
            </w:rPr>
          </w:rPrChange>
        </w:rPr>
      </w:pPr>
      <w:ins w:id="12718" w:author="Author">
        <w:del w:id="12719" w:author="Author2" w:date="2020-06-17T15:35:00Z">
          <w:r w:rsidRPr="00C8443B" w:rsidDel="00334CB0">
            <w:rPr>
              <w:snapToGrid w:val="0"/>
              <w:rPrChange w:id="12720" w:author="Author">
                <w:rPr>
                  <w:snapToGrid w:val="0"/>
                  <w:lang w:val="fr-FR"/>
                </w:rPr>
              </w:rPrChange>
            </w:rPr>
            <w:delText>id-</w:delText>
          </w:r>
          <w:r w:rsidDel="00334CB0">
            <w:rPr>
              <w:snapToGrid w:val="0"/>
            </w:rPr>
            <w:delText>SRSType</w:delText>
          </w:r>
          <w:r w:rsidR="003A7C56" w:rsidDel="00334CB0">
            <w:rPr>
              <w:snapToGrid w:val="0"/>
            </w:rPr>
            <w:delText>Indication</w:delText>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003A7C56" w:rsidDel="00334CB0">
            <w:rPr>
              <w:snapToGrid w:val="0"/>
            </w:rPr>
            <w:tab/>
          </w:r>
          <w:r w:rsidRPr="00C8443B" w:rsidDel="00334CB0">
            <w:rPr>
              <w:snapToGrid w:val="0"/>
              <w:rPrChange w:id="12721" w:author="Author">
                <w:rPr>
                  <w:snapToGrid w:val="0"/>
                  <w:lang w:val="fr-FR"/>
                </w:rPr>
              </w:rPrChange>
            </w:rPr>
            <w:delText>ProtocolIE-ID ::= 127</w:delText>
          </w:r>
          <w:r w:rsidR="003A7C56" w:rsidRPr="00C8443B" w:rsidDel="00334CB0">
            <w:rPr>
              <w:snapToGrid w:val="0"/>
              <w:rPrChange w:id="12722" w:author="Author">
                <w:rPr>
                  <w:snapToGrid w:val="0"/>
                  <w:lang w:val="fr-FR"/>
                </w:rPr>
              </w:rPrChange>
            </w:rPr>
            <w:delText xml:space="preserve"> </w:delText>
          </w:r>
        </w:del>
      </w:ins>
    </w:p>
    <w:p w14:paraId="3A11C105" w14:textId="45329D48" w:rsidR="00FA73DD" w:rsidRPr="00C8443B" w:rsidDel="00334CB0" w:rsidRDefault="006D4F7D" w:rsidP="001C1780">
      <w:pPr>
        <w:pStyle w:val="PL"/>
        <w:spacing w:line="0" w:lineRule="atLeast"/>
        <w:rPr>
          <w:ins w:id="12723" w:author="Author"/>
          <w:del w:id="12724" w:author="Author2" w:date="2020-06-17T15:37:00Z"/>
          <w:snapToGrid w:val="0"/>
          <w:rPrChange w:id="12725" w:author="Author">
            <w:rPr>
              <w:ins w:id="12726" w:author="Author"/>
              <w:del w:id="12727" w:author="Author2" w:date="2020-06-17T15:37:00Z"/>
              <w:snapToGrid w:val="0"/>
              <w:lang w:val="fr-FR"/>
            </w:rPr>
          </w:rPrChange>
        </w:rPr>
      </w:pPr>
      <w:ins w:id="12728" w:author="Author">
        <w:del w:id="12729" w:author="Author2" w:date="2020-06-17T15:37:00Z">
          <w:r w:rsidRPr="00C8443B" w:rsidDel="00334CB0">
            <w:rPr>
              <w:snapToGrid w:val="0"/>
              <w:rPrChange w:id="12730" w:author="Author">
                <w:rPr>
                  <w:snapToGrid w:val="0"/>
                  <w:lang w:val="fr-FR"/>
                </w:rPr>
              </w:rPrChange>
            </w:rPr>
            <w:delText>id</w:delText>
          </w:r>
          <w:r w:rsidR="002B546E" w:rsidRPr="00C8443B" w:rsidDel="00334CB0">
            <w:rPr>
              <w:snapToGrid w:val="0"/>
              <w:rPrChange w:id="12731" w:author="Author">
                <w:rPr>
                  <w:snapToGrid w:val="0"/>
                  <w:lang w:val="fr-FR"/>
                </w:rPr>
              </w:rPrChange>
            </w:rPr>
            <w:delText>-</w:delText>
          </w:r>
          <w:r w:rsidR="002B546E" w:rsidDel="00334CB0">
            <w:rPr>
              <w:snapToGrid w:val="0"/>
            </w:rPr>
            <w:delText>SpatialRelationInformation</w:delText>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Del="00334CB0">
            <w:rPr>
              <w:snapToGrid w:val="0"/>
            </w:rPr>
            <w:tab/>
          </w:r>
          <w:r w:rsidR="002B546E" w:rsidRPr="00C8443B" w:rsidDel="00334CB0">
            <w:rPr>
              <w:snapToGrid w:val="0"/>
              <w:rPrChange w:id="12732" w:author="Author">
                <w:rPr>
                  <w:snapToGrid w:val="0"/>
                  <w:lang w:val="fr-FR"/>
                </w:rPr>
              </w:rPrChange>
            </w:rPr>
            <w:delText>ProtocolIE-ID ::= 128</w:delText>
          </w:r>
        </w:del>
      </w:ins>
    </w:p>
    <w:p w14:paraId="532DF755" w14:textId="41C8A19B" w:rsidR="002B546E" w:rsidRPr="00C8443B" w:rsidRDefault="002B546E" w:rsidP="001C1780">
      <w:pPr>
        <w:pStyle w:val="PL"/>
        <w:spacing w:line="0" w:lineRule="atLeast"/>
        <w:rPr>
          <w:ins w:id="12733" w:author="Author"/>
          <w:snapToGrid w:val="0"/>
          <w:rPrChange w:id="12734" w:author="Author">
            <w:rPr>
              <w:ins w:id="12735" w:author="Author"/>
              <w:snapToGrid w:val="0"/>
              <w:lang w:val="fr-FR"/>
            </w:rPr>
          </w:rPrChange>
        </w:rPr>
      </w:pPr>
      <w:ins w:id="12736" w:author="Author">
        <w:del w:id="12737" w:author="Author2" w:date="2020-06-17T15:37:00Z">
          <w:r w:rsidRPr="00C8443B" w:rsidDel="00334CB0">
            <w:rPr>
              <w:snapToGrid w:val="0"/>
              <w:rPrChange w:id="12738" w:author="Author">
                <w:rPr>
                  <w:snapToGrid w:val="0"/>
                  <w:lang w:val="fr-FR"/>
                </w:rPr>
              </w:rPrChange>
            </w:rPr>
            <w:delText xml:space="preserve"> </w:delText>
          </w:r>
        </w:del>
      </w:ins>
    </w:p>
    <w:p w14:paraId="59A031B5" w14:textId="77777777" w:rsidR="001C1780" w:rsidRPr="00707B3F" w:rsidRDefault="001C1780" w:rsidP="001C1780">
      <w:pPr>
        <w:pStyle w:val="PL"/>
        <w:spacing w:line="0" w:lineRule="atLeast"/>
        <w:rPr>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12739" w:name="_Toc534903106"/>
      <w:r w:rsidRPr="00707B3F">
        <w:rPr>
          <w:noProof/>
        </w:rPr>
        <w:t>9.3.8</w:t>
      </w:r>
      <w:r w:rsidRPr="00707B3F">
        <w:rPr>
          <w:noProof/>
        </w:rPr>
        <w:tab/>
        <w:t>Container definitions</w:t>
      </w:r>
      <w:bookmarkEnd w:id="12739"/>
    </w:p>
    <w:p w14:paraId="59F179D0" w14:textId="77777777"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lastRenderedPageBreak/>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lastRenderedPageBreak/>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C8443B" w:rsidRDefault="00EA1611" w:rsidP="00EA1611">
      <w:pPr>
        <w:pStyle w:val="PL"/>
        <w:spacing w:line="0" w:lineRule="atLeast"/>
        <w:rPr>
          <w:snapToGrid w:val="0"/>
          <w:lang w:val="fr-FR"/>
          <w:rPrChange w:id="12740" w:author="Author">
            <w:rPr>
              <w:snapToGrid w:val="0"/>
            </w:rPr>
          </w:rPrChange>
        </w:rPr>
      </w:pPr>
      <w:r w:rsidRPr="00C8443B">
        <w:rPr>
          <w:snapToGrid w:val="0"/>
          <w:lang w:val="fr-FR"/>
          <w:rPrChange w:id="12741" w:author="Author">
            <w:rPr>
              <w:snapToGrid w:val="0"/>
            </w:rPr>
          </w:rPrChange>
        </w:rPr>
        <w:t>--</w:t>
      </w:r>
    </w:p>
    <w:p w14:paraId="02532DE5" w14:textId="77777777" w:rsidR="00EA1611" w:rsidRPr="00C8443B" w:rsidRDefault="00EA1611" w:rsidP="00EA1611">
      <w:pPr>
        <w:pStyle w:val="PL"/>
        <w:spacing w:line="0" w:lineRule="atLeast"/>
        <w:rPr>
          <w:snapToGrid w:val="0"/>
          <w:lang w:val="fr-FR"/>
          <w:rPrChange w:id="12742" w:author="Author">
            <w:rPr>
              <w:snapToGrid w:val="0"/>
            </w:rPr>
          </w:rPrChange>
        </w:rPr>
      </w:pPr>
      <w:r w:rsidRPr="00C8443B">
        <w:rPr>
          <w:snapToGrid w:val="0"/>
          <w:lang w:val="fr-FR"/>
          <w:rPrChange w:id="12743" w:author="Author">
            <w:rPr>
              <w:snapToGrid w:val="0"/>
            </w:rPr>
          </w:rPrChange>
        </w:rPr>
        <w:t>-- **************************************************************</w:t>
      </w:r>
    </w:p>
    <w:p w14:paraId="4C146024" w14:textId="77777777" w:rsidR="00EA1611" w:rsidRPr="00C8443B" w:rsidRDefault="00EA1611" w:rsidP="00EA1611">
      <w:pPr>
        <w:pStyle w:val="PL"/>
        <w:spacing w:line="0" w:lineRule="atLeast"/>
        <w:rPr>
          <w:snapToGrid w:val="0"/>
          <w:lang w:val="fr-FR"/>
          <w:rPrChange w:id="12744" w:author="Author">
            <w:rPr>
              <w:snapToGrid w:val="0"/>
            </w:rPr>
          </w:rPrChange>
        </w:rPr>
      </w:pPr>
    </w:p>
    <w:p w14:paraId="44B91687" w14:textId="77777777" w:rsidR="00EA1611" w:rsidRPr="00C8443B" w:rsidRDefault="00EA1611" w:rsidP="00EA1611">
      <w:pPr>
        <w:pStyle w:val="PL"/>
        <w:tabs>
          <w:tab w:val="left" w:pos="8647"/>
        </w:tabs>
        <w:spacing w:line="0" w:lineRule="atLeast"/>
        <w:rPr>
          <w:snapToGrid w:val="0"/>
          <w:lang w:val="fr-FR"/>
          <w:rPrChange w:id="12745" w:author="Author">
            <w:rPr>
              <w:snapToGrid w:val="0"/>
            </w:rPr>
          </w:rPrChange>
        </w:rPr>
      </w:pPr>
      <w:r w:rsidRPr="00C8443B">
        <w:rPr>
          <w:snapToGrid w:val="0"/>
          <w:lang w:val="fr-FR"/>
          <w:rPrChange w:id="12746" w:author="Author">
            <w:rPr>
              <w:snapToGrid w:val="0"/>
            </w:rPr>
          </w:rPrChange>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C8443B">
        <w:rPr>
          <w:snapToGrid w:val="0"/>
          <w:lang w:val="fr-FR"/>
          <w:rPrChange w:id="12747" w:author="Author">
            <w:rPr>
              <w:snapToGrid w:val="0"/>
            </w:rPr>
          </w:rPrChange>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C8443B" w:rsidRDefault="00EA1611" w:rsidP="00EA1611">
      <w:pPr>
        <w:pStyle w:val="PL"/>
        <w:spacing w:line="0" w:lineRule="atLeast"/>
        <w:rPr>
          <w:snapToGrid w:val="0"/>
          <w:lang w:val="fr-FR"/>
          <w:rPrChange w:id="12748" w:author="Author">
            <w:rPr>
              <w:snapToGrid w:val="0"/>
            </w:rPr>
          </w:rPrChange>
        </w:rPr>
      </w:pPr>
      <w:r w:rsidRPr="00707B3F">
        <w:rPr>
          <w:snapToGrid w:val="0"/>
        </w:rPr>
        <w:tab/>
      </w:r>
      <w:r w:rsidRPr="00C8443B">
        <w:rPr>
          <w:snapToGrid w:val="0"/>
          <w:lang w:val="fr-FR"/>
          <w:rPrChange w:id="12749" w:author="Author">
            <w:rPr>
              <w:snapToGrid w:val="0"/>
            </w:rPr>
          </w:rPrChange>
        </w:rPr>
        <w:t>ProtocolIE-Container {{IEsSetParam}}</w:t>
      </w:r>
    </w:p>
    <w:p w14:paraId="1DBED15F" w14:textId="77777777" w:rsidR="00EA1611" w:rsidRPr="00C8443B" w:rsidRDefault="00EA1611" w:rsidP="00EA1611">
      <w:pPr>
        <w:pStyle w:val="PL"/>
        <w:spacing w:line="0" w:lineRule="atLeast"/>
        <w:rPr>
          <w:snapToGrid w:val="0"/>
          <w:lang w:val="fr-FR"/>
          <w:rPrChange w:id="12750" w:author="Author">
            <w:rPr>
              <w:snapToGrid w:val="0"/>
            </w:rPr>
          </w:rPrChange>
        </w:rPr>
      </w:pPr>
    </w:p>
    <w:p w14:paraId="3C72DE7D" w14:textId="77777777" w:rsidR="00EA1611" w:rsidRPr="00C8443B" w:rsidRDefault="00EA1611" w:rsidP="00EA1611">
      <w:pPr>
        <w:pStyle w:val="PL"/>
        <w:spacing w:line="0" w:lineRule="atLeast"/>
        <w:rPr>
          <w:snapToGrid w:val="0"/>
          <w:lang w:val="fr-FR"/>
          <w:rPrChange w:id="12751" w:author="Author">
            <w:rPr>
              <w:snapToGrid w:val="0"/>
            </w:rPr>
          </w:rPrChange>
        </w:rPr>
      </w:pPr>
      <w:r w:rsidRPr="00C8443B">
        <w:rPr>
          <w:snapToGrid w:val="0"/>
          <w:lang w:val="fr-FR"/>
          <w:rPrChange w:id="12752" w:author="Author">
            <w:rPr>
              <w:snapToGrid w:val="0"/>
            </w:rPr>
          </w:rPrChange>
        </w:rPr>
        <w:t>-- **************************************************************</w:t>
      </w:r>
    </w:p>
    <w:p w14:paraId="1DCE24FF" w14:textId="77777777" w:rsidR="00EA1611" w:rsidRPr="00C8443B" w:rsidRDefault="00EA1611" w:rsidP="00EA1611">
      <w:pPr>
        <w:pStyle w:val="PL"/>
        <w:spacing w:line="0" w:lineRule="atLeast"/>
        <w:rPr>
          <w:snapToGrid w:val="0"/>
          <w:lang w:val="fr-FR"/>
          <w:rPrChange w:id="12753" w:author="Author">
            <w:rPr>
              <w:snapToGrid w:val="0"/>
            </w:rPr>
          </w:rPrChange>
        </w:rPr>
      </w:pPr>
      <w:r w:rsidRPr="00C8443B">
        <w:rPr>
          <w:snapToGrid w:val="0"/>
          <w:lang w:val="fr-FR"/>
          <w:rPrChange w:id="12754" w:author="Author">
            <w:rPr>
              <w:snapToGrid w:val="0"/>
            </w:rPr>
          </w:rPrChange>
        </w:rPr>
        <w:t>--</w:t>
      </w:r>
    </w:p>
    <w:p w14:paraId="086E1E56" w14:textId="77777777" w:rsidR="00EA1611" w:rsidRPr="00C8443B" w:rsidRDefault="00EA1611" w:rsidP="00EA1611">
      <w:pPr>
        <w:pStyle w:val="PL"/>
        <w:spacing w:line="0" w:lineRule="atLeast"/>
        <w:outlineLvl w:val="3"/>
        <w:rPr>
          <w:snapToGrid w:val="0"/>
          <w:lang w:val="fr-FR"/>
          <w:rPrChange w:id="12755" w:author="Author">
            <w:rPr>
              <w:snapToGrid w:val="0"/>
            </w:rPr>
          </w:rPrChange>
        </w:rPr>
      </w:pPr>
      <w:r w:rsidRPr="00C8443B">
        <w:rPr>
          <w:snapToGrid w:val="0"/>
          <w:lang w:val="fr-FR"/>
          <w:rPrChange w:id="12756" w:author="Author">
            <w:rPr>
              <w:snapToGrid w:val="0"/>
            </w:rPr>
          </w:rPrChange>
        </w:rPr>
        <w:t>-- Container for Protocol Extensions</w:t>
      </w:r>
    </w:p>
    <w:p w14:paraId="038E789A" w14:textId="77777777" w:rsidR="00EA1611" w:rsidRPr="00C8443B" w:rsidRDefault="00EA1611" w:rsidP="00EA1611">
      <w:pPr>
        <w:pStyle w:val="PL"/>
        <w:spacing w:line="0" w:lineRule="atLeast"/>
        <w:rPr>
          <w:snapToGrid w:val="0"/>
          <w:lang w:val="fr-FR"/>
          <w:rPrChange w:id="12757" w:author="Author">
            <w:rPr>
              <w:snapToGrid w:val="0"/>
            </w:rPr>
          </w:rPrChange>
        </w:rPr>
      </w:pPr>
      <w:r w:rsidRPr="00C8443B">
        <w:rPr>
          <w:snapToGrid w:val="0"/>
          <w:lang w:val="fr-FR"/>
          <w:rPrChange w:id="12758" w:author="Author">
            <w:rPr>
              <w:snapToGrid w:val="0"/>
            </w:rPr>
          </w:rPrChange>
        </w:rPr>
        <w:t>--</w:t>
      </w:r>
    </w:p>
    <w:p w14:paraId="0BB557A2" w14:textId="77777777" w:rsidR="00EA1611" w:rsidRPr="00C8443B" w:rsidRDefault="00EA1611" w:rsidP="00EA1611">
      <w:pPr>
        <w:pStyle w:val="PL"/>
        <w:spacing w:line="0" w:lineRule="atLeast"/>
        <w:rPr>
          <w:snapToGrid w:val="0"/>
          <w:lang w:val="fr-FR"/>
          <w:rPrChange w:id="12759" w:author="Author">
            <w:rPr>
              <w:snapToGrid w:val="0"/>
            </w:rPr>
          </w:rPrChange>
        </w:rPr>
      </w:pPr>
      <w:r w:rsidRPr="00C8443B">
        <w:rPr>
          <w:snapToGrid w:val="0"/>
          <w:lang w:val="fr-FR"/>
          <w:rPrChange w:id="12760" w:author="Author">
            <w:rPr>
              <w:snapToGrid w:val="0"/>
            </w:rPr>
          </w:rPrChange>
        </w:rPr>
        <w:t>-- **************************************************************</w:t>
      </w:r>
    </w:p>
    <w:p w14:paraId="46EF915B" w14:textId="77777777" w:rsidR="00EA1611" w:rsidRPr="00C8443B" w:rsidRDefault="00EA1611" w:rsidP="00EA1611">
      <w:pPr>
        <w:pStyle w:val="PL"/>
        <w:spacing w:line="0" w:lineRule="atLeast"/>
        <w:rPr>
          <w:snapToGrid w:val="0"/>
          <w:lang w:val="fr-FR"/>
          <w:rPrChange w:id="12761" w:author="Author">
            <w:rPr>
              <w:snapToGrid w:val="0"/>
            </w:rPr>
          </w:rPrChange>
        </w:rPr>
      </w:pPr>
    </w:p>
    <w:p w14:paraId="6FA8300A" w14:textId="77777777" w:rsidR="00EA1611" w:rsidRPr="00C8443B" w:rsidRDefault="00EA1611" w:rsidP="00EA1611">
      <w:pPr>
        <w:pStyle w:val="PL"/>
        <w:spacing w:line="0" w:lineRule="atLeast"/>
        <w:rPr>
          <w:snapToGrid w:val="0"/>
          <w:lang w:val="fr-FR"/>
          <w:rPrChange w:id="12762" w:author="Author">
            <w:rPr>
              <w:snapToGrid w:val="0"/>
            </w:rPr>
          </w:rPrChange>
        </w:rPr>
      </w:pPr>
      <w:r w:rsidRPr="00C8443B">
        <w:rPr>
          <w:snapToGrid w:val="0"/>
          <w:lang w:val="fr-FR"/>
          <w:rPrChange w:id="12763" w:author="Author">
            <w:rPr>
              <w:snapToGrid w:val="0"/>
            </w:rPr>
          </w:rPrChange>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C8443B">
        <w:rPr>
          <w:snapToGrid w:val="0"/>
          <w:lang w:val="fr-FR"/>
          <w:rPrChange w:id="12764" w:author="Author">
            <w:rPr>
              <w:snapToGrid w:val="0"/>
            </w:rPr>
          </w:rPrChange>
        </w:rPr>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lastRenderedPageBreak/>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8017"/>
    <w:p w14:paraId="2D300928" w14:textId="77777777" w:rsidR="009150DA" w:rsidRPr="00044673" w:rsidRDefault="009150DA" w:rsidP="009150DA">
      <w:pPr>
        <w:rPr>
          <w:b/>
          <w:lang w:val="en-US"/>
        </w:rPr>
      </w:pPr>
      <w:r w:rsidRPr="00532DDA">
        <w:rPr>
          <w:b/>
          <w:highlight w:val="yellow"/>
          <w:lang w:val="en-US"/>
        </w:rPr>
        <w:t>END OF CHANGES</w:t>
      </w:r>
    </w:p>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8A648" w14:textId="77777777" w:rsidR="00354585" w:rsidRDefault="00354585">
      <w:pPr>
        <w:spacing w:after="0"/>
      </w:pPr>
      <w:r>
        <w:separator/>
      </w:r>
    </w:p>
  </w:endnote>
  <w:endnote w:type="continuationSeparator" w:id="0">
    <w:p w14:paraId="65DE5E3F" w14:textId="77777777" w:rsidR="00354585" w:rsidRDefault="00354585">
      <w:pPr>
        <w:spacing w:after="0"/>
      </w:pPr>
      <w:r>
        <w:continuationSeparator/>
      </w:r>
    </w:p>
  </w:endnote>
  <w:endnote w:type="continuationNotice" w:id="1">
    <w:p w14:paraId="0D8E3AF7" w14:textId="77777777" w:rsidR="00354585" w:rsidRDefault="003545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C68D3" w14:textId="77777777" w:rsidR="00354585" w:rsidRDefault="00354585">
      <w:pPr>
        <w:spacing w:after="0"/>
      </w:pPr>
      <w:r>
        <w:separator/>
      </w:r>
    </w:p>
  </w:footnote>
  <w:footnote w:type="continuationSeparator" w:id="0">
    <w:p w14:paraId="11366676" w14:textId="77777777" w:rsidR="00354585" w:rsidRDefault="00354585">
      <w:pPr>
        <w:spacing w:after="0"/>
      </w:pPr>
      <w:r>
        <w:continuationSeparator/>
      </w:r>
    </w:p>
  </w:footnote>
  <w:footnote w:type="continuationNotice" w:id="1">
    <w:p w14:paraId="3D6EE041" w14:textId="77777777" w:rsidR="00354585" w:rsidRDefault="003545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1102" w14:textId="77777777" w:rsidR="00050305" w:rsidRDefault="000503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F82" w14:textId="77777777" w:rsidR="00050305" w:rsidRDefault="00050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B25F" w14:textId="77777777" w:rsidR="00050305" w:rsidRDefault="0005030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3D09" w14:textId="77777777" w:rsidR="00050305" w:rsidRDefault="00050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uthor2">
    <w15:presenceInfo w15:providerId="None" w15:userId="Autho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bordersDoNotSurroundHeader/>
  <w:bordersDoNotSurroundFooter/>
  <w:proofState w:spelling="clean" w:grammar="clean"/>
  <w:trackRevisions/>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13"/>
    <w:rsid w:val="00020CB4"/>
    <w:rsid w:val="0003757C"/>
    <w:rsid w:val="00050305"/>
    <w:rsid w:val="00054BD4"/>
    <w:rsid w:val="00054F12"/>
    <w:rsid w:val="00065B5B"/>
    <w:rsid w:val="0007502A"/>
    <w:rsid w:val="00087A1F"/>
    <w:rsid w:val="0009270B"/>
    <w:rsid w:val="000A7F22"/>
    <w:rsid w:val="000B479F"/>
    <w:rsid w:val="000C48DC"/>
    <w:rsid w:val="000D059D"/>
    <w:rsid w:val="000E5F6E"/>
    <w:rsid w:val="000F19F9"/>
    <w:rsid w:val="000F3F13"/>
    <w:rsid w:val="001008BA"/>
    <w:rsid w:val="00100D92"/>
    <w:rsid w:val="00114513"/>
    <w:rsid w:val="00120BFF"/>
    <w:rsid w:val="00153425"/>
    <w:rsid w:val="0015688B"/>
    <w:rsid w:val="0016306D"/>
    <w:rsid w:val="00173066"/>
    <w:rsid w:val="001835F3"/>
    <w:rsid w:val="0019144D"/>
    <w:rsid w:val="001B5CE3"/>
    <w:rsid w:val="001C1780"/>
    <w:rsid w:val="001C2E8A"/>
    <w:rsid w:val="001F7234"/>
    <w:rsid w:val="00206B48"/>
    <w:rsid w:val="00235BFF"/>
    <w:rsid w:val="00263177"/>
    <w:rsid w:val="0026405E"/>
    <w:rsid w:val="0026662D"/>
    <w:rsid w:val="00267680"/>
    <w:rsid w:val="00267B47"/>
    <w:rsid w:val="00270C85"/>
    <w:rsid w:val="002850FA"/>
    <w:rsid w:val="00291048"/>
    <w:rsid w:val="002A6249"/>
    <w:rsid w:val="002B0994"/>
    <w:rsid w:val="002B1322"/>
    <w:rsid w:val="002B546E"/>
    <w:rsid w:val="002C0B51"/>
    <w:rsid w:val="002C4527"/>
    <w:rsid w:val="002C7147"/>
    <w:rsid w:val="002F09E2"/>
    <w:rsid w:val="00311909"/>
    <w:rsid w:val="00314572"/>
    <w:rsid w:val="00315532"/>
    <w:rsid w:val="00316096"/>
    <w:rsid w:val="00321E3A"/>
    <w:rsid w:val="003247BB"/>
    <w:rsid w:val="00334CB0"/>
    <w:rsid w:val="0035119D"/>
    <w:rsid w:val="00354585"/>
    <w:rsid w:val="003801F5"/>
    <w:rsid w:val="003818BF"/>
    <w:rsid w:val="00385271"/>
    <w:rsid w:val="00387D1F"/>
    <w:rsid w:val="003910D3"/>
    <w:rsid w:val="00392822"/>
    <w:rsid w:val="003A0274"/>
    <w:rsid w:val="003A7C56"/>
    <w:rsid w:val="003B6133"/>
    <w:rsid w:val="003C00E0"/>
    <w:rsid w:val="003D238E"/>
    <w:rsid w:val="003D758F"/>
    <w:rsid w:val="003D7EB6"/>
    <w:rsid w:val="003E0974"/>
    <w:rsid w:val="003F0F1F"/>
    <w:rsid w:val="003F1BF1"/>
    <w:rsid w:val="00402513"/>
    <w:rsid w:val="0041327F"/>
    <w:rsid w:val="004151EA"/>
    <w:rsid w:val="00420E2B"/>
    <w:rsid w:val="004330DD"/>
    <w:rsid w:val="004353B6"/>
    <w:rsid w:val="00446841"/>
    <w:rsid w:val="004473F3"/>
    <w:rsid w:val="0047615E"/>
    <w:rsid w:val="0047707F"/>
    <w:rsid w:val="00487BBF"/>
    <w:rsid w:val="00487D70"/>
    <w:rsid w:val="00491B35"/>
    <w:rsid w:val="004934D3"/>
    <w:rsid w:val="004C3D0A"/>
    <w:rsid w:val="004C4BF8"/>
    <w:rsid w:val="004C7B3E"/>
    <w:rsid w:val="00510935"/>
    <w:rsid w:val="00523D2A"/>
    <w:rsid w:val="005250A4"/>
    <w:rsid w:val="0052515F"/>
    <w:rsid w:val="005333BE"/>
    <w:rsid w:val="005333F6"/>
    <w:rsid w:val="0053654B"/>
    <w:rsid w:val="005413B5"/>
    <w:rsid w:val="00544EDF"/>
    <w:rsid w:val="005538B0"/>
    <w:rsid w:val="005814C8"/>
    <w:rsid w:val="00581CBF"/>
    <w:rsid w:val="00583C59"/>
    <w:rsid w:val="00585D28"/>
    <w:rsid w:val="005B6606"/>
    <w:rsid w:val="005C4189"/>
    <w:rsid w:val="005C5F60"/>
    <w:rsid w:val="005E2369"/>
    <w:rsid w:val="005E465D"/>
    <w:rsid w:val="005E7ACF"/>
    <w:rsid w:val="005F483B"/>
    <w:rsid w:val="00605742"/>
    <w:rsid w:val="00612ED2"/>
    <w:rsid w:val="00617AAC"/>
    <w:rsid w:val="006235F2"/>
    <w:rsid w:val="0062598B"/>
    <w:rsid w:val="00631F7B"/>
    <w:rsid w:val="006415C5"/>
    <w:rsid w:val="006570BA"/>
    <w:rsid w:val="00657122"/>
    <w:rsid w:val="00664822"/>
    <w:rsid w:val="00664B32"/>
    <w:rsid w:val="006778F6"/>
    <w:rsid w:val="006834F9"/>
    <w:rsid w:val="00692B27"/>
    <w:rsid w:val="006A54A6"/>
    <w:rsid w:val="006A5832"/>
    <w:rsid w:val="006B7B21"/>
    <w:rsid w:val="006C3757"/>
    <w:rsid w:val="006D4F7D"/>
    <w:rsid w:val="006E7DEB"/>
    <w:rsid w:val="00732122"/>
    <w:rsid w:val="0073549E"/>
    <w:rsid w:val="00742D3E"/>
    <w:rsid w:val="0075179F"/>
    <w:rsid w:val="0075224B"/>
    <w:rsid w:val="00764A88"/>
    <w:rsid w:val="00793DAB"/>
    <w:rsid w:val="007A2670"/>
    <w:rsid w:val="007A34A8"/>
    <w:rsid w:val="007B520D"/>
    <w:rsid w:val="007B65A5"/>
    <w:rsid w:val="007C12D2"/>
    <w:rsid w:val="007E18EE"/>
    <w:rsid w:val="007F2408"/>
    <w:rsid w:val="007F5109"/>
    <w:rsid w:val="007F63B8"/>
    <w:rsid w:val="00805AE0"/>
    <w:rsid w:val="00807E70"/>
    <w:rsid w:val="0081061A"/>
    <w:rsid w:val="00825EDB"/>
    <w:rsid w:val="00832908"/>
    <w:rsid w:val="00836E81"/>
    <w:rsid w:val="00864C47"/>
    <w:rsid w:val="008739D5"/>
    <w:rsid w:val="008741E3"/>
    <w:rsid w:val="00877D9C"/>
    <w:rsid w:val="00880732"/>
    <w:rsid w:val="008859E7"/>
    <w:rsid w:val="00895DBE"/>
    <w:rsid w:val="008A09E8"/>
    <w:rsid w:val="008C25E9"/>
    <w:rsid w:val="008D603C"/>
    <w:rsid w:val="008E74A1"/>
    <w:rsid w:val="008F31DA"/>
    <w:rsid w:val="009114CD"/>
    <w:rsid w:val="009128D9"/>
    <w:rsid w:val="009150DA"/>
    <w:rsid w:val="00917A3B"/>
    <w:rsid w:val="00920B2A"/>
    <w:rsid w:val="009314B9"/>
    <w:rsid w:val="00962934"/>
    <w:rsid w:val="0098376E"/>
    <w:rsid w:val="00997D0A"/>
    <w:rsid w:val="009A5BF0"/>
    <w:rsid w:val="009B01E7"/>
    <w:rsid w:val="009C0489"/>
    <w:rsid w:val="009C24A6"/>
    <w:rsid w:val="009C31CB"/>
    <w:rsid w:val="009F19DA"/>
    <w:rsid w:val="009F5FFE"/>
    <w:rsid w:val="00A00E54"/>
    <w:rsid w:val="00A04F4E"/>
    <w:rsid w:val="00A05015"/>
    <w:rsid w:val="00A16007"/>
    <w:rsid w:val="00A4335D"/>
    <w:rsid w:val="00A47EBF"/>
    <w:rsid w:val="00A51466"/>
    <w:rsid w:val="00A518E0"/>
    <w:rsid w:val="00A700BE"/>
    <w:rsid w:val="00A82285"/>
    <w:rsid w:val="00A82506"/>
    <w:rsid w:val="00A879B2"/>
    <w:rsid w:val="00AA595B"/>
    <w:rsid w:val="00AB0ED2"/>
    <w:rsid w:val="00AB5DCA"/>
    <w:rsid w:val="00AC356F"/>
    <w:rsid w:val="00AC7E4A"/>
    <w:rsid w:val="00AD052C"/>
    <w:rsid w:val="00AE1228"/>
    <w:rsid w:val="00AF4491"/>
    <w:rsid w:val="00B00F5E"/>
    <w:rsid w:val="00B01F18"/>
    <w:rsid w:val="00B109C2"/>
    <w:rsid w:val="00B12181"/>
    <w:rsid w:val="00B245A7"/>
    <w:rsid w:val="00B267A0"/>
    <w:rsid w:val="00B31DEE"/>
    <w:rsid w:val="00B444BB"/>
    <w:rsid w:val="00B6095B"/>
    <w:rsid w:val="00B8791A"/>
    <w:rsid w:val="00B9146F"/>
    <w:rsid w:val="00B969E5"/>
    <w:rsid w:val="00BA3049"/>
    <w:rsid w:val="00BB2AB9"/>
    <w:rsid w:val="00BD60EC"/>
    <w:rsid w:val="00BD7812"/>
    <w:rsid w:val="00BE1C4A"/>
    <w:rsid w:val="00C11A4F"/>
    <w:rsid w:val="00C145FC"/>
    <w:rsid w:val="00C24BC0"/>
    <w:rsid w:val="00C25671"/>
    <w:rsid w:val="00C3124C"/>
    <w:rsid w:val="00C3601C"/>
    <w:rsid w:val="00C56B19"/>
    <w:rsid w:val="00C624B7"/>
    <w:rsid w:val="00C8443B"/>
    <w:rsid w:val="00C945AE"/>
    <w:rsid w:val="00CA1739"/>
    <w:rsid w:val="00CA61C0"/>
    <w:rsid w:val="00CB6361"/>
    <w:rsid w:val="00CC40C5"/>
    <w:rsid w:val="00CC5A8C"/>
    <w:rsid w:val="00CE50CA"/>
    <w:rsid w:val="00CE5898"/>
    <w:rsid w:val="00CF064C"/>
    <w:rsid w:val="00CF32D3"/>
    <w:rsid w:val="00D12A34"/>
    <w:rsid w:val="00D16B63"/>
    <w:rsid w:val="00D25FD5"/>
    <w:rsid w:val="00D42352"/>
    <w:rsid w:val="00D46A3E"/>
    <w:rsid w:val="00D5019A"/>
    <w:rsid w:val="00D51B6C"/>
    <w:rsid w:val="00D64400"/>
    <w:rsid w:val="00D654EC"/>
    <w:rsid w:val="00D7460E"/>
    <w:rsid w:val="00DB4905"/>
    <w:rsid w:val="00DC5CCD"/>
    <w:rsid w:val="00DD1C0B"/>
    <w:rsid w:val="00DD3A6C"/>
    <w:rsid w:val="00DE3665"/>
    <w:rsid w:val="00E05A75"/>
    <w:rsid w:val="00E115A5"/>
    <w:rsid w:val="00E15EEC"/>
    <w:rsid w:val="00E36C03"/>
    <w:rsid w:val="00E375E2"/>
    <w:rsid w:val="00E67DAA"/>
    <w:rsid w:val="00E700B9"/>
    <w:rsid w:val="00E7037F"/>
    <w:rsid w:val="00EA1611"/>
    <w:rsid w:val="00EA2366"/>
    <w:rsid w:val="00EB2A54"/>
    <w:rsid w:val="00EB6E2C"/>
    <w:rsid w:val="00EC2A3C"/>
    <w:rsid w:val="00EE13A3"/>
    <w:rsid w:val="00EE5EBB"/>
    <w:rsid w:val="00EF136E"/>
    <w:rsid w:val="00EF225E"/>
    <w:rsid w:val="00EF62F8"/>
    <w:rsid w:val="00F04DBE"/>
    <w:rsid w:val="00F0604C"/>
    <w:rsid w:val="00F211B7"/>
    <w:rsid w:val="00F379F1"/>
    <w:rsid w:val="00F37B31"/>
    <w:rsid w:val="00F4236B"/>
    <w:rsid w:val="00F441E0"/>
    <w:rsid w:val="00F44777"/>
    <w:rsid w:val="00F54FEB"/>
    <w:rsid w:val="00F6370D"/>
    <w:rsid w:val="00F668AC"/>
    <w:rsid w:val="00F8212B"/>
    <w:rsid w:val="00FA73DD"/>
    <w:rsid w:val="00FC1812"/>
    <w:rsid w:val="00FC5822"/>
    <w:rsid w:val="00FD49AA"/>
    <w:rsid w:val="00FD54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0DA"/>
    <w:pPr>
      <w:spacing w:after="18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 w:type="character" w:customStyle="1" w:styleId="B1Char1">
    <w:name w:val="B1 Char1"/>
    <w:rsid w:val="00BE1C4A"/>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13.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17.bin"/><Relationship Id="rId50"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12.bin"/><Relationship Id="rId40" Type="http://schemas.openxmlformats.org/officeDocument/2006/relationships/image" Target="media/image14.emf"/><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e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745C1-3BEE-43EC-9C18-D2D742A1AF73}">
  <ds:schemaRefs>
    <ds:schemaRef ds:uri="http://schemas.microsoft.com/sharepoint/v3/contenttype/forms"/>
  </ds:schemaRefs>
</ds:datastoreItem>
</file>

<file path=customXml/itemProps2.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0DE88-BF63-4F89-87EA-1739EAF444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25082</Words>
  <Characters>132938</Characters>
  <Application>Microsoft Office Word</Application>
  <DocSecurity>0</DocSecurity>
  <Lines>1107</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hwASN</dc:creator>
  <cp:keywords/>
  <dc:description/>
  <cp:lastModifiedBy>Author2</cp:lastModifiedBy>
  <cp:revision>2</cp:revision>
  <dcterms:created xsi:type="dcterms:W3CDTF">2020-06-17T13:38:00Z</dcterms:created>
  <dcterms:modified xsi:type="dcterms:W3CDTF">2020-06-17T13:38:00Z</dcterms:modified>
</cp:coreProperties>
</file>