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r w:rsidR="007F5109">
          <w:rPr>
            <w:b/>
            <w:sz w:val="24"/>
            <w:lang w:val="en-US"/>
          </w:rPr>
          <w:t>1</w:t>
        </w:r>
      </w:ins>
      <w:del w:id="4" w:author="Author">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r w:rsidR="007F5109">
                <w:rPr>
                  <w:b/>
                  <w:noProof/>
                  <w:sz w:val="28"/>
                </w:rPr>
                <w:t>5</w:t>
              </w:r>
            </w:ins>
            <w:del w:id="6"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Introduction of NR Positioning in NRPPa</w:t>
            </w:r>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r w:rsidR="007F5109">
                <w:rPr>
                  <w:noProof/>
                </w:rPr>
                <w:t>6</w:t>
              </w:r>
            </w:ins>
            <w:del w:id="9" w:author="Author">
              <w:r w:rsidR="00F379F1" w:rsidDel="007F5109">
                <w:rPr>
                  <w:noProof/>
                </w:rPr>
                <w:delText>5</w:delText>
              </w:r>
            </w:del>
            <w:r>
              <w:rPr>
                <w:noProof/>
              </w:rPr>
              <w:t>-</w:t>
            </w:r>
            <w:ins w:id="10" w:author="Author">
              <w:r w:rsidR="007F5109">
                <w:rPr>
                  <w:noProof/>
                </w:rPr>
                <w:t>15</w:t>
              </w:r>
            </w:ins>
            <w:del w:id="11"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3"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4" w:author="Author"/>
                <w:rFonts w:ascii="Arial" w:hAnsi="Arial" w:cs="Arial"/>
                <w:lang w:eastAsia="zh-CN"/>
                <w:rPrChange w:id="15" w:author="Author">
                  <w:rPr>
                    <w:ins w:id="16" w:author="Author"/>
                    <w:lang w:eastAsia="zh-CN"/>
                  </w:rPr>
                </w:rPrChange>
              </w:rPr>
              <w:pPrChange w:id="17" w:author="Author">
                <w:pPr>
                  <w:pStyle w:val="ListParagraph"/>
                  <w:numPr>
                    <w:numId w:val="1"/>
                  </w:numPr>
                  <w:ind w:left="460" w:hanging="360"/>
                </w:pPr>
              </w:pPrChange>
            </w:pPr>
            <w:ins w:id="18"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0" w:author="Author"/>
                <w:rFonts w:ascii="Arial" w:hAnsi="Arial" w:cs="Arial"/>
                <w:lang w:eastAsia="zh-CN"/>
                <w:rPrChange w:id="21" w:author="Author">
                  <w:rPr>
                    <w:ins w:id="22" w:author="Author"/>
                    <w:lang w:eastAsia="zh-CN"/>
                  </w:rPr>
                </w:rPrChange>
              </w:rPr>
              <w:pPrChange w:id="23"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Author"/>
                <w:rFonts w:ascii="Arial" w:hAnsi="Arial" w:cs="Arial"/>
                <w:lang w:eastAsia="zh-CN"/>
              </w:rPr>
            </w:pPr>
            <w:ins w:id="25" w:author="Author">
              <w:r>
                <w:rPr>
                  <w:rFonts w:ascii="Arial" w:hAnsi="Arial" w:cs="Arial"/>
                  <w:lang w:eastAsia="zh-CN"/>
                </w:rPr>
                <w:t>Support for UL NR E-CID</w:t>
              </w:r>
            </w:ins>
          </w:p>
          <w:p w14:paraId="12089E89" w14:textId="7B4A922F" w:rsidR="00732122" w:rsidRPr="004151EA" w:rsidDel="004151EA" w:rsidRDefault="00732122" w:rsidP="004151EA">
            <w:pPr>
              <w:rPr>
                <w:del w:id="26" w:author="Author"/>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7" w:author="Author"/>
                <w:rFonts w:ascii="Arial" w:hAnsi="Arial" w:cs="Arial"/>
                <w:lang w:eastAsia="zh-CN"/>
              </w:rPr>
            </w:pPr>
            <w:del w:id="2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29" w:author="Author"/>
                <w:rFonts w:ascii="Arial" w:hAnsi="Arial" w:cs="Arial"/>
                <w:lang w:eastAsia="zh-CN"/>
              </w:rPr>
            </w:pPr>
            <w:del w:id="3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1" w:author="Author"/>
                <w:rFonts w:cs="Arial"/>
                <w:lang w:eastAsia="zh-CN"/>
              </w:rPr>
            </w:pPr>
            <w:del w:id="3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4" w:author="Author">
                  <w:rPr>
                    <w:noProof/>
                    <w:lang w:val="fr-FR"/>
                  </w:rPr>
                </w:rPrChange>
              </w:rPr>
              <w:t xml:space="preserve">2, 3.3, 7, 8.1, 8.x, </w:t>
            </w:r>
            <w:r w:rsidR="00F379F1" w:rsidRPr="00CF064C">
              <w:rPr>
                <w:noProof/>
                <w:rPrChange w:id="35" w:author="Author">
                  <w:rPr>
                    <w:noProof/>
                    <w:lang w:val="fr-FR"/>
                  </w:rPr>
                </w:rPrChange>
              </w:rPr>
              <w:t xml:space="preserve">8.x.2, 8.2.x, 8.2.y, 8.2.z, 8.z, </w:t>
            </w:r>
            <w:r w:rsidR="002F09E2" w:rsidRPr="00CF064C">
              <w:rPr>
                <w:noProof/>
                <w:rPrChange w:id="36" w:author="Author">
                  <w:rPr>
                    <w:noProof/>
                    <w:lang w:val="fr-FR"/>
                  </w:rPr>
                </w:rPrChange>
              </w:rPr>
              <w:t xml:space="preserve">9.1.1.a, 9.1.1.b, 9.1.1.c, 9.1.1.d, </w:t>
            </w:r>
            <w:r w:rsidR="003C00E0" w:rsidRPr="00CF064C">
              <w:rPr>
                <w:noProof/>
                <w:rPrChange w:id="37" w:author="Author">
                  <w:rPr>
                    <w:noProof/>
                    <w:lang w:val="fr-FR"/>
                  </w:rPr>
                </w:rPrChange>
              </w:rPr>
              <w:t xml:space="preserve">9.1.1.e, 9.1.1.f, 9.1.1.g, 9.1.a, 9.1.x, </w:t>
            </w:r>
            <w:r w:rsidRPr="00CF064C">
              <w:rPr>
                <w:noProof/>
                <w:rPrChange w:id="38" w:author="Author">
                  <w:rPr>
                    <w:noProof/>
                    <w:lang w:val="fr-FR"/>
                  </w:rPr>
                </w:rPrChange>
              </w:rPr>
              <w:t>9.2.a, 9.2.b, 9.2.c, 9.2.d, 9.2.e,</w:t>
            </w:r>
            <w:r w:rsidR="002F09E2" w:rsidRPr="00CF064C">
              <w:rPr>
                <w:noProof/>
                <w:rPrChange w:id="39" w:author="Author">
                  <w:rPr>
                    <w:noProof/>
                    <w:lang w:val="fr-FR"/>
                  </w:rPr>
                </w:rPrChange>
              </w:rPr>
              <w:t xml:space="preserve"> </w:t>
            </w:r>
            <w:r w:rsidR="003C00E0" w:rsidRPr="00CF064C">
              <w:rPr>
                <w:noProof/>
                <w:rPrChange w:id="40" w:author="Author">
                  <w:rPr>
                    <w:noProof/>
                    <w:lang w:val="fr-FR"/>
                  </w:rPr>
                </w:rPrChange>
              </w:rPr>
              <w:t xml:space="preserve">9.2.aa, 9.2.bb, </w:t>
            </w:r>
            <w:r w:rsidR="002F09E2" w:rsidRPr="00CF064C">
              <w:rPr>
                <w:noProof/>
                <w:rPrChange w:id="41" w:author="Author">
                  <w:rPr>
                    <w:noProof/>
                    <w:lang w:val="fr-FR"/>
                  </w:rPr>
                </w:rPrChange>
              </w:rPr>
              <w:t>9.2.x, 9.2.y 9.2.z,</w:t>
            </w:r>
            <w:r w:rsidRPr="00CF064C">
              <w:rPr>
                <w:noProof/>
                <w:rPrChange w:id="42" w:author="Author">
                  <w:rPr>
                    <w:noProof/>
                    <w:lang w:val="fr-FR"/>
                  </w:rPr>
                </w:rPrChange>
              </w:rPr>
              <w:t xml:space="preserve"> </w:t>
            </w:r>
            <w:r w:rsidR="003C00E0" w:rsidRPr="00CF064C">
              <w:rPr>
                <w:noProof/>
                <w:rPrChange w:id="43" w:author="Author">
                  <w:rPr>
                    <w:noProof/>
                    <w:lang w:val="fr-FR"/>
                  </w:rPr>
                </w:rPrChange>
              </w:rPr>
              <w:t>9.2.z</w:t>
            </w:r>
            <w:r w:rsidR="00F668AC" w:rsidRPr="00CF064C">
              <w:rPr>
                <w:noProof/>
                <w:rPrChange w:id="44" w:author="Author">
                  <w:rPr>
                    <w:noProof/>
                    <w:lang w:val="fr-FR"/>
                  </w:rPr>
                </w:rPrChange>
              </w:rPr>
              <w:t>1</w:t>
            </w:r>
            <w:r w:rsidR="003C00E0" w:rsidRPr="00CF064C">
              <w:rPr>
                <w:noProof/>
                <w:rPrChange w:id="45" w:author="Author">
                  <w:rPr>
                    <w:noProof/>
                    <w:lang w:val="fr-FR"/>
                  </w:rPr>
                </w:rPrChange>
              </w:rPr>
              <w:t>, 9.2.z</w:t>
            </w:r>
            <w:r w:rsidR="00F668AC" w:rsidRPr="00CF064C">
              <w:rPr>
                <w:noProof/>
                <w:rPrChange w:id="46" w:author="Author">
                  <w:rPr>
                    <w:noProof/>
                    <w:lang w:val="fr-FR"/>
                  </w:rPr>
                </w:rPrChange>
              </w:rPr>
              <w:t>2</w:t>
            </w:r>
            <w:r w:rsidR="003C00E0" w:rsidRPr="00CF064C">
              <w:rPr>
                <w:noProof/>
                <w:rPrChange w:id="47" w:author="Author">
                  <w:rPr>
                    <w:noProof/>
                    <w:lang w:val="fr-FR"/>
                  </w:rPr>
                </w:rPrChange>
              </w:rPr>
              <w:t xml:space="preserve">, </w:t>
            </w:r>
            <w:r w:rsidR="00F668AC" w:rsidRPr="00CF064C">
              <w:rPr>
                <w:noProof/>
                <w:rPrChange w:id="48" w:author="Author">
                  <w:rPr>
                    <w:noProof/>
                    <w:lang w:val="fr-FR"/>
                  </w:rPr>
                </w:rPrChange>
              </w:rPr>
              <w:t xml:space="preserve">9.2.z3, 9.2.z4, </w:t>
            </w:r>
            <w:r w:rsidR="005333F6" w:rsidRPr="00CF064C">
              <w:rPr>
                <w:noProof/>
                <w:rPrChange w:id="4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51" w:author="Author"/>
                <w:noProof/>
              </w:rPr>
            </w:pPr>
            <w:r>
              <w:rPr>
                <w:noProof/>
              </w:rPr>
              <w:t>Rev14: submitted to RAN3#108-e</w:t>
            </w:r>
          </w:p>
          <w:p w14:paraId="3F32720E" w14:textId="336D78C0" w:rsidR="008739D5" w:rsidRDefault="008739D5" w:rsidP="003C00E0">
            <w:pPr>
              <w:pStyle w:val="CRCoverPage"/>
              <w:spacing w:after="0"/>
              <w:ind w:left="100"/>
              <w:rPr>
                <w:noProof/>
              </w:rPr>
            </w:pPr>
            <w:ins w:id="5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53" w:name="_Toc534903022"/>
      <w:r w:rsidRPr="00707B3F">
        <w:rPr>
          <w:noProof/>
        </w:rPr>
        <w:t>2</w:t>
      </w:r>
      <w:r w:rsidRPr="00707B3F">
        <w:rPr>
          <w:noProof/>
        </w:rPr>
        <w:tab/>
        <w:t>References</w:t>
      </w:r>
      <w:bookmarkEnd w:id="5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54" w:name="OLE_LINK2"/>
      <w:bookmarkStart w:id="55" w:name="OLE_LINK3"/>
      <w:bookmarkStart w:id="5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54"/>
    <w:bookmarkEnd w:id="55"/>
    <w:bookmarkEnd w:id="5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5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60" w:author="Author">
        <w:r w:rsidR="00E05A75" w:rsidRPr="00E05A75">
          <w:rPr>
            <w:noProof/>
          </w:rPr>
          <w:t xml:space="preserve"> </w:t>
        </w:r>
      </w:ins>
    </w:p>
    <w:p w14:paraId="2C232CBC" w14:textId="77777777" w:rsidR="00E05A75" w:rsidRDefault="00E05A75" w:rsidP="00E05A75">
      <w:pPr>
        <w:pStyle w:val="EX"/>
        <w:rPr>
          <w:ins w:id="61" w:author="Author"/>
          <w:noProof/>
        </w:rPr>
      </w:pPr>
      <w:ins w:id="6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63" w:author="Author"/>
          <w:b/>
          <w:highlight w:val="yellow"/>
          <w:lang w:val="en-US"/>
        </w:rPr>
      </w:pPr>
      <w:ins w:id="6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65" w:name="_Toc534903023"/>
      <w:r w:rsidRPr="00707B3F">
        <w:rPr>
          <w:noProof/>
        </w:rPr>
        <w:lastRenderedPageBreak/>
        <w:t>3</w:t>
      </w:r>
      <w:r w:rsidRPr="00707B3F">
        <w:rPr>
          <w:noProof/>
        </w:rPr>
        <w:tab/>
        <w:t>Definitions, symbols and abbreviations</w:t>
      </w:r>
      <w:bookmarkEnd w:id="65"/>
    </w:p>
    <w:p w14:paraId="6C12B253" w14:textId="77777777" w:rsidR="009150DA" w:rsidRPr="00707B3F" w:rsidRDefault="009150DA" w:rsidP="009150DA">
      <w:pPr>
        <w:pStyle w:val="Heading2"/>
        <w:rPr>
          <w:noProof/>
        </w:rPr>
      </w:pPr>
      <w:bookmarkStart w:id="66" w:name="_Toc534903024"/>
      <w:r w:rsidRPr="00707B3F">
        <w:rPr>
          <w:noProof/>
        </w:rPr>
        <w:t>3.1</w:t>
      </w:r>
      <w:r w:rsidRPr="00707B3F">
        <w:rPr>
          <w:noProof/>
        </w:rPr>
        <w:tab/>
        <w:t>Definitions</w:t>
      </w:r>
      <w:bookmarkEnd w:id="6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67" w:name="OLE_LINK6"/>
      <w:bookmarkStart w:id="68" w:name="OLE_LINK7"/>
      <w:bookmarkStart w:id="69" w:name="OLE_LINK8"/>
      <w:r w:rsidRPr="00707B3F">
        <w:rPr>
          <w:noProof/>
        </w:rPr>
        <w:t xml:space="preserve">3GPP </w:t>
      </w:r>
      <w:bookmarkEnd w:id="67"/>
      <w:bookmarkEnd w:id="68"/>
      <w:bookmarkEnd w:id="6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70" w:name="_Toc534903025"/>
      <w:r w:rsidRPr="00707B3F">
        <w:rPr>
          <w:noProof/>
        </w:rPr>
        <w:t>3.2</w:t>
      </w:r>
      <w:r w:rsidRPr="00707B3F">
        <w:rPr>
          <w:noProof/>
        </w:rPr>
        <w:tab/>
        <w:t>Symbols</w:t>
      </w:r>
      <w:bookmarkEnd w:id="7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71" w:name="_Toc534903026"/>
      <w:r w:rsidRPr="00707B3F">
        <w:rPr>
          <w:noProof/>
        </w:rPr>
        <w:t>3.3</w:t>
      </w:r>
      <w:r w:rsidRPr="00707B3F">
        <w:rPr>
          <w:noProof/>
        </w:rPr>
        <w:tab/>
        <w:t>Abbreviations</w:t>
      </w:r>
      <w:bookmarkEnd w:id="7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72" w:name="_Toc534903035"/>
      <w:r w:rsidRPr="00707B3F">
        <w:rPr>
          <w:noProof/>
        </w:rPr>
        <w:t>7</w:t>
      </w:r>
      <w:r w:rsidRPr="00707B3F">
        <w:rPr>
          <w:noProof/>
        </w:rPr>
        <w:tab/>
        <w:t>Functions of NRPPa</w:t>
      </w:r>
      <w:bookmarkEnd w:id="7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7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74" w:author="Author">
        <w:r w:rsidR="00E05A75" w:rsidRPr="00E05A75">
          <w:rPr>
            <w:noProof/>
          </w:rPr>
          <w:t xml:space="preserve"> </w:t>
        </w:r>
      </w:ins>
    </w:p>
    <w:p w14:paraId="272675E6" w14:textId="77777777" w:rsidR="00E05A75" w:rsidRDefault="00E05A75" w:rsidP="00E05A75">
      <w:pPr>
        <w:pStyle w:val="B1"/>
        <w:rPr>
          <w:ins w:id="75" w:author="Author"/>
          <w:noProof/>
        </w:rPr>
      </w:pPr>
      <w:ins w:id="7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77" w:author="Author"/>
          <w:noProof/>
        </w:rPr>
      </w:pPr>
      <w:ins w:id="7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79" w:author="Author"/>
          <w:noProof/>
        </w:rPr>
      </w:pPr>
      <w:ins w:id="8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81" w:author="Author"/>
        </w:trPr>
        <w:tc>
          <w:tcPr>
            <w:tcW w:w="3970" w:type="dxa"/>
          </w:tcPr>
          <w:p w14:paraId="5F956E7C" w14:textId="77777777" w:rsidR="009150DA" w:rsidRPr="00707B3F" w:rsidRDefault="009150DA" w:rsidP="009150DA">
            <w:pPr>
              <w:pStyle w:val="TAL"/>
              <w:rPr>
                <w:ins w:id="82" w:author="Author"/>
                <w:noProof/>
              </w:rPr>
            </w:pPr>
            <w:ins w:id="83" w:author="Author">
              <w:r>
                <w:rPr>
                  <w:noProof/>
                </w:rPr>
                <w:t>Assistance Information Transfer</w:t>
              </w:r>
            </w:ins>
          </w:p>
        </w:tc>
        <w:tc>
          <w:tcPr>
            <w:tcW w:w="3969" w:type="dxa"/>
          </w:tcPr>
          <w:p w14:paraId="02BC6CE8" w14:textId="77777777" w:rsidR="009150DA" w:rsidRDefault="009150DA" w:rsidP="009150DA">
            <w:pPr>
              <w:pStyle w:val="TAL"/>
              <w:rPr>
                <w:ins w:id="84" w:author="Author"/>
                <w:noProof/>
              </w:rPr>
            </w:pPr>
            <w:ins w:id="85" w:author="Author">
              <w:r>
                <w:rPr>
                  <w:noProof/>
                </w:rPr>
                <w:t>a) Assistance Information Control</w:t>
              </w:r>
            </w:ins>
          </w:p>
          <w:p w14:paraId="11AABC4D" w14:textId="77777777" w:rsidR="009150DA" w:rsidRPr="00707B3F" w:rsidRDefault="009150DA" w:rsidP="009150DA">
            <w:pPr>
              <w:pStyle w:val="TAL"/>
              <w:rPr>
                <w:ins w:id="86" w:author="Author"/>
                <w:noProof/>
              </w:rPr>
            </w:pPr>
            <w:ins w:id="8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8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89" w:author="Author"/>
                <w:noProof/>
              </w:rPr>
            </w:pPr>
            <w:ins w:id="9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91" w:author="Author"/>
                <w:noProof/>
              </w:rPr>
            </w:pPr>
            <w:ins w:id="92" w:author="Author">
              <w:r>
                <w:rPr>
                  <w:noProof/>
                </w:rPr>
                <w:t>a) Positioning Information Exchange</w:t>
              </w:r>
            </w:ins>
          </w:p>
          <w:p w14:paraId="08C5CE16" w14:textId="77777777" w:rsidR="00E05A75" w:rsidRDefault="00E05A75" w:rsidP="00E05A75">
            <w:pPr>
              <w:pStyle w:val="TAL"/>
              <w:rPr>
                <w:ins w:id="93" w:author="Author"/>
                <w:noProof/>
              </w:rPr>
            </w:pPr>
            <w:ins w:id="94" w:author="Author">
              <w:r>
                <w:rPr>
                  <w:noProof/>
                </w:rPr>
                <w:t>b) Positioning Information Update</w:t>
              </w:r>
            </w:ins>
          </w:p>
          <w:p w14:paraId="0575759C" w14:textId="77777777" w:rsidR="004151EA" w:rsidRDefault="004151EA" w:rsidP="004151EA">
            <w:pPr>
              <w:pStyle w:val="TAL"/>
              <w:rPr>
                <w:ins w:id="95" w:author="Author"/>
                <w:noProof/>
              </w:rPr>
            </w:pPr>
            <w:ins w:id="96" w:author="Author">
              <w:r>
                <w:rPr>
                  <w:noProof/>
                </w:rPr>
                <w:t>c) Positioning Activation</w:t>
              </w:r>
            </w:ins>
          </w:p>
          <w:p w14:paraId="5E63AC6C" w14:textId="062DA350" w:rsidR="004151EA" w:rsidRPr="00707B3F" w:rsidRDefault="004151EA" w:rsidP="004151EA">
            <w:pPr>
              <w:pStyle w:val="TAL"/>
              <w:rPr>
                <w:ins w:id="97" w:author="Author"/>
                <w:noProof/>
              </w:rPr>
            </w:pPr>
            <w:ins w:id="98" w:author="Author">
              <w:r>
                <w:rPr>
                  <w:noProof/>
                </w:rPr>
                <w:t>d) Positioning Deactivation</w:t>
              </w:r>
            </w:ins>
          </w:p>
        </w:tc>
      </w:tr>
      <w:tr w:rsidR="0075179F" w:rsidRPr="00707B3F" w14:paraId="35AEBFD7"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00" w:author="Author"/>
                <w:noProof/>
              </w:rPr>
            </w:pPr>
            <w:ins w:id="10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02" w:author="Author"/>
                <w:noProof/>
              </w:rPr>
            </w:pPr>
            <w:ins w:id="103" w:author="Author">
              <w:r>
                <w:rPr>
                  <w:noProof/>
                </w:rPr>
                <w:t>TRP Information Exchange</w:t>
              </w:r>
            </w:ins>
          </w:p>
        </w:tc>
      </w:tr>
      <w:tr w:rsidR="00E05A75" w14:paraId="11815A73" w14:textId="77777777" w:rsidTr="0075179F">
        <w:trPr>
          <w:cantSplit/>
          <w:ins w:id="10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05" w:author="Author"/>
                <w:noProof/>
              </w:rPr>
            </w:pPr>
            <w:ins w:id="10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07" w:author="Author"/>
                <w:noProof/>
              </w:rPr>
            </w:pPr>
            <w:ins w:id="108" w:author="Author">
              <w:r>
                <w:rPr>
                  <w:noProof/>
                </w:rPr>
                <w:t>a) Measurement</w:t>
              </w:r>
            </w:ins>
          </w:p>
          <w:p w14:paraId="6AF27CEF" w14:textId="77777777" w:rsidR="00E05A75" w:rsidRDefault="00E05A75" w:rsidP="00E05A75">
            <w:pPr>
              <w:pStyle w:val="TAL"/>
              <w:rPr>
                <w:ins w:id="109" w:author="Author"/>
                <w:noProof/>
              </w:rPr>
            </w:pPr>
            <w:ins w:id="110" w:author="Author">
              <w:r>
                <w:rPr>
                  <w:noProof/>
                </w:rPr>
                <w:t>b) Measurement Update</w:t>
              </w:r>
            </w:ins>
          </w:p>
          <w:p w14:paraId="73AFBC0E" w14:textId="77777777" w:rsidR="00E05A75" w:rsidRDefault="00E05A75" w:rsidP="00E05A75">
            <w:pPr>
              <w:pStyle w:val="TAL"/>
              <w:rPr>
                <w:ins w:id="111" w:author="Author"/>
                <w:noProof/>
              </w:rPr>
            </w:pPr>
            <w:ins w:id="112" w:author="Author">
              <w:r>
                <w:rPr>
                  <w:noProof/>
                </w:rPr>
                <w:t>c) Measurement Report</w:t>
              </w:r>
            </w:ins>
          </w:p>
          <w:p w14:paraId="13510434" w14:textId="3E9DE92E" w:rsidR="00E05A75" w:rsidRDefault="00E05A75" w:rsidP="00E05A75">
            <w:pPr>
              <w:pStyle w:val="TAL"/>
              <w:rPr>
                <w:ins w:id="113" w:author="Author"/>
                <w:noProof/>
              </w:rPr>
            </w:pPr>
            <w:ins w:id="114" w:author="Author">
              <w:r>
                <w:rPr>
                  <w:noProof/>
                </w:rPr>
                <w:t>d) Measurement Abort</w:t>
              </w:r>
            </w:ins>
          </w:p>
          <w:p w14:paraId="4382F1C1" w14:textId="17F8FB8A" w:rsidR="0075179F" w:rsidRDefault="0075179F" w:rsidP="00E05A75">
            <w:pPr>
              <w:pStyle w:val="TAL"/>
              <w:rPr>
                <w:ins w:id="115" w:author="Author"/>
                <w:noProof/>
              </w:rPr>
            </w:pPr>
            <w:ins w:id="11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17" w:name="_Toc534903036"/>
      <w:r w:rsidRPr="00707B3F">
        <w:rPr>
          <w:noProof/>
        </w:rPr>
        <w:t>8</w:t>
      </w:r>
      <w:r w:rsidRPr="00707B3F">
        <w:rPr>
          <w:noProof/>
        </w:rPr>
        <w:tab/>
        <w:t>NRPPa procedures</w:t>
      </w:r>
      <w:bookmarkEnd w:id="117"/>
    </w:p>
    <w:p w14:paraId="700AAFB1" w14:textId="77777777" w:rsidR="009150DA" w:rsidRPr="00707B3F" w:rsidRDefault="009150DA" w:rsidP="009150DA">
      <w:pPr>
        <w:pStyle w:val="Heading2"/>
        <w:rPr>
          <w:noProof/>
        </w:rPr>
      </w:pPr>
      <w:bookmarkStart w:id="118" w:name="_Toc534903037"/>
      <w:r w:rsidRPr="00707B3F">
        <w:rPr>
          <w:noProof/>
        </w:rPr>
        <w:t>8.1</w:t>
      </w:r>
      <w:r w:rsidRPr="00707B3F">
        <w:rPr>
          <w:noProof/>
        </w:rPr>
        <w:tab/>
        <w:t>Elementary procedures</w:t>
      </w:r>
      <w:bookmarkEnd w:id="118"/>
    </w:p>
    <w:p w14:paraId="65030831" w14:textId="4F6DCEA4" w:rsidR="009150DA" w:rsidRDefault="009150DA" w:rsidP="009150DA">
      <w:pPr>
        <w:rPr>
          <w:ins w:id="11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20" w:author="Author"/>
          <w:del w:id="121" w:author="Huawei" w:date="2020-06-16T22:38:00Z"/>
          <w:rFonts w:eastAsia="Yu Mincho"/>
        </w:rPr>
      </w:pPr>
      <w:ins w:id="122" w:author="Author">
        <w:del w:id="12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24" w:author="Author"/>
          <w:del w:id="125" w:author="Huawei" w:date="2020-06-16T22:38:00Z"/>
          <w:noProof/>
        </w:rPr>
      </w:pPr>
      <w:ins w:id="126" w:author="Author">
        <w:del w:id="12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2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29" w:author="Author"/>
                <w:noProof/>
              </w:rPr>
            </w:pPr>
            <w:ins w:id="13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1" w:author="Author"/>
                <w:noProof/>
              </w:rPr>
            </w:pPr>
            <w:ins w:id="13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3" w:author="Author"/>
                <w:noProof/>
              </w:rPr>
            </w:pPr>
            <w:ins w:id="13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5" w:author="Author"/>
                <w:noProof/>
              </w:rPr>
            </w:pPr>
            <w:ins w:id="136" w:author="Author">
              <w:r>
                <w:rPr>
                  <w:noProof/>
                </w:rPr>
                <w:t>POSITIONING INFORMATION FAILURE</w:t>
              </w:r>
            </w:ins>
          </w:p>
        </w:tc>
      </w:tr>
      <w:tr w:rsidR="0075179F" w:rsidRPr="00707B3F" w14:paraId="6333E179" w14:textId="77777777" w:rsidTr="009150DA">
        <w:trPr>
          <w:gridAfter w:val="1"/>
          <w:wAfter w:w="8" w:type="dxa"/>
          <w:cantSplit/>
          <w:jc w:val="center"/>
          <w:ins w:id="13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38" w:author="Author"/>
                <w:noProof/>
              </w:rPr>
            </w:pPr>
            <w:ins w:id="13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0" w:author="Author"/>
                <w:noProof/>
              </w:rPr>
            </w:pPr>
            <w:ins w:id="14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2" w:author="Author"/>
                <w:noProof/>
              </w:rPr>
            </w:pPr>
            <w:ins w:id="14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4" w:author="Author"/>
                <w:noProof/>
              </w:rPr>
            </w:pPr>
            <w:ins w:id="145" w:author="Author">
              <w:r>
                <w:rPr>
                  <w:noProof/>
                </w:rPr>
                <w:t>TRP INFORMATION FAILURE</w:t>
              </w:r>
            </w:ins>
          </w:p>
        </w:tc>
      </w:tr>
      <w:tr w:rsidR="00E05A75" w14:paraId="32D7D214" w14:textId="77777777" w:rsidTr="009150DA">
        <w:trPr>
          <w:gridAfter w:val="1"/>
          <w:wAfter w:w="8" w:type="dxa"/>
          <w:cantSplit/>
          <w:jc w:val="center"/>
          <w:ins w:id="14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47" w:author="Author"/>
                <w:noProof/>
              </w:rPr>
            </w:pPr>
            <w:ins w:id="14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49" w:author="Author"/>
                <w:noProof/>
              </w:rPr>
            </w:pPr>
            <w:ins w:id="15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1" w:author="Author"/>
                <w:noProof/>
              </w:rPr>
            </w:pPr>
            <w:ins w:id="15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3" w:author="Author"/>
                <w:noProof/>
              </w:rPr>
            </w:pPr>
            <w:ins w:id="154" w:author="Author">
              <w:r>
                <w:rPr>
                  <w:noProof/>
                </w:rPr>
                <w:t>MEASUREMENT FAILURE</w:t>
              </w:r>
            </w:ins>
          </w:p>
        </w:tc>
      </w:tr>
      <w:tr w:rsidR="004151EA" w14:paraId="13CB3F15" w14:textId="77777777" w:rsidTr="009150DA">
        <w:trPr>
          <w:gridAfter w:val="1"/>
          <w:wAfter w:w="8" w:type="dxa"/>
          <w:cantSplit/>
          <w:jc w:val="center"/>
          <w:ins w:id="15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56" w:author="Author"/>
                <w:noProof/>
              </w:rPr>
            </w:pPr>
            <w:ins w:id="15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58" w:author="Author"/>
                <w:noProof/>
              </w:rPr>
            </w:pPr>
            <w:ins w:id="15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0" w:author="Author"/>
                <w:noProof/>
              </w:rPr>
            </w:pPr>
            <w:ins w:id="16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2" w:author="Author"/>
                <w:noProof/>
              </w:rPr>
            </w:pPr>
            <w:ins w:id="163" w:author="Author">
              <w:r>
                <w:rPr>
                  <w:noProof/>
                </w:rPr>
                <w:t xml:space="preserve">POSITIONING ACTIVATION </w:t>
              </w:r>
            </w:ins>
          </w:p>
          <w:p w14:paraId="16A00422" w14:textId="6FB70CD9" w:rsidR="004151EA" w:rsidRDefault="004151EA" w:rsidP="004151EA">
            <w:pPr>
              <w:pStyle w:val="TAL"/>
              <w:spacing w:line="0" w:lineRule="atLeast"/>
              <w:rPr>
                <w:ins w:id="164" w:author="Author"/>
                <w:noProof/>
              </w:rPr>
            </w:pPr>
            <w:ins w:id="16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6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67" w:author="Author"/>
                <w:noProof/>
              </w:rPr>
            </w:pPr>
            <w:ins w:id="16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69" w:author="Author"/>
                <w:noProof/>
              </w:rPr>
            </w:pPr>
            <w:ins w:id="170" w:author="Author">
              <w:r>
                <w:rPr>
                  <w:noProof/>
                </w:rPr>
                <w:t>ASSISTANCE INFORMATION CONTROL</w:t>
              </w:r>
            </w:ins>
          </w:p>
        </w:tc>
      </w:tr>
      <w:tr w:rsidR="009150DA" w:rsidRPr="00707B3F" w14:paraId="40892B29" w14:textId="77777777" w:rsidTr="009150DA">
        <w:trPr>
          <w:cantSplit/>
          <w:jc w:val="center"/>
          <w:ins w:id="17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2" w:author="Author"/>
                <w:noProof/>
              </w:rPr>
            </w:pPr>
            <w:ins w:id="17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4" w:author="Author"/>
                <w:noProof/>
              </w:rPr>
            </w:pPr>
            <w:ins w:id="175" w:author="Author">
              <w:r>
                <w:rPr>
                  <w:noProof/>
                </w:rPr>
                <w:t>ASSISTANCE INFORMATION FEEDBACK</w:t>
              </w:r>
            </w:ins>
          </w:p>
        </w:tc>
      </w:tr>
      <w:tr w:rsidR="00E05A75" w:rsidRPr="00707B3F" w14:paraId="127E1292"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77" w:author="Author"/>
                <w:noProof/>
              </w:rPr>
            </w:pPr>
            <w:ins w:id="17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79" w:author="Author"/>
                <w:noProof/>
              </w:rPr>
            </w:pPr>
            <w:ins w:id="180" w:author="Author">
              <w:r>
                <w:rPr>
                  <w:noProof/>
                </w:rPr>
                <w:t>POSITIONING INFORMATION UPDATE</w:t>
              </w:r>
            </w:ins>
          </w:p>
        </w:tc>
      </w:tr>
      <w:tr w:rsidR="00E05A75" w14:paraId="0F691A98"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2" w:author="Author"/>
                <w:noProof/>
              </w:rPr>
            </w:pPr>
            <w:ins w:id="18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4" w:author="Author"/>
                <w:noProof/>
              </w:rPr>
            </w:pPr>
            <w:ins w:id="185" w:author="Author">
              <w:r>
                <w:rPr>
                  <w:noProof/>
                </w:rPr>
                <w:t>MEASUREMENT REPORT</w:t>
              </w:r>
            </w:ins>
          </w:p>
        </w:tc>
      </w:tr>
      <w:tr w:rsidR="00E05A75" w14:paraId="0E812DFD"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87" w:author="Author"/>
                <w:noProof/>
              </w:rPr>
            </w:pPr>
            <w:ins w:id="18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89" w:author="Author"/>
                <w:noProof/>
              </w:rPr>
            </w:pPr>
            <w:ins w:id="190" w:author="Author">
              <w:r>
                <w:rPr>
                  <w:noProof/>
                </w:rPr>
                <w:t>MEASUREMENT UPDATE</w:t>
              </w:r>
            </w:ins>
          </w:p>
        </w:tc>
      </w:tr>
      <w:tr w:rsidR="00E05A75" w14:paraId="23574749"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2" w:author="Author"/>
                <w:noProof/>
              </w:rPr>
            </w:pPr>
            <w:ins w:id="19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4" w:author="Author"/>
                <w:noProof/>
              </w:rPr>
            </w:pPr>
            <w:ins w:id="195" w:author="Author">
              <w:r>
                <w:rPr>
                  <w:noProof/>
                </w:rPr>
                <w:t>MEASUREMENT ABORT</w:t>
              </w:r>
            </w:ins>
          </w:p>
        </w:tc>
      </w:tr>
      <w:tr w:rsidR="00E05A75" w14:paraId="1F97FF67"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97" w:author="Author"/>
                <w:noProof/>
              </w:rPr>
            </w:pPr>
            <w:ins w:id="19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99" w:author="Author"/>
                <w:noProof/>
              </w:rPr>
            </w:pPr>
            <w:ins w:id="200" w:author="Author">
              <w:r>
                <w:rPr>
                  <w:noProof/>
                </w:rPr>
                <w:t>MEASUREMENT FAILURE INDICATION</w:t>
              </w:r>
            </w:ins>
          </w:p>
        </w:tc>
      </w:tr>
      <w:tr w:rsidR="004151EA" w14:paraId="4DE035FF"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2" w:author="Author"/>
                <w:noProof/>
              </w:rPr>
            </w:pPr>
            <w:ins w:id="20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4" w:author="Author"/>
                <w:noProof/>
              </w:rPr>
            </w:pPr>
            <w:ins w:id="205" w:author="Author">
              <w:r>
                <w:rPr>
                  <w:noProof/>
                </w:rPr>
                <w:t>POSITIONING DEACTIVATION</w:t>
              </w:r>
            </w:ins>
          </w:p>
        </w:tc>
      </w:tr>
    </w:tbl>
    <w:p w14:paraId="4209E9A0" w14:textId="77777777" w:rsidR="009150DA" w:rsidRDefault="009150DA" w:rsidP="009150DA">
      <w:pPr>
        <w:rPr>
          <w:ins w:id="206" w:author="Author"/>
          <w:highlight w:val="yellow"/>
        </w:rPr>
      </w:pPr>
    </w:p>
    <w:p w14:paraId="7BA107C8" w14:textId="5975C5E0" w:rsidR="00E05A75" w:rsidRPr="009150DA" w:rsidDel="00321E3A" w:rsidRDefault="00E05A75" w:rsidP="00E05A75">
      <w:pPr>
        <w:rPr>
          <w:ins w:id="207" w:author="Author"/>
          <w:del w:id="208" w:author="Huawei" w:date="2020-06-16T22:38:00Z"/>
        </w:rPr>
      </w:pPr>
      <w:ins w:id="209" w:author="Author">
        <w:del w:id="21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65pt;height:100.8pt" o:ole="">
            <v:imagedata r:id="rId14" o:title=""/>
          </v:shape>
          <o:OLEObject Type="Embed" ProgID="Word.Picture.8" ShapeID="_x0000_i1025" DrawAspect="Content" ObjectID="_1653902046"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Author">
        <w:r w:rsidR="00DD3A6C">
          <w:rPr>
            <w:noProof/>
            <w:lang w:eastAsia="ja-JP"/>
          </w:rPr>
          <w:t xml:space="preserve">or </w:t>
        </w:r>
        <w:r w:rsidR="00DD3A6C" w:rsidRPr="00C8443B">
          <w:rPr>
            <w:i/>
            <w:noProof/>
            <w:lang w:eastAsia="ja-JP"/>
            <w:rPrChange w:id="215" w:author="Author">
              <w:rPr>
                <w:noProof/>
                <w:lang w:eastAsia="ja-JP"/>
              </w:rPr>
            </w:rPrChange>
          </w:rPr>
          <w:t xml:space="preserve">the </w:t>
        </w:r>
        <w:r w:rsidR="00DD3A6C" w:rsidRPr="00C8443B">
          <w:rPr>
            <w:i/>
            <w:lang w:bidi="he-IL"/>
            <w:rPrChange w:id="21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7" w:name="_Toc534903050"/>
      <w:r w:rsidRPr="00707B3F">
        <w:rPr>
          <w:noProof/>
        </w:rPr>
        <w:lastRenderedPageBreak/>
        <w:t>8.2.3.3</w:t>
      </w:r>
      <w:r w:rsidRPr="00707B3F">
        <w:rPr>
          <w:noProof/>
        </w:rPr>
        <w:tab/>
        <w:t>Unsuccessful Operation</w:t>
      </w:r>
      <w:bookmarkEnd w:id="21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18" w:author="Author"/>
          <w:noProof/>
        </w:rPr>
      </w:pPr>
      <w:del w:id="21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20" w:author="Author"/>
          <w:noProof/>
        </w:rPr>
      </w:pPr>
      <w:del w:id="22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22" w:name="_Toc534903059"/>
      <w:ins w:id="223" w:author="Author">
        <w:r w:rsidRPr="00707B3F">
          <w:rPr>
            <w:noProof/>
          </w:rPr>
          <w:t>8.</w:t>
        </w:r>
        <w:r>
          <w:rPr>
            <w:noProof/>
          </w:rPr>
          <w:t>x</w:t>
        </w:r>
        <w:r w:rsidRPr="00707B3F">
          <w:rPr>
            <w:noProof/>
          </w:rPr>
          <w:tab/>
        </w:r>
        <w:bookmarkEnd w:id="222"/>
        <w:r>
          <w:rPr>
            <w:noProof/>
          </w:rPr>
          <w:t>Assistance Information Transfer Procedures</w:t>
        </w:r>
      </w:ins>
    </w:p>
    <w:p w14:paraId="595BA9D2" w14:textId="77777777" w:rsidR="009150DA" w:rsidRPr="00707B3F" w:rsidRDefault="009150DA" w:rsidP="009150DA">
      <w:pPr>
        <w:pStyle w:val="Heading3"/>
        <w:rPr>
          <w:ins w:id="224" w:author="Author"/>
          <w:noProof/>
        </w:rPr>
      </w:pPr>
      <w:bookmarkStart w:id="225" w:name="_Toc534903051"/>
      <w:bookmarkStart w:id="226" w:name="_Toc534903061"/>
      <w:ins w:id="227" w:author="Author">
        <w:r w:rsidRPr="00707B3F">
          <w:rPr>
            <w:noProof/>
          </w:rPr>
          <w:t>8.</w:t>
        </w:r>
        <w:r>
          <w:rPr>
            <w:noProof/>
          </w:rPr>
          <w:t>x</w:t>
        </w:r>
        <w:r w:rsidRPr="00707B3F">
          <w:rPr>
            <w:noProof/>
          </w:rPr>
          <w:t>.</w:t>
        </w:r>
        <w:r>
          <w:rPr>
            <w:noProof/>
          </w:rPr>
          <w:t>1</w:t>
        </w:r>
        <w:r w:rsidRPr="00707B3F">
          <w:rPr>
            <w:noProof/>
          </w:rPr>
          <w:tab/>
        </w:r>
        <w:bookmarkEnd w:id="225"/>
        <w:r>
          <w:rPr>
            <w:noProof/>
          </w:rPr>
          <w:t>Assistance Information Control</w:t>
        </w:r>
      </w:ins>
    </w:p>
    <w:p w14:paraId="2C8EB9D4" w14:textId="77777777" w:rsidR="009150DA" w:rsidRPr="00707B3F" w:rsidRDefault="009150DA" w:rsidP="009150DA">
      <w:pPr>
        <w:pStyle w:val="Heading4"/>
        <w:rPr>
          <w:ins w:id="228" w:author="Author"/>
          <w:noProof/>
        </w:rPr>
      </w:pPr>
      <w:ins w:id="229" w:author="Author">
        <w:r w:rsidRPr="00707B3F">
          <w:rPr>
            <w:noProof/>
          </w:rPr>
          <w:t>8.</w:t>
        </w:r>
        <w:r>
          <w:rPr>
            <w:noProof/>
          </w:rPr>
          <w:t>x</w:t>
        </w:r>
        <w:r w:rsidRPr="00707B3F">
          <w:rPr>
            <w:noProof/>
          </w:rPr>
          <w:t>.1.1</w:t>
        </w:r>
        <w:r w:rsidRPr="00707B3F">
          <w:rPr>
            <w:noProof/>
          </w:rPr>
          <w:tab/>
          <w:t>General</w:t>
        </w:r>
        <w:bookmarkEnd w:id="226"/>
      </w:ins>
    </w:p>
    <w:p w14:paraId="7A7BBA00" w14:textId="77777777" w:rsidR="009150DA" w:rsidRPr="00707B3F" w:rsidRDefault="009150DA" w:rsidP="009150DA">
      <w:pPr>
        <w:rPr>
          <w:ins w:id="230" w:author="Author"/>
          <w:noProof/>
        </w:rPr>
      </w:pPr>
      <w:ins w:id="23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32" w:author="Author"/>
          <w:noProof/>
        </w:rPr>
      </w:pPr>
      <w:bookmarkStart w:id="233" w:name="_Toc534903062"/>
      <w:ins w:id="234" w:author="Author">
        <w:r w:rsidRPr="00707B3F">
          <w:rPr>
            <w:noProof/>
          </w:rPr>
          <w:t>8.</w:t>
        </w:r>
        <w:r>
          <w:rPr>
            <w:noProof/>
          </w:rPr>
          <w:t>x</w:t>
        </w:r>
        <w:r w:rsidRPr="00707B3F">
          <w:rPr>
            <w:noProof/>
          </w:rPr>
          <w:t>.1.2</w:t>
        </w:r>
        <w:r w:rsidRPr="00707B3F">
          <w:rPr>
            <w:noProof/>
          </w:rPr>
          <w:tab/>
          <w:t>Successful Operation</w:t>
        </w:r>
        <w:bookmarkEnd w:id="233"/>
      </w:ins>
    </w:p>
    <w:bookmarkStart w:id="235" w:name="_MON_1318314775"/>
    <w:bookmarkEnd w:id="235"/>
    <w:p w14:paraId="26F6DE9F" w14:textId="39787E6D" w:rsidR="009150DA" w:rsidRPr="00707B3F" w:rsidRDefault="009150DA" w:rsidP="009150DA">
      <w:pPr>
        <w:pStyle w:val="TH"/>
        <w:rPr>
          <w:ins w:id="236" w:author="Author"/>
          <w:noProof/>
        </w:rPr>
      </w:pPr>
      <w:ins w:id="237" w:author="Author">
        <w:r w:rsidRPr="00707B3F">
          <w:rPr>
            <w:noProof/>
          </w:rPr>
          <w:object w:dxaOrig="6597" w:dyaOrig="2130" w14:anchorId="66ACD61A">
            <v:shape id="_x0000_i1026" type="#_x0000_t75" style="width:314.65pt;height:100.8pt" o:ole="">
              <v:imagedata r:id="rId16" o:title=""/>
            </v:shape>
            <o:OLEObject Type="Embed" ProgID="Word.Picture.8" ShapeID="_x0000_i1026" DrawAspect="Content" ObjectID="_1653902047" r:id="rId17"/>
          </w:object>
        </w:r>
      </w:ins>
    </w:p>
    <w:p w14:paraId="67C740DE" w14:textId="77777777" w:rsidR="009150DA" w:rsidRPr="00707B3F" w:rsidRDefault="009150DA" w:rsidP="009150DA">
      <w:pPr>
        <w:pStyle w:val="TF"/>
        <w:outlineLvl w:val="0"/>
        <w:rPr>
          <w:ins w:id="238" w:author="Author"/>
          <w:noProof/>
        </w:rPr>
      </w:pPr>
      <w:ins w:id="23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40" w:author="Author"/>
          <w:noProof/>
        </w:rPr>
      </w:pPr>
      <w:ins w:id="241" w:author="Author">
        <w:r>
          <w:rPr>
            <w:noProof/>
          </w:rPr>
          <w:t>The LMF initiates the procedure by sending an ASSISTANCE INFORMATION CONTROL message.</w:t>
        </w:r>
      </w:ins>
    </w:p>
    <w:p w14:paraId="2B307A20" w14:textId="77777777" w:rsidR="009150DA" w:rsidRDefault="009150DA" w:rsidP="009150DA">
      <w:pPr>
        <w:rPr>
          <w:ins w:id="242" w:author="Author"/>
          <w:noProof/>
        </w:rPr>
      </w:pPr>
      <w:ins w:id="24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4" w:author="Author"/>
          <w:noProof/>
        </w:rPr>
      </w:pPr>
      <w:ins w:id="24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6" w:author="Author"/>
          <w:noProof/>
        </w:rPr>
      </w:pPr>
      <w:ins w:id="24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8" w:author="Author"/>
          <w:noProof/>
        </w:rPr>
      </w:pPr>
      <w:ins w:id="24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50" w:author="Author"/>
          <w:noProof/>
        </w:rPr>
      </w:pPr>
      <w:bookmarkStart w:id="251" w:name="_Toc534903063"/>
      <w:ins w:id="252" w:author="Author">
        <w:r w:rsidRPr="00707B3F">
          <w:rPr>
            <w:noProof/>
          </w:rPr>
          <w:t>8.</w:t>
        </w:r>
        <w:r>
          <w:rPr>
            <w:noProof/>
          </w:rPr>
          <w:t>x</w:t>
        </w:r>
        <w:r w:rsidRPr="00707B3F">
          <w:rPr>
            <w:noProof/>
          </w:rPr>
          <w:t>.1.3</w:t>
        </w:r>
        <w:r w:rsidRPr="00707B3F">
          <w:rPr>
            <w:noProof/>
          </w:rPr>
          <w:tab/>
          <w:t>Abnormal Conditions</w:t>
        </w:r>
        <w:bookmarkEnd w:id="251"/>
        <w:r w:rsidRPr="00707B3F">
          <w:rPr>
            <w:noProof/>
          </w:rPr>
          <w:t xml:space="preserve"> </w:t>
        </w:r>
      </w:ins>
    </w:p>
    <w:p w14:paraId="36F88B8B" w14:textId="77777777" w:rsidR="009150DA" w:rsidRDefault="009150DA" w:rsidP="009150DA">
      <w:pPr>
        <w:rPr>
          <w:ins w:id="253" w:author="Author"/>
          <w:noProof/>
        </w:rPr>
      </w:pPr>
      <w:ins w:id="25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5" w:author="Author"/>
          <w:noProof/>
        </w:rPr>
      </w:pPr>
      <w:ins w:id="25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7" w:author="Author"/>
        </w:rPr>
      </w:pPr>
      <w:bookmarkStart w:id="258" w:name="_Toc534730118"/>
      <w:ins w:id="259" w:author="Author">
        <w:r w:rsidRPr="0054226D">
          <w:lastRenderedPageBreak/>
          <w:t>8.</w:t>
        </w:r>
        <w:r>
          <w:t>x</w:t>
        </w:r>
        <w:r w:rsidRPr="0054226D">
          <w:t>.2</w:t>
        </w:r>
        <w:r w:rsidRPr="0054226D">
          <w:tab/>
          <w:t>Assistance Information Feedback</w:t>
        </w:r>
        <w:bookmarkEnd w:id="258"/>
      </w:ins>
    </w:p>
    <w:p w14:paraId="4B2EBF89" w14:textId="77777777" w:rsidR="009150DA" w:rsidRPr="0054226D" w:rsidRDefault="009150DA" w:rsidP="009150DA">
      <w:pPr>
        <w:pStyle w:val="Heading4"/>
        <w:rPr>
          <w:ins w:id="260" w:author="Author"/>
        </w:rPr>
      </w:pPr>
      <w:bookmarkStart w:id="261" w:name="_Toc534730119"/>
      <w:ins w:id="262" w:author="Author">
        <w:r w:rsidRPr="0054226D">
          <w:t>8.</w:t>
        </w:r>
        <w:r>
          <w:t>x</w:t>
        </w:r>
        <w:r w:rsidRPr="0054226D">
          <w:t>.2.1</w:t>
        </w:r>
        <w:r w:rsidRPr="0054226D">
          <w:tab/>
          <w:t>General</w:t>
        </w:r>
        <w:bookmarkEnd w:id="261"/>
      </w:ins>
    </w:p>
    <w:p w14:paraId="5B76DA1D" w14:textId="77777777" w:rsidR="009150DA" w:rsidRPr="0054226D" w:rsidRDefault="009150DA" w:rsidP="009150DA">
      <w:pPr>
        <w:rPr>
          <w:ins w:id="263" w:author="Author"/>
        </w:rPr>
      </w:pPr>
      <w:ins w:id="26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5" w:author="Author"/>
        </w:rPr>
      </w:pPr>
      <w:bookmarkStart w:id="266" w:name="_Toc534730120"/>
      <w:ins w:id="267" w:author="Author">
        <w:r w:rsidRPr="0054226D">
          <w:t>8.</w:t>
        </w:r>
        <w:r>
          <w:t>x</w:t>
        </w:r>
        <w:r w:rsidRPr="0054226D">
          <w:t>.2.2</w:t>
        </w:r>
        <w:r w:rsidRPr="0054226D">
          <w:tab/>
          <w:t>Successful Operation</w:t>
        </w:r>
        <w:bookmarkEnd w:id="266"/>
      </w:ins>
    </w:p>
    <w:bookmarkStart w:id="268" w:name="_MON_1318272011"/>
    <w:bookmarkEnd w:id="268"/>
    <w:p w14:paraId="3290CDFB" w14:textId="58AD4686" w:rsidR="009150DA" w:rsidRPr="0054226D" w:rsidRDefault="009150DA" w:rsidP="009150DA">
      <w:pPr>
        <w:pStyle w:val="TH"/>
        <w:rPr>
          <w:ins w:id="269" w:author="Author"/>
          <w:lang w:eastAsia="zh-CN"/>
        </w:rPr>
      </w:pPr>
      <w:ins w:id="270" w:author="Author">
        <w:r w:rsidRPr="00707B3F">
          <w:rPr>
            <w:noProof/>
          </w:rPr>
          <w:object w:dxaOrig="6597" w:dyaOrig="2130" w14:anchorId="0F9EA11A">
            <v:shape id="_x0000_i1027" type="#_x0000_t75" style="width:314.65pt;height:100.8pt" o:ole="">
              <v:imagedata r:id="rId18" o:title=""/>
            </v:shape>
            <o:OLEObject Type="Embed" ProgID="Word.Picture.8" ShapeID="_x0000_i1027" DrawAspect="Content" ObjectID="_1653902048" r:id="rId19"/>
          </w:object>
        </w:r>
      </w:ins>
    </w:p>
    <w:p w14:paraId="783ADCD6" w14:textId="77777777" w:rsidR="009150DA" w:rsidRPr="0054226D" w:rsidRDefault="009150DA" w:rsidP="009150DA">
      <w:pPr>
        <w:pStyle w:val="TF"/>
        <w:rPr>
          <w:ins w:id="271" w:author="Author"/>
          <w:lang w:eastAsia="zh-CN"/>
        </w:rPr>
      </w:pPr>
      <w:ins w:id="27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73" w:author="Author"/>
        </w:rPr>
      </w:pPr>
      <w:ins w:id="27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5" w:author="Author"/>
          <w:noProof/>
        </w:rPr>
      </w:pPr>
      <w:ins w:id="27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7" w:author="Author"/>
        </w:rPr>
      </w:pPr>
      <w:bookmarkStart w:id="278" w:name="_Toc534730121"/>
      <w:ins w:id="279" w:author="Author">
        <w:r w:rsidRPr="0054226D">
          <w:t>8.</w:t>
        </w:r>
        <w:r>
          <w:t>x</w:t>
        </w:r>
        <w:r w:rsidRPr="0054226D">
          <w:t>.2.3</w:t>
        </w:r>
        <w:r w:rsidRPr="0054226D">
          <w:tab/>
          <w:t>Abnormal Conditions</w:t>
        </w:r>
        <w:bookmarkEnd w:id="278"/>
      </w:ins>
    </w:p>
    <w:p w14:paraId="0B80278E" w14:textId="77777777" w:rsidR="009150DA" w:rsidRPr="00D55208" w:rsidRDefault="009150DA" w:rsidP="009150DA">
      <w:pPr>
        <w:rPr>
          <w:ins w:id="280" w:author="Author"/>
          <w:noProof/>
        </w:rPr>
      </w:pPr>
      <w:ins w:id="281" w:author="Author">
        <w:r w:rsidRPr="0054226D">
          <w:t>Void.</w:t>
        </w:r>
      </w:ins>
    </w:p>
    <w:p w14:paraId="4E7A22EA" w14:textId="5939371E" w:rsidR="009150DA" w:rsidRDefault="009150DA" w:rsidP="009150DA">
      <w:pPr>
        <w:rPr>
          <w:ins w:id="282" w:author="Author"/>
          <w:b/>
          <w:highlight w:val="yellow"/>
          <w:lang w:val="en-US"/>
        </w:rPr>
      </w:pPr>
      <w:r w:rsidRPr="00532DDA">
        <w:rPr>
          <w:b/>
          <w:highlight w:val="yellow"/>
          <w:lang w:val="en-US"/>
        </w:rPr>
        <w:t>NEXT CHANGE</w:t>
      </w:r>
      <w:del w:id="28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4" w:author="Author"/>
        </w:rPr>
      </w:pPr>
      <w:bookmarkStart w:id="285" w:name="_Hlk506316968"/>
      <w:bookmarkStart w:id="286" w:name="_Toc534903101"/>
      <w:ins w:id="28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8" w:author="Author"/>
        </w:rPr>
      </w:pPr>
      <w:bookmarkStart w:id="289" w:name="_Toc534730099"/>
      <w:ins w:id="290" w:author="Author">
        <w:r w:rsidRPr="0054226D">
          <w:t>8.</w:t>
        </w:r>
        <w:r>
          <w:t>2.x</w:t>
        </w:r>
        <w:r w:rsidRPr="0054226D">
          <w:t>.1</w:t>
        </w:r>
        <w:r w:rsidRPr="0054226D">
          <w:tab/>
          <w:t>General</w:t>
        </w:r>
        <w:bookmarkEnd w:id="289"/>
      </w:ins>
    </w:p>
    <w:p w14:paraId="37158631" w14:textId="77777777" w:rsidR="00E05A75" w:rsidRDefault="00E05A75" w:rsidP="00E05A75">
      <w:pPr>
        <w:rPr>
          <w:ins w:id="291" w:author="Author"/>
        </w:rPr>
      </w:pPr>
      <w:ins w:id="29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293" w:author="Author"/>
          <w:del w:id="294" w:author="Huawei" w:date="2020-06-16T22:39:00Z"/>
          <w:lang w:eastAsia="zh-CN"/>
        </w:rPr>
      </w:pPr>
      <w:ins w:id="295" w:author="Author">
        <w:del w:id="29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297" w:author="Author"/>
        </w:rPr>
      </w:pPr>
    </w:p>
    <w:p w14:paraId="6C21D4A8" w14:textId="3F6AF88A" w:rsidR="00E05A75" w:rsidRPr="0054226D" w:rsidRDefault="00E05A75" w:rsidP="00E05A75">
      <w:pPr>
        <w:pStyle w:val="Heading4"/>
        <w:ind w:left="0" w:firstLine="0"/>
        <w:rPr>
          <w:ins w:id="298" w:author="Author"/>
        </w:rPr>
      </w:pPr>
      <w:bookmarkStart w:id="299" w:name="_Toc534730100"/>
      <w:ins w:id="300" w:author="Author">
        <w:r w:rsidRPr="0054226D">
          <w:t>8.</w:t>
        </w:r>
        <w:r>
          <w:t>2.x</w:t>
        </w:r>
        <w:r w:rsidRPr="0054226D">
          <w:t>.2</w:t>
        </w:r>
        <w:r w:rsidRPr="0054226D">
          <w:tab/>
          <w:t>Successful Operation</w:t>
        </w:r>
        <w:bookmarkEnd w:id="299"/>
      </w:ins>
    </w:p>
    <w:bookmarkStart w:id="301" w:name="_MON_1634472777"/>
    <w:bookmarkEnd w:id="301"/>
    <w:p w14:paraId="68E80F97" w14:textId="77777777" w:rsidR="00E05A75" w:rsidRPr="0054226D" w:rsidRDefault="00E05A75" w:rsidP="00E05A75">
      <w:pPr>
        <w:pStyle w:val="TH"/>
        <w:rPr>
          <w:ins w:id="302" w:author="Author"/>
        </w:rPr>
      </w:pPr>
      <w:ins w:id="303" w:author="Author">
        <w:r w:rsidRPr="0054226D">
          <w:rPr>
            <w:rFonts w:eastAsia="SimSun"/>
          </w:rPr>
          <w:object w:dxaOrig="6768" w:dyaOrig="2655" w14:anchorId="6505A57F">
            <v:shape id="_x0000_i1028" type="#_x0000_t75" style="width:323.75pt;height:125.35pt" o:ole="">
              <v:imagedata r:id="rId20" o:title=""/>
            </v:shape>
            <o:OLEObject Type="Embed" ProgID="Word.Picture.8" ShapeID="_x0000_i1028" DrawAspect="Content" ObjectID="_1653902049" r:id="rId21"/>
          </w:object>
        </w:r>
      </w:ins>
    </w:p>
    <w:p w14:paraId="29AAF6B0" w14:textId="77777777" w:rsidR="00E05A75" w:rsidRPr="0054226D" w:rsidRDefault="00E05A75" w:rsidP="00E05A75">
      <w:pPr>
        <w:pStyle w:val="TF"/>
        <w:rPr>
          <w:ins w:id="304" w:author="Author"/>
          <w:lang w:eastAsia="zh-CN"/>
        </w:rPr>
      </w:pPr>
      <w:ins w:id="30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06" w:author="Author"/>
        </w:rPr>
      </w:pPr>
      <w:ins w:id="307" w:author="Author">
        <w:r w:rsidRPr="0054226D">
          <w:lastRenderedPageBreak/>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08" w:author="Author"/>
        </w:rPr>
      </w:pPr>
      <w:ins w:id="30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10" w:author="Author"/>
          <w:del w:id="311" w:author="Huawei" w:date="2020-06-16T22:39:00Z"/>
        </w:rPr>
      </w:pPr>
      <w:ins w:id="312" w:author="Author">
        <w:del w:id="313"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14" w:author="Author"/>
        </w:rPr>
      </w:pPr>
      <w:bookmarkStart w:id="315" w:name="_Toc534730101"/>
      <w:ins w:id="316" w:author="Author">
        <w:r w:rsidRPr="0054226D">
          <w:t>8.2.</w:t>
        </w:r>
        <w:r>
          <w:t>x</w:t>
        </w:r>
        <w:r w:rsidRPr="0054226D">
          <w:t>.3</w:t>
        </w:r>
        <w:r w:rsidRPr="0054226D">
          <w:tab/>
          <w:t>Unsuccessful Operation</w:t>
        </w:r>
        <w:bookmarkEnd w:id="315"/>
      </w:ins>
    </w:p>
    <w:bookmarkStart w:id="317" w:name="_MON_1488409918"/>
    <w:bookmarkEnd w:id="317"/>
    <w:p w14:paraId="281417A5" w14:textId="77777777" w:rsidR="00E05A75" w:rsidRPr="0054226D" w:rsidRDefault="00E05A75" w:rsidP="00E05A75">
      <w:pPr>
        <w:pStyle w:val="TH"/>
        <w:rPr>
          <w:ins w:id="318" w:author="Author"/>
          <w:lang w:eastAsia="zh-CN"/>
        </w:rPr>
      </w:pPr>
      <w:ins w:id="319" w:author="Author">
        <w:r w:rsidRPr="0054226D">
          <w:rPr>
            <w:rFonts w:eastAsia="SimSun"/>
          </w:rPr>
          <w:object w:dxaOrig="6768" w:dyaOrig="2655" w14:anchorId="24AAF25F">
            <v:shape id="_x0000_i1029" type="#_x0000_t75" style="width:323.75pt;height:125.35pt" o:ole="">
              <v:imagedata r:id="rId22" o:title=""/>
            </v:shape>
            <o:OLEObject Type="Embed" ProgID="Word.Picture.8" ShapeID="_x0000_i1029" DrawAspect="Content" ObjectID="_1653902050" r:id="rId23"/>
          </w:object>
        </w:r>
      </w:ins>
    </w:p>
    <w:p w14:paraId="25DBD109" w14:textId="77777777" w:rsidR="00E05A75" w:rsidRPr="0054226D" w:rsidRDefault="00E05A75" w:rsidP="00E05A75">
      <w:pPr>
        <w:pStyle w:val="TF"/>
        <w:rPr>
          <w:ins w:id="320" w:author="Author"/>
          <w:lang w:eastAsia="zh-CN"/>
        </w:rPr>
      </w:pPr>
      <w:ins w:id="32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2" w:author="Author"/>
        </w:rPr>
      </w:pPr>
      <w:ins w:id="32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24" w:author="Author"/>
        </w:rPr>
      </w:pPr>
      <w:bookmarkStart w:id="325" w:name="_Toc534730102"/>
      <w:ins w:id="326" w:author="Author">
        <w:r w:rsidRPr="0054226D">
          <w:t>8.2.</w:t>
        </w:r>
        <w:r>
          <w:t>x</w:t>
        </w:r>
        <w:r w:rsidRPr="0054226D">
          <w:t>.4</w:t>
        </w:r>
        <w:r w:rsidRPr="0054226D">
          <w:tab/>
          <w:t>Abnormal Conditions</w:t>
        </w:r>
        <w:bookmarkEnd w:id="325"/>
      </w:ins>
    </w:p>
    <w:p w14:paraId="7784C501" w14:textId="77777777" w:rsidR="00E05A75" w:rsidRPr="0054226D" w:rsidRDefault="00E05A75" w:rsidP="00E05A75">
      <w:pPr>
        <w:rPr>
          <w:ins w:id="327" w:author="Author"/>
        </w:rPr>
      </w:pPr>
      <w:ins w:id="328" w:author="Author">
        <w:r w:rsidRPr="0054226D">
          <w:t>Void.</w:t>
        </w:r>
      </w:ins>
    </w:p>
    <w:p w14:paraId="3B86BA90" w14:textId="7E9F045B" w:rsidR="00E05A75" w:rsidRPr="0054226D" w:rsidRDefault="00E05A75" w:rsidP="00E05A75">
      <w:pPr>
        <w:pStyle w:val="Heading3"/>
        <w:ind w:left="0" w:firstLine="0"/>
        <w:rPr>
          <w:ins w:id="329" w:author="Author"/>
        </w:rPr>
      </w:pPr>
      <w:bookmarkStart w:id="330" w:name="_Toc534730103"/>
      <w:ins w:id="331" w:author="Author">
        <w:r w:rsidRPr="0054226D">
          <w:t>8.2.</w:t>
        </w:r>
        <w:r>
          <w:t>y</w:t>
        </w:r>
        <w:r w:rsidRPr="0054226D">
          <w:tab/>
        </w:r>
        <w:r>
          <w:t>Positioning</w:t>
        </w:r>
        <w:r w:rsidRPr="0054226D">
          <w:t xml:space="preserve"> Information Update</w:t>
        </w:r>
        <w:bookmarkEnd w:id="330"/>
      </w:ins>
    </w:p>
    <w:p w14:paraId="3AB00240" w14:textId="5713FA1A" w:rsidR="00E05A75" w:rsidRPr="0054226D" w:rsidRDefault="00E05A75" w:rsidP="00E05A75">
      <w:pPr>
        <w:pStyle w:val="Heading4"/>
        <w:ind w:left="0" w:firstLine="0"/>
        <w:rPr>
          <w:ins w:id="332" w:author="Author"/>
        </w:rPr>
      </w:pPr>
      <w:bookmarkStart w:id="333" w:name="_Toc534730104"/>
      <w:ins w:id="334" w:author="Author">
        <w:r w:rsidRPr="0054226D">
          <w:t>8.2.</w:t>
        </w:r>
        <w:r>
          <w:t>y</w:t>
        </w:r>
        <w:r w:rsidRPr="0054226D">
          <w:t>.1</w:t>
        </w:r>
        <w:r w:rsidRPr="0054226D">
          <w:tab/>
          <w:t>General</w:t>
        </w:r>
        <w:bookmarkEnd w:id="333"/>
      </w:ins>
    </w:p>
    <w:p w14:paraId="0D532639" w14:textId="77777777" w:rsidR="00E05A75" w:rsidRDefault="00E05A75" w:rsidP="00E05A75">
      <w:pPr>
        <w:rPr>
          <w:ins w:id="335" w:author="Author"/>
        </w:rPr>
      </w:pPr>
      <w:ins w:id="33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37" w:author="Author"/>
        </w:rPr>
      </w:pPr>
      <w:bookmarkStart w:id="338" w:name="_Toc534730105"/>
      <w:ins w:id="339" w:author="Author">
        <w:r w:rsidRPr="0054226D">
          <w:t>8.2.</w:t>
        </w:r>
        <w:r>
          <w:t>y</w:t>
        </w:r>
        <w:r w:rsidRPr="0054226D">
          <w:t>.2</w:t>
        </w:r>
        <w:r w:rsidRPr="0054226D">
          <w:tab/>
          <w:t>Successful Operation</w:t>
        </w:r>
        <w:bookmarkEnd w:id="338"/>
      </w:ins>
    </w:p>
    <w:bookmarkStart w:id="340" w:name="_MON_1634472865"/>
    <w:bookmarkEnd w:id="340"/>
    <w:p w14:paraId="4C397A0A" w14:textId="77777777" w:rsidR="00E05A75" w:rsidRPr="0054226D" w:rsidRDefault="00E05A75" w:rsidP="00E05A75">
      <w:pPr>
        <w:pStyle w:val="TH"/>
        <w:rPr>
          <w:ins w:id="341" w:author="Author"/>
        </w:rPr>
      </w:pPr>
      <w:ins w:id="342" w:author="Author">
        <w:r w:rsidRPr="0054226D">
          <w:rPr>
            <w:rFonts w:eastAsia="SimSun"/>
          </w:rPr>
          <w:object w:dxaOrig="6768" w:dyaOrig="2655" w14:anchorId="4D20FC4E">
            <v:shape id="_x0000_i1030" type="#_x0000_t75" style="width:323.75pt;height:125.35pt" o:ole="">
              <v:imagedata r:id="rId24" o:title=""/>
            </v:shape>
            <o:OLEObject Type="Embed" ProgID="Word.Picture.8" ShapeID="_x0000_i1030" DrawAspect="Content" ObjectID="_1653902051" r:id="rId25"/>
          </w:object>
        </w:r>
      </w:ins>
    </w:p>
    <w:p w14:paraId="540BADDE" w14:textId="77777777" w:rsidR="00E05A75" w:rsidRPr="0054226D" w:rsidRDefault="00E05A75" w:rsidP="00E05A75">
      <w:pPr>
        <w:pStyle w:val="TF"/>
        <w:rPr>
          <w:ins w:id="343" w:author="Author"/>
          <w:lang w:eastAsia="zh-CN"/>
        </w:rPr>
      </w:pPr>
      <w:ins w:id="34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45" w:author="Author"/>
        </w:rPr>
      </w:pPr>
      <w:ins w:id="34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47" w:author="Author"/>
        </w:rPr>
      </w:pPr>
      <w:bookmarkStart w:id="348" w:name="_Toc534730106"/>
      <w:ins w:id="349" w:author="Author">
        <w:r w:rsidRPr="0054226D">
          <w:t>8.2.</w:t>
        </w:r>
        <w:r>
          <w:t>y</w:t>
        </w:r>
        <w:r w:rsidRPr="0054226D">
          <w:t>.3</w:t>
        </w:r>
        <w:r w:rsidRPr="0054226D">
          <w:tab/>
          <w:t>Unsuccessful Operation</w:t>
        </w:r>
        <w:bookmarkEnd w:id="348"/>
      </w:ins>
    </w:p>
    <w:p w14:paraId="02A32375" w14:textId="77777777" w:rsidR="00E05A75" w:rsidRPr="0054226D" w:rsidRDefault="00E05A75" w:rsidP="00E05A75">
      <w:pPr>
        <w:rPr>
          <w:ins w:id="350" w:author="Author"/>
        </w:rPr>
      </w:pPr>
      <w:ins w:id="351" w:author="Author">
        <w:r w:rsidRPr="0054226D">
          <w:t>Not Applicable.</w:t>
        </w:r>
      </w:ins>
    </w:p>
    <w:p w14:paraId="4793E74A" w14:textId="5FD5E0DA" w:rsidR="00E05A75" w:rsidRPr="0054226D" w:rsidRDefault="00E05A75" w:rsidP="00E05A75">
      <w:pPr>
        <w:pStyle w:val="Heading4"/>
        <w:ind w:left="0" w:firstLine="0"/>
        <w:rPr>
          <w:ins w:id="352" w:author="Author"/>
        </w:rPr>
      </w:pPr>
      <w:bookmarkStart w:id="353" w:name="_Toc534730107"/>
      <w:ins w:id="354" w:author="Author">
        <w:r w:rsidRPr="0054226D">
          <w:lastRenderedPageBreak/>
          <w:t>8.2.</w:t>
        </w:r>
        <w:r>
          <w:t>y</w:t>
        </w:r>
        <w:r w:rsidRPr="0054226D">
          <w:t>.4</w:t>
        </w:r>
        <w:r w:rsidRPr="0054226D">
          <w:tab/>
          <w:t>Abnormal Conditions</w:t>
        </w:r>
        <w:bookmarkEnd w:id="353"/>
      </w:ins>
    </w:p>
    <w:p w14:paraId="101CED09" w14:textId="77777777" w:rsidR="00E05A75" w:rsidRPr="004802F1" w:rsidRDefault="00E05A75" w:rsidP="00E05A75">
      <w:pPr>
        <w:rPr>
          <w:ins w:id="355" w:author="Author"/>
          <w:b/>
        </w:rPr>
      </w:pPr>
      <w:ins w:id="356" w:author="Author">
        <w:r w:rsidRPr="0054226D">
          <w:t>Void.</w:t>
        </w:r>
      </w:ins>
    </w:p>
    <w:p w14:paraId="40BE3302" w14:textId="03045A7C" w:rsidR="00E05A75" w:rsidRDefault="00E05A75" w:rsidP="00E05A75">
      <w:pPr>
        <w:rPr>
          <w:ins w:id="357" w:author="Author"/>
          <w:b/>
        </w:rPr>
      </w:pPr>
      <w:r w:rsidRPr="00686BCC">
        <w:rPr>
          <w:b/>
          <w:highlight w:val="yellow"/>
        </w:rPr>
        <w:t>NEXT CHANGE</w:t>
      </w:r>
      <w:del w:id="35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59" w:author="Author"/>
          <w:noProof/>
        </w:rPr>
      </w:pPr>
      <w:ins w:id="360"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1" w:author="Author"/>
          <w:noProof/>
        </w:rPr>
      </w:pPr>
      <w:ins w:id="36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63" w:author="Author"/>
          <w:noProof/>
        </w:rPr>
      </w:pPr>
      <w:ins w:id="36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65" w:author="Author"/>
          <w:noProof/>
        </w:rPr>
      </w:pPr>
      <w:ins w:id="366" w:author="Author">
        <w:r w:rsidRPr="00707B3F">
          <w:rPr>
            <w:noProof/>
          </w:rPr>
          <w:t>8.2.</w:t>
        </w:r>
        <w:r>
          <w:rPr>
            <w:noProof/>
          </w:rPr>
          <w:t>Z</w:t>
        </w:r>
        <w:r w:rsidRPr="00707B3F">
          <w:rPr>
            <w:noProof/>
          </w:rPr>
          <w:t>.2</w:t>
        </w:r>
        <w:r w:rsidRPr="00707B3F">
          <w:rPr>
            <w:noProof/>
          </w:rPr>
          <w:tab/>
          <w:t>Successful Operation</w:t>
        </w:r>
      </w:ins>
    </w:p>
    <w:bookmarkStart w:id="367" w:name="_MON_1634654171"/>
    <w:bookmarkEnd w:id="367"/>
    <w:p w14:paraId="4B6F8E3A" w14:textId="77777777" w:rsidR="00D12A34" w:rsidRPr="00707B3F" w:rsidRDefault="00D12A34" w:rsidP="00D12A34">
      <w:pPr>
        <w:pStyle w:val="TH"/>
        <w:rPr>
          <w:ins w:id="368" w:author="Author"/>
          <w:noProof/>
        </w:rPr>
      </w:pPr>
      <w:ins w:id="369" w:author="Author">
        <w:r w:rsidRPr="00707B3F">
          <w:rPr>
            <w:noProof/>
          </w:rPr>
          <w:object w:dxaOrig="6768" w:dyaOrig="2655" w14:anchorId="348749C0">
            <v:shape id="_x0000_i1031" type="#_x0000_t75" style="width:322.15pt;height:126.4pt" o:ole="">
              <v:imagedata r:id="rId26" o:title=""/>
            </v:shape>
            <o:OLEObject Type="Embed" ProgID="Word.Picture.8" ShapeID="_x0000_i1031" DrawAspect="Content" ObjectID="_1653902052" r:id="rId27"/>
          </w:object>
        </w:r>
      </w:ins>
    </w:p>
    <w:p w14:paraId="11B01573" w14:textId="77777777" w:rsidR="00D12A34" w:rsidRPr="00707B3F" w:rsidRDefault="00D12A34" w:rsidP="00D12A34">
      <w:pPr>
        <w:pStyle w:val="TF"/>
        <w:rPr>
          <w:ins w:id="370" w:author="Author"/>
          <w:noProof/>
          <w:lang w:eastAsia="zh-CN"/>
        </w:rPr>
      </w:pPr>
      <w:ins w:id="37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2" w:author="Author"/>
          <w:noProof/>
        </w:rPr>
      </w:pPr>
      <w:ins w:id="37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74" w:author="Author"/>
          <w:noProof/>
        </w:rPr>
      </w:pPr>
      <w:ins w:id="375" w:author="Author">
        <w:r w:rsidRPr="00311909">
          <w:rPr>
            <w:noProof/>
          </w:rPr>
          <w:t xml:space="preserve">If the LMF includes the </w:t>
        </w:r>
        <w:r w:rsidRPr="00C8443B">
          <w:rPr>
            <w:i/>
            <w:iCs/>
            <w:noProof/>
            <w:rPrChange w:id="37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77"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78" w:author="Author">
              <w:rPr>
                <w:noProof/>
              </w:rPr>
            </w:rPrChange>
          </w:rPr>
          <w:t>TRP List</w:t>
        </w:r>
        <w:r w:rsidRPr="00311909">
          <w:rPr>
            <w:noProof/>
          </w:rPr>
          <w:t xml:space="preserve"> IE. </w:t>
        </w:r>
      </w:ins>
    </w:p>
    <w:p w14:paraId="2B33901B" w14:textId="6D806E2E" w:rsidR="00D12A34" w:rsidRPr="00707B3F" w:rsidRDefault="00311909" w:rsidP="00D12A34">
      <w:pPr>
        <w:rPr>
          <w:ins w:id="379" w:author="Author"/>
          <w:noProof/>
        </w:rPr>
      </w:pPr>
      <w:ins w:id="380" w:author="Author">
        <w:r w:rsidRPr="00311909">
          <w:rPr>
            <w:noProof/>
          </w:rPr>
          <w:t xml:space="preserve">If the LMF </w:t>
        </w:r>
        <w:r w:rsidR="00EB2A54">
          <w:rPr>
            <w:noProof/>
          </w:rPr>
          <w:t xml:space="preserve">does not </w:t>
        </w:r>
        <w:r w:rsidRPr="00311909">
          <w:rPr>
            <w:noProof/>
          </w:rPr>
          <w:t>include</w:t>
        </w:r>
        <w:del w:id="381" w:author="Author">
          <w:r w:rsidRPr="00311909" w:rsidDel="00EB2A54">
            <w:rPr>
              <w:noProof/>
            </w:rPr>
            <w:delText>s no TRPs for</w:delText>
          </w:r>
        </w:del>
        <w:r w:rsidRPr="00311909">
          <w:rPr>
            <w:noProof/>
          </w:rPr>
          <w:t xml:space="preserve"> the </w:t>
        </w:r>
        <w:r w:rsidRPr="00C8443B">
          <w:rPr>
            <w:i/>
            <w:iCs/>
            <w:noProof/>
            <w:rPrChange w:id="382"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83"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84" w:author="Author"/>
          <w:noProof/>
        </w:rPr>
      </w:pPr>
      <w:ins w:id="385" w:author="Author">
        <w:r w:rsidRPr="00707B3F">
          <w:rPr>
            <w:noProof/>
          </w:rPr>
          <w:t>8.2.</w:t>
        </w:r>
        <w:r>
          <w:rPr>
            <w:noProof/>
          </w:rPr>
          <w:t>Z</w:t>
        </w:r>
        <w:r w:rsidRPr="00707B3F">
          <w:rPr>
            <w:noProof/>
          </w:rPr>
          <w:t>.3</w:t>
        </w:r>
        <w:r w:rsidRPr="00707B3F">
          <w:rPr>
            <w:noProof/>
          </w:rPr>
          <w:tab/>
          <w:t>Unsuccessful Operation</w:t>
        </w:r>
      </w:ins>
    </w:p>
    <w:bookmarkStart w:id="386" w:name="_MON_1634654242"/>
    <w:bookmarkEnd w:id="386"/>
    <w:p w14:paraId="5BC2F920" w14:textId="77777777" w:rsidR="00D12A34" w:rsidRPr="00707B3F" w:rsidRDefault="00D12A34" w:rsidP="00D12A34">
      <w:pPr>
        <w:pStyle w:val="TH"/>
        <w:rPr>
          <w:ins w:id="387" w:author="Author"/>
          <w:noProof/>
          <w:lang w:eastAsia="zh-CN"/>
        </w:rPr>
      </w:pPr>
      <w:ins w:id="388" w:author="Author">
        <w:r w:rsidRPr="00707B3F">
          <w:rPr>
            <w:noProof/>
          </w:rPr>
          <w:object w:dxaOrig="6768" w:dyaOrig="2655" w14:anchorId="45250ABD">
            <v:shape id="_x0000_i1032" type="#_x0000_t75" style="width:322.15pt;height:126.4pt" o:ole="">
              <v:imagedata r:id="rId28" o:title=""/>
            </v:shape>
            <o:OLEObject Type="Embed" ProgID="Word.Picture.8" ShapeID="_x0000_i1032" DrawAspect="Content" ObjectID="_1653902053" r:id="rId29"/>
          </w:object>
        </w:r>
      </w:ins>
    </w:p>
    <w:p w14:paraId="61DC348A" w14:textId="77777777" w:rsidR="00D12A34" w:rsidRPr="00707B3F" w:rsidRDefault="00D12A34" w:rsidP="00D12A34">
      <w:pPr>
        <w:pStyle w:val="TF"/>
        <w:rPr>
          <w:ins w:id="389" w:author="Author"/>
          <w:noProof/>
          <w:lang w:eastAsia="zh-CN"/>
        </w:rPr>
      </w:pPr>
      <w:ins w:id="390"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1" w:author="Author"/>
          <w:noProof/>
        </w:rPr>
      </w:pPr>
      <w:ins w:id="392"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393" w:author="Author"/>
          <w:rFonts w:ascii="Arial" w:hAnsi="Arial"/>
          <w:sz w:val="28"/>
        </w:rPr>
      </w:pPr>
      <w:ins w:id="394" w:author="Author">
        <w:r w:rsidRPr="004151EA">
          <w:rPr>
            <w:rFonts w:ascii="Arial" w:hAnsi="Arial"/>
            <w:sz w:val="28"/>
          </w:rPr>
          <w:lastRenderedPageBreak/>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95" w:author="Author"/>
          <w:rFonts w:ascii="Arial" w:hAnsi="Arial"/>
          <w:sz w:val="24"/>
        </w:rPr>
      </w:pPr>
      <w:ins w:id="396"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97" w:author="Author"/>
        </w:rPr>
      </w:pPr>
      <w:ins w:id="398"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99" w:author="Author"/>
        </w:rPr>
      </w:pPr>
    </w:p>
    <w:p w14:paraId="0C21901B" w14:textId="77777777" w:rsidR="004151EA" w:rsidRPr="004151EA" w:rsidRDefault="004151EA" w:rsidP="004151EA">
      <w:pPr>
        <w:keepNext/>
        <w:keepLines/>
        <w:spacing w:before="120"/>
        <w:outlineLvl w:val="3"/>
        <w:rPr>
          <w:ins w:id="400" w:author="Author"/>
          <w:rFonts w:ascii="Arial" w:hAnsi="Arial"/>
          <w:sz w:val="24"/>
        </w:rPr>
      </w:pPr>
      <w:ins w:id="401" w:author="Author">
        <w:r w:rsidRPr="004151EA">
          <w:rPr>
            <w:rFonts w:ascii="Arial" w:hAnsi="Arial"/>
            <w:sz w:val="24"/>
          </w:rPr>
          <w:t>8.2.q.2</w:t>
        </w:r>
        <w:r w:rsidRPr="004151EA">
          <w:rPr>
            <w:rFonts w:ascii="Arial" w:hAnsi="Arial"/>
            <w:sz w:val="24"/>
          </w:rPr>
          <w:tab/>
          <w:t>Successful Operation</w:t>
        </w:r>
      </w:ins>
    </w:p>
    <w:bookmarkStart w:id="402" w:name="_MON_1651512469"/>
    <w:bookmarkEnd w:id="402"/>
    <w:p w14:paraId="7EA204F1" w14:textId="77777777" w:rsidR="004151EA" w:rsidRPr="004151EA" w:rsidRDefault="004151EA" w:rsidP="004151EA">
      <w:pPr>
        <w:keepNext/>
        <w:keepLines/>
        <w:spacing w:before="60"/>
        <w:jc w:val="center"/>
        <w:rPr>
          <w:ins w:id="403" w:author="Author"/>
          <w:rFonts w:ascii="Arial" w:hAnsi="Arial"/>
          <w:b/>
        </w:rPr>
      </w:pPr>
      <w:ins w:id="404" w:author="Author">
        <w:r w:rsidRPr="004151EA">
          <w:rPr>
            <w:rFonts w:ascii="Arial" w:eastAsia="SimSun" w:hAnsi="Arial"/>
            <w:b/>
          </w:rPr>
          <w:object w:dxaOrig="6768" w:dyaOrig="2655" w14:anchorId="5A016C98">
            <v:shape id="_x0000_i1033" type="#_x0000_t75" style="width:323.75pt;height:125.35pt" o:ole="">
              <v:imagedata r:id="rId30" o:title=""/>
            </v:shape>
            <o:OLEObject Type="Embed" ProgID="Word.Picture.8" ShapeID="_x0000_i1033" DrawAspect="Content" ObjectID="_1653902054" r:id="rId31"/>
          </w:object>
        </w:r>
      </w:ins>
    </w:p>
    <w:p w14:paraId="28A4870A" w14:textId="77777777" w:rsidR="004151EA" w:rsidRPr="004151EA" w:rsidRDefault="004151EA" w:rsidP="004151EA">
      <w:pPr>
        <w:keepLines/>
        <w:spacing w:after="240"/>
        <w:jc w:val="center"/>
        <w:rPr>
          <w:ins w:id="405" w:author="Author"/>
          <w:rFonts w:ascii="Arial" w:hAnsi="Arial"/>
          <w:b/>
          <w:lang w:eastAsia="zh-CN"/>
        </w:rPr>
      </w:pPr>
      <w:ins w:id="406"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07" w:author="Author"/>
        </w:rPr>
      </w:pPr>
      <w:ins w:id="408" w:author="Author">
        <w:r w:rsidRPr="004151EA">
          <w:t>The LMF initiates the procedure by sending a POSITIONING ACTIVATION REQUEST message to the NG-RAN node.</w:t>
        </w:r>
      </w:ins>
    </w:p>
    <w:p w14:paraId="2950540C" w14:textId="77777777" w:rsidR="004151EA" w:rsidRPr="004151EA" w:rsidRDefault="004151EA" w:rsidP="004151EA">
      <w:pPr>
        <w:rPr>
          <w:ins w:id="409" w:author="Author"/>
        </w:rPr>
      </w:pPr>
      <w:ins w:id="410"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1" w:author="Author"/>
        </w:rPr>
      </w:pPr>
      <w:ins w:id="412"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13" w:author="Author"/>
          <w:rFonts w:ascii="Arial" w:hAnsi="Arial"/>
          <w:sz w:val="24"/>
        </w:rPr>
      </w:pPr>
      <w:ins w:id="414" w:author="Author">
        <w:r w:rsidRPr="004151EA">
          <w:rPr>
            <w:rFonts w:ascii="Arial" w:hAnsi="Arial"/>
            <w:sz w:val="24"/>
          </w:rPr>
          <w:t>8.2.q.3</w:t>
        </w:r>
        <w:r w:rsidRPr="004151EA">
          <w:rPr>
            <w:rFonts w:ascii="Arial" w:hAnsi="Arial"/>
            <w:sz w:val="24"/>
          </w:rPr>
          <w:tab/>
          <w:t>Unsuccessful Operation</w:t>
        </w:r>
      </w:ins>
    </w:p>
    <w:bookmarkStart w:id="415" w:name="_MON_1651514036"/>
    <w:bookmarkEnd w:id="415"/>
    <w:p w14:paraId="79CF410E" w14:textId="77777777" w:rsidR="004151EA" w:rsidRPr="004151EA" w:rsidRDefault="004151EA" w:rsidP="004151EA">
      <w:pPr>
        <w:keepNext/>
        <w:keepLines/>
        <w:spacing w:before="60"/>
        <w:jc w:val="center"/>
        <w:rPr>
          <w:ins w:id="416" w:author="Author"/>
          <w:rFonts w:ascii="Arial" w:hAnsi="Arial"/>
          <w:b/>
          <w:lang w:eastAsia="zh-CN"/>
        </w:rPr>
      </w:pPr>
      <w:ins w:id="417" w:author="Author">
        <w:r w:rsidRPr="004151EA">
          <w:rPr>
            <w:rFonts w:ascii="Arial" w:eastAsia="SimSun" w:hAnsi="Arial"/>
            <w:b/>
          </w:rPr>
          <w:object w:dxaOrig="6768" w:dyaOrig="2655" w14:anchorId="03AFDDBC">
            <v:shape id="_x0000_i1034" type="#_x0000_t75" style="width:323.75pt;height:125.35pt" o:ole="">
              <v:imagedata r:id="rId32" o:title=""/>
            </v:shape>
            <o:OLEObject Type="Embed" ProgID="Word.Picture.8" ShapeID="_x0000_i1034" DrawAspect="Content" ObjectID="_1653902055" r:id="rId33"/>
          </w:object>
        </w:r>
      </w:ins>
    </w:p>
    <w:p w14:paraId="1EFFBE03" w14:textId="77777777" w:rsidR="004151EA" w:rsidRPr="004151EA" w:rsidRDefault="004151EA" w:rsidP="004151EA">
      <w:pPr>
        <w:keepLines/>
        <w:spacing w:after="240"/>
        <w:jc w:val="center"/>
        <w:rPr>
          <w:ins w:id="418" w:author="Author"/>
          <w:rFonts w:ascii="Arial" w:hAnsi="Arial"/>
          <w:b/>
          <w:lang w:eastAsia="zh-CN"/>
        </w:rPr>
      </w:pPr>
      <w:ins w:id="419"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0" w:author="Author"/>
        </w:rPr>
      </w:pPr>
      <w:ins w:id="421"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2" w:author="Author"/>
          <w:rFonts w:ascii="Arial" w:hAnsi="Arial"/>
          <w:sz w:val="24"/>
        </w:rPr>
      </w:pPr>
      <w:ins w:id="423"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24" w:author="Author"/>
        </w:rPr>
      </w:pPr>
      <w:ins w:id="425" w:author="Author">
        <w:r w:rsidRPr="004151EA">
          <w:t>Void.</w:t>
        </w:r>
      </w:ins>
    </w:p>
    <w:p w14:paraId="52370C92" w14:textId="77777777" w:rsidR="004151EA" w:rsidRPr="004151EA" w:rsidRDefault="004151EA" w:rsidP="004151EA">
      <w:pPr>
        <w:keepNext/>
        <w:keepLines/>
        <w:spacing w:before="120"/>
        <w:outlineLvl w:val="2"/>
        <w:rPr>
          <w:ins w:id="426" w:author="Author"/>
          <w:rFonts w:ascii="Arial" w:hAnsi="Arial"/>
          <w:sz w:val="28"/>
        </w:rPr>
      </w:pPr>
      <w:ins w:id="427"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28" w:author="Author"/>
          <w:rFonts w:ascii="Arial" w:hAnsi="Arial"/>
          <w:sz w:val="24"/>
        </w:rPr>
      </w:pPr>
      <w:ins w:id="429"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0" w:author="Author"/>
        </w:rPr>
      </w:pPr>
      <w:ins w:id="431"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2" w:author="Author"/>
          <w:rFonts w:ascii="Arial" w:hAnsi="Arial"/>
          <w:sz w:val="24"/>
        </w:rPr>
      </w:pPr>
      <w:ins w:id="433" w:author="Author">
        <w:r w:rsidRPr="004151EA">
          <w:rPr>
            <w:rFonts w:ascii="Arial" w:hAnsi="Arial"/>
            <w:sz w:val="24"/>
          </w:rPr>
          <w:lastRenderedPageBreak/>
          <w:t>8.2.r.2</w:t>
        </w:r>
        <w:r w:rsidRPr="004151EA">
          <w:rPr>
            <w:rFonts w:ascii="Arial" w:hAnsi="Arial"/>
            <w:sz w:val="24"/>
          </w:rPr>
          <w:tab/>
          <w:t>Successful Operation</w:t>
        </w:r>
      </w:ins>
    </w:p>
    <w:bookmarkStart w:id="434" w:name="_MON_1651514810"/>
    <w:bookmarkEnd w:id="434"/>
    <w:p w14:paraId="2739FADD" w14:textId="77777777" w:rsidR="004151EA" w:rsidRPr="004151EA" w:rsidRDefault="004151EA" w:rsidP="004151EA">
      <w:pPr>
        <w:keepNext/>
        <w:keepLines/>
        <w:spacing w:before="60"/>
        <w:jc w:val="center"/>
        <w:rPr>
          <w:ins w:id="435" w:author="Author"/>
          <w:rFonts w:ascii="Arial" w:hAnsi="Arial"/>
          <w:b/>
        </w:rPr>
      </w:pPr>
      <w:ins w:id="436" w:author="Author">
        <w:r w:rsidRPr="004151EA">
          <w:rPr>
            <w:rFonts w:ascii="Arial" w:eastAsia="SimSun" w:hAnsi="Arial"/>
            <w:b/>
          </w:rPr>
          <w:object w:dxaOrig="6768" w:dyaOrig="2655" w14:anchorId="0CDA38F6">
            <v:shape id="_x0000_i1035" type="#_x0000_t75" style="width:323.75pt;height:125.35pt" o:ole="">
              <v:imagedata r:id="rId34" o:title=""/>
            </v:shape>
            <o:OLEObject Type="Embed" ProgID="Word.Picture.8" ShapeID="_x0000_i1035" DrawAspect="Content" ObjectID="_1653902056" r:id="rId35"/>
          </w:object>
        </w:r>
      </w:ins>
    </w:p>
    <w:p w14:paraId="7659B43E" w14:textId="77777777" w:rsidR="004151EA" w:rsidRPr="004151EA" w:rsidRDefault="004151EA" w:rsidP="004151EA">
      <w:pPr>
        <w:keepLines/>
        <w:spacing w:after="240"/>
        <w:jc w:val="center"/>
        <w:rPr>
          <w:ins w:id="437" w:author="Author"/>
          <w:rFonts w:ascii="Arial" w:hAnsi="Arial"/>
          <w:b/>
          <w:lang w:eastAsia="zh-CN"/>
        </w:rPr>
      </w:pPr>
      <w:ins w:id="438"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39" w:author="Author"/>
        </w:rPr>
      </w:pPr>
      <w:ins w:id="440"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1" w:author="Author"/>
          <w:rFonts w:ascii="Arial" w:hAnsi="Arial"/>
          <w:sz w:val="24"/>
        </w:rPr>
      </w:pPr>
      <w:ins w:id="442"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43" w:author="Author"/>
        </w:rPr>
      </w:pPr>
      <w:ins w:id="444" w:author="Author">
        <w:r w:rsidRPr="004151EA">
          <w:t>Not Applicable.</w:t>
        </w:r>
      </w:ins>
    </w:p>
    <w:p w14:paraId="010C5EDD" w14:textId="77777777" w:rsidR="004151EA" w:rsidRPr="004151EA" w:rsidRDefault="004151EA" w:rsidP="004151EA">
      <w:pPr>
        <w:keepNext/>
        <w:keepLines/>
        <w:spacing w:before="120"/>
        <w:outlineLvl w:val="3"/>
        <w:rPr>
          <w:ins w:id="445" w:author="Author"/>
          <w:rFonts w:ascii="Arial" w:hAnsi="Arial"/>
          <w:sz w:val="24"/>
        </w:rPr>
      </w:pPr>
      <w:ins w:id="446"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47" w:author="Author"/>
          <w:b/>
        </w:rPr>
      </w:pPr>
      <w:ins w:id="448" w:author="Author">
        <w:r w:rsidRPr="004151EA">
          <w:t>Void.</w:t>
        </w:r>
      </w:ins>
    </w:p>
    <w:p w14:paraId="5B084702" w14:textId="77777777" w:rsidR="004151EA" w:rsidRPr="004151EA" w:rsidRDefault="004151EA" w:rsidP="004151EA">
      <w:pPr>
        <w:rPr>
          <w:ins w:id="449"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50" w:author="Author"/>
        </w:rPr>
      </w:pPr>
      <w:del w:id="45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52" w:name="_Hlk40734887"/>
    <w:p w14:paraId="5BB7AB2B" w14:textId="55D10F6E" w:rsidR="00E05A75" w:rsidRPr="002571EA" w:rsidRDefault="00E05A75" w:rsidP="00E05A75">
      <w:pPr>
        <w:pStyle w:val="Heading2"/>
        <w:ind w:left="0" w:firstLine="0"/>
        <w:rPr>
          <w:ins w:id="453" w:author="Author"/>
          <w:lang w:eastAsia="zh-CN"/>
        </w:rPr>
      </w:pPr>
      <w:del w:id="45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5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56" w:author="Author"/>
        </w:rPr>
      </w:pPr>
      <w:bookmarkStart w:id="457" w:name="_Toc478159723"/>
      <w:ins w:id="458" w:author="Author">
        <w:r w:rsidRPr="002571EA">
          <w:t>8.</w:t>
        </w:r>
        <w:r>
          <w:t>z</w:t>
        </w:r>
        <w:r w:rsidRPr="002571EA">
          <w:t>.1</w:t>
        </w:r>
        <w:r w:rsidRPr="002571EA">
          <w:tab/>
          <w:t>Measurement</w:t>
        </w:r>
        <w:bookmarkEnd w:id="457"/>
      </w:ins>
    </w:p>
    <w:p w14:paraId="7F91A437" w14:textId="1EABFC84" w:rsidR="00E05A75" w:rsidRPr="002571EA" w:rsidRDefault="00E05A75" w:rsidP="00E05A75">
      <w:pPr>
        <w:pStyle w:val="Heading4"/>
        <w:ind w:left="0" w:firstLine="0"/>
        <w:rPr>
          <w:ins w:id="459" w:author="Author"/>
        </w:rPr>
      </w:pPr>
      <w:bookmarkStart w:id="460" w:name="_Toc478159724"/>
      <w:ins w:id="461" w:author="Author">
        <w:r w:rsidRPr="002571EA">
          <w:t>8.</w:t>
        </w:r>
        <w:r>
          <w:t>z</w:t>
        </w:r>
        <w:r w:rsidRPr="002571EA">
          <w:t>.1.1</w:t>
        </w:r>
        <w:r w:rsidRPr="002571EA">
          <w:tab/>
          <w:t>General</w:t>
        </w:r>
        <w:bookmarkEnd w:id="460"/>
      </w:ins>
    </w:p>
    <w:p w14:paraId="1155E0F2" w14:textId="7E3A6A5B" w:rsidR="00E05A75" w:rsidRDefault="00E05A75" w:rsidP="00E05A75">
      <w:pPr>
        <w:rPr>
          <w:ins w:id="462" w:author="Author"/>
        </w:rPr>
      </w:pPr>
      <w:ins w:id="463"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4" w:author="Author"/>
          <w:del w:id="465" w:author="Author"/>
        </w:rPr>
      </w:pPr>
      <w:ins w:id="466" w:author="Author">
        <w:del w:id="467"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68" w:author="Author"/>
        </w:rPr>
      </w:pPr>
      <w:bookmarkStart w:id="469" w:name="_Toc478159725"/>
      <w:ins w:id="470" w:author="Author">
        <w:r w:rsidRPr="002571EA">
          <w:t>8.</w:t>
        </w:r>
        <w:r>
          <w:t>z</w:t>
        </w:r>
        <w:r w:rsidRPr="002571EA">
          <w:t>.1.2</w:t>
        </w:r>
        <w:r w:rsidRPr="002571EA">
          <w:tab/>
          <w:t>Successful Operation</w:t>
        </w:r>
        <w:bookmarkEnd w:id="469"/>
      </w:ins>
    </w:p>
    <w:bookmarkStart w:id="471" w:name="_MON_1397984489"/>
    <w:bookmarkStart w:id="472" w:name="_MON_1397977586"/>
    <w:bookmarkStart w:id="473" w:name="_MON_1397978290"/>
    <w:bookmarkStart w:id="474" w:name="_MON_1397978406"/>
    <w:bookmarkStart w:id="475" w:name="_MON_1409498847"/>
    <w:bookmarkStart w:id="476" w:name="_MON_1397978433"/>
    <w:bookmarkEnd w:id="471"/>
    <w:bookmarkEnd w:id="472"/>
    <w:bookmarkEnd w:id="473"/>
    <w:bookmarkEnd w:id="474"/>
    <w:bookmarkEnd w:id="475"/>
    <w:bookmarkEnd w:id="476"/>
    <w:bookmarkStart w:id="477" w:name="_MON_1397978927"/>
    <w:bookmarkEnd w:id="477"/>
    <w:p w14:paraId="66A3C33C" w14:textId="77777777" w:rsidR="00E05A75" w:rsidRPr="002571EA" w:rsidRDefault="00E05A75" w:rsidP="00E05A75">
      <w:pPr>
        <w:pStyle w:val="TH"/>
        <w:rPr>
          <w:ins w:id="478" w:author="Author"/>
        </w:rPr>
      </w:pPr>
      <w:ins w:id="479" w:author="Author">
        <w:r w:rsidRPr="002571EA">
          <w:object w:dxaOrig="6768" w:dyaOrig="2655" w14:anchorId="057C155B">
            <v:shape id="_x0000_i1036" type="#_x0000_t75" style="width:322.15pt;height:125.35pt" o:ole="">
              <v:imagedata r:id="rId36" o:title=""/>
            </v:shape>
            <o:OLEObject Type="Embed" ProgID="Word.Picture.8" ShapeID="_x0000_i1036" DrawAspect="Content" ObjectID="_1653902057" r:id="rId37"/>
          </w:object>
        </w:r>
      </w:ins>
    </w:p>
    <w:p w14:paraId="3385C677" w14:textId="77777777" w:rsidR="00E05A75" w:rsidRPr="002571EA" w:rsidRDefault="00E05A75" w:rsidP="00E05A75">
      <w:pPr>
        <w:pStyle w:val="TF"/>
        <w:rPr>
          <w:ins w:id="480" w:author="Author"/>
        </w:rPr>
      </w:pPr>
      <w:ins w:id="481" w:author="Author">
        <w:r w:rsidRPr="002571EA">
          <w:t>Figure 8.</w:t>
        </w:r>
        <w:r>
          <w:t>z</w:t>
        </w:r>
        <w:r w:rsidRPr="002571EA">
          <w:t>.1.2.1: Measurement procedure. Successful operation.</w:t>
        </w:r>
      </w:ins>
    </w:p>
    <w:p w14:paraId="2E1B8BC3" w14:textId="67226916" w:rsidR="00E05A75" w:rsidRDefault="00E05A75" w:rsidP="00E05A75">
      <w:pPr>
        <w:spacing w:after="0"/>
        <w:rPr>
          <w:ins w:id="482" w:author="Author"/>
        </w:rPr>
      </w:pPr>
      <w:ins w:id="483"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84" w:author="Author">
          <w:r w:rsidR="00D12A34" w:rsidDel="00F54FEB">
            <w:delText>indicating the TRP from which measurements are requested</w:delText>
          </w:r>
        </w:del>
        <w:r w:rsidRPr="002571EA">
          <w:t>.</w:t>
        </w:r>
        <w:r>
          <w:t xml:space="preserve"> The NG-RAN node shall use the included information to configure positioning </w:t>
        </w:r>
        <w:r>
          <w:lastRenderedPageBreak/>
          <w:t>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85"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6" w:author="Author"/>
        </w:rPr>
      </w:pPr>
    </w:p>
    <w:p w14:paraId="755D9D43" w14:textId="40F751DE" w:rsidR="00E05A75" w:rsidRDefault="00E05A75" w:rsidP="00E05A75">
      <w:pPr>
        <w:spacing w:after="0"/>
        <w:rPr>
          <w:ins w:id="487" w:author="Author"/>
        </w:rPr>
      </w:pPr>
      <w:ins w:id="488"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489"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490"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634548516"/>
    <w:bookmarkStart w:id="504" w:name="_MON_1397979984"/>
    <w:bookmarkStart w:id="505" w:name="_MON_1397979636"/>
    <w:bookmarkStart w:id="506" w:name="_MON_1397979649"/>
    <w:bookmarkEnd w:id="503"/>
    <w:bookmarkEnd w:id="504"/>
    <w:bookmarkEnd w:id="505"/>
    <w:bookmarkEnd w:id="506"/>
    <w:bookmarkStart w:id="507" w:name="_MON_1397979870"/>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15pt;height:125.35pt" o:ole="">
              <v:imagedata r:id="rId38" o:title=""/>
            </v:shape>
            <o:OLEObject Type="Embed" ProgID="Word.Picture.8" ShapeID="_x0000_i1037" DrawAspect="Content" ObjectID="_1653902058"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4.65pt;height:100.8pt" o:ole="">
              <v:imagedata r:id="rId40" o:title=""/>
            </v:shape>
            <o:OLEObject Type="Embed" ProgID="Word.Picture.8" ShapeID="_x0000_i1038" DrawAspect="Content" ObjectID="_1653902059"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lastRenderedPageBreak/>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2044"/>
    <w:bookmarkStart w:id="556" w:name="_MON_1318271543"/>
    <w:bookmarkEnd w:id="555"/>
    <w:bookmarkEnd w:id="556"/>
    <w:bookmarkStart w:id="557" w:name="_MON_1318271908"/>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4.65pt;height:100.8pt" o:ole="">
              <v:imagedata r:id="rId42" o:title=""/>
            </v:shape>
            <o:OLEObject Type="Embed" ProgID="Word.Picture.8" ShapeID="_x0000_i1039" DrawAspect="Content" ObjectID="_1653902060"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4.65pt;height:100.8pt" o:ole="">
              <v:imagedata r:id="rId44" o:title=""/>
            </v:shape>
            <o:OLEObject Type="Embed" ProgID="Word.Picture.8" ShapeID="_x0000_i1040" DrawAspect="Content" ObjectID="_1653902061"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lastRenderedPageBreak/>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4.65pt;height:100.8pt" o:ole="">
              <v:imagedata r:id="rId46" o:title=""/>
            </v:shape>
            <o:OLEObject Type="Embed" ProgID="Word.Picture.8" ShapeID="_x0000_i1041" DrawAspect="Content" ObjectID="_1653902062"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D25FD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2"/>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707B3F" w:rsidRDefault="00311909" w:rsidP="00316096">
            <w:pPr>
              <w:pStyle w:val="TAL"/>
              <w:rPr>
                <w:ins w:id="992" w:author="Author"/>
                <w:noProof/>
              </w:rPr>
            </w:pPr>
            <w:ins w:id="993" w:author="Author">
              <w:r w:rsidRPr="00142A04">
                <w:t>0 .. &lt;maxnoTRPs</w:t>
              </w:r>
              <w:r w:rsidRPr="00CF064C">
                <w:rPr>
                  <w:highlight w:val="yellow"/>
                  <w:rPrChange w:id="994" w:author="Author">
                    <w:rPr/>
                  </w:rPrChange>
                </w:rPr>
                <w:t>&gt;</w:t>
              </w:r>
              <w:del w:id="995" w:author="Huawei" w:date="2020-06-16T22:40:00Z">
                <w:r w:rsidRPr="00CF064C" w:rsidDel="00316096">
                  <w:rPr>
                    <w:highlight w:val="yellow"/>
                    <w:rPrChange w:id="996" w:author="Author">
                      <w:rPr/>
                    </w:rPrChange>
                  </w:rPr>
                  <w:delText>[FFS]</w:delText>
                </w:r>
              </w:del>
            </w:ins>
          </w:p>
        </w:tc>
        <w:tc>
          <w:tcPr>
            <w:tcW w:w="1620" w:type="dxa"/>
          </w:tcPr>
          <w:p w14:paraId="28BD2FDF" w14:textId="77777777" w:rsidR="00311909" w:rsidRPr="00707B3F" w:rsidRDefault="00311909" w:rsidP="00311909">
            <w:pPr>
              <w:pStyle w:val="TAL"/>
              <w:rPr>
                <w:ins w:id="997" w:author="Author"/>
                <w:noProof/>
              </w:rPr>
            </w:pPr>
          </w:p>
        </w:tc>
        <w:tc>
          <w:tcPr>
            <w:tcW w:w="1260" w:type="dxa"/>
          </w:tcPr>
          <w:p w14:paraId="7CE24484" w14:textId="77777777" w:rsidR="00311909" w:rsidRPr="00707B3F" w:rsidRDefault="00311909" w:rsidP="00311909">
            <w:pPr>
              <w:pStyle w:val="TAL"/>
              <w:rPr>
                <w:ins w:id="998" w:author="Author"/>
                <w:noProof/>
              </w:rPr>
            </w:pPr>
          </w:p>
        </w:tc>
        <w:tc>
          <w:tcPr>
            <w:tcW w:w="1350" w:type="dxa"/>
          </w:tcPr>
          <w:p w14:paraId="0F6B793D" w14:textId="722EB6B3" w:rsidR="00311909" w:rsidRPr="00707B3F" w:rsidRDefault="00311909" w:rsidP="00311909">
            <w:pPr>
              <w:pStyle w:val="TAC"/>
              <w:rPr>
                <w:ins w:id="999" w:author="Author"/>
                <w:noProof/>
              </w:rPr>
            </w:pPr>
            <w:ins w:id="1000" w:author="Author">
              <w:r w:rsidRPr="00142A04">
                <w:t>EACH</w:t>
              </w:r>
            </w:ins>
          </w:p>
        </w:tc>
        <w:tc>
          <w:tcPr>
            <w:tcW w:w="1253" w:type="dxa"/>
          </w:tcPr>
          <w:p w14:paraId="2916C140" w14:textId="0523EA0A" w:rsidR="00311909" w:rsidRPr="00707B3F" w:rsidRDefault="00311909" w:rsidP="00311909">
            <w:pPr>
              <w:pStyle w:val="TAC"/>
              <w:rPr>
                <w:ins w:id="1001" w:author="Author"/>
                <w:noProof/>
              </w:rPr>
            </w:pPr>
            <w:ins w:id="1002" w:author="Author">
              <w:r w:rsidRPr="00142A04">
                <w:t>ignore</w:t>
              </w:r>
            </w:ins>
          </w:p>
        </w:tc>
      </w:tr>
      <w:tr w:rsidR="00311909" w:rsidRPr="00707B3F" w14:paraId="19E57427" w14:textId="77777777" w:rsidTr="00A4335D">
        <w:trPr>
          <w:ins w:id="1003" w:author="Author"/>
        </w:trPr>
        <w:tc>
          <w:tcPr>
            <w:tcW w:w="2575" w:type="dxa"/>
          </w:tcPr>
          <w:p w14:paraId="086B0CF3" w14:textId="4DD64298" w:rsidR="00311909" w:rsidRPr="00707B3F" w:rsidRDefault="00311909" w:rsidP="00311909">
            <w:pPr>
              <w:pStyle w:val="TAL"/>
              <w:rPr>
                <w:ins w:id="1004" w:author="Author"/>
                <w:noProof/>
              </w:rPr>
            </w:pPr>
            <w:ins w:id="1005" w:author="Author">
              <w:r w:rsidRPr="00142A04">
                <w:t>&gt;TRP ID</w:t>
              </w:r>
            </w:ins>
          </w:p>
        </w:tc>
        <w:tc>
          <w:tcPr>
            <w:tcW w:w="1080" w:type="dxa"/>
          </w:tcPr>
          <w:p w14:paraId="0DDC89CB" w14:textId="2FC5AD91" w:rsidR="00311909" w:rsidRPr="00707B3F" w:rsidRDefault="00311909" w:rsidP="00311909">
            <w:pPr>
              <w:pStyle w:val="TAL"/>
              <w:rPr>
                <w:ins w:id="1006" w:author="Author"/>
                <w:noProof/>
              </w:rPr>
            </w:pPr>
            <w:ins w:id="1007" w:author="Author">
              <w:r w:rsidRPr="00142A04">
                <w:t>M</w:t>
              </w:r>
            </w:ins>
          </w:p>
        </w:tc>
        <w:tc>
          <w:tcPr>
            <w:tcW w:w="1350" w:type="dxa"/>
          </w:tcPr>
          <w:p w14:paraId="609ED71C" w14:textId="77777777" w:rsidR="00311909" w:rsidRPr="00707B3F" w:rsidRDefault="00311909" w:rsidP="00311909">
            <w:pPr>
              <w:pStyle w:val="TAL"/>
              <w:rPr>
                <w:ins w:id="1008" w:author="Author"/>
                <w:noProof/>
              </w:rPr>
            </w:pPr>
          </w:p>
        </w:tc>
        <w:tc>
          <w:tcPr>
            <w:tcW w:w="1620" w:type="dxa"/>
          </w:tcPr>
          <w:p w14:paraId="48AF2703" w14:textId="4DA0602D" w:rsidR="00311909" w:rsidRPr="00707B3F" w:rsidRDefault="00311909" w:rsidP="00311909">
            <w:pPr>
              <w:pStyle w:val="TAL"/>
              <w:rPr>
                <w:ins w:id="1009" w:author="Author"/>
                <w:noProof/>
              </w:rPr>
            </w:pPr>
            <w:ins w:id="1010" w:author="Author">
              <w:r w:rsidRPr="00142A04">
                <w:t>9.2.aa</w:t>
              </w:r>
            </w:ins>
          </w:p>
        </w:tc>
        <w:tc>
          <w:tcPr>
            <w:tcW w:w="1260" w:type="dxa"/>
          </w:tcPr>
          <w:p w14:paraId="02786FC4" w14:textId="77777777" w:rsidR="00311909" w:rsidRPr="00707B3F" w:rsidRDefault="00311909" w:rsidP="00311909">
            <w:pPr>
              <w:pStyle w:val="TAL"/>
              <w:rPr>
                <w:ins w:id="1011" w:author="Author"/>
                <w:noProof/>
              </w:rPr>
            </w:pPr>
          </w:p>
        </w:tc>
        <w:tc>
          <w:tcPr>
            <w:tcW w:w="1350" w:type="dxa"/>
          </w:tcPr>
          <w:p w14:paraId="6164653A" w14:textId="77777777" w:rsidR="00311909" w:rsidRPr="00707B3F" w:rsidRDefault="00311909" w:rsidP="00311909">
            <w:pPr>
              <w:pStyle w:val="TAC"/>
              <w:rPr>
                <w:ins w:id="1012" w:author="Author"/>
                <w:noProof/>
              </w:rPr>
            </w:pPr>
          </w:p>
        </w:tc>
        <w:tc>
          <w:tcPr>
            <w:tcW w:w="1253" w:type="dxa"/>
          </w:tcPr>
          <w:p w14:paraId="638C56A9" w14:textId="77777777" w:rsidR="00311909" w:rsidRPr="00707B3F" w:rsidRDefault="00311909" w:rsidP="00311909">
            <w:pPr>
              <w:pStyle w:val="TAC"/>
              <w:rPr>
                <w:ins w:id="1013" w:author="Author"/>
                <w:noProof/>
              </w:rPr>
            </w:pPr>
          </w:p>
        </w:tc>
      </w:tr>
      <w:tr w:rsidR="00D12A34" w:rsidRPr="00707B3F" w14:paraId="33686069" w14:textId="77777777" w:rsidTr="00A4335D">
        <w:trPr>
          <w:ins w:id="1014" w:author="Author"/>
        </w:trPr>
        <w:tc>
          <w:tcPr>
            <w:tcW w:w="2575" w:type="dxa"/>
          </w:tcPr>
          <w:p w14:paraId="0E6D73DC" w14:textId="1951C939" w:rsidR="00D12A34" w:rsidRPr="00A17DF6" w:rsidRDefault="00D12A34" w:rsidP="00A4335D">
            <w:pPr>
              <w:pStyle w:val="TAL"/>
              <w:rPr>
                <w:ins w:id="1015" w:author="Author"/>
                <w:b/>
                <w:noProof/>
              </w:rPr>
            </w:pPr>
            <w:ins w:id="1016"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7" w:author="Author"/>
                <w:noProof/>
              </w:rPr>
            </w:pPr>
          </w:p>
        </w:tc>
        <w:tc>
          <w:tcPr>
            <w:tcW w:w="1350" w:type="dxa"/>
          </w:tcPr>
          <w:p w14:paraId="31CE9A83" w14:textId="77777777" w:rsidR="00D12A34" w:rsidRPr="00707B3F" w:rsidRDefault="00D12A34" w:rsidP="00A4335D">
            <w:pPr>
              <w:pStyle w:val="TAL"/>
              <w:rPr>
                <w:ins w:id="1018" w:author="Author"/>
                <w:noProof/>
              </w:rPr>
            </w:pPr>
            <w:ins w:id="1019"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0" w:author="Author"/>
                <w:noProof/>
              </w:rPr>
            </w:pPr>
          </w:p>
        </w:tc>
        <w:tc>
          <w:tcPr>
            <w:tcW w:w="1260" w:type="dxa"/>
          </w:tcPr>
          <w:p w14:paraId="4E37E79C" w14:textId="77777777" w:rsidR="00D12A34" w:rsidRPr="00707B3F" w:rsidRDefault="00D12A34" w:rsidP="00A4335D">
            <w:pPr>
              <w:pStyle w:val="TAL"/>
              <w:rPr>
                <w:ins w:id="1021" w:author="Author"/>
                <w:noProof/>
              </w:rPr>
            </w:pPr>
          </w:p>
        </w:tc>
        <w:tc>
          <w:tcPr>
            <w:tcW w:w="1350" w:type="dxa"/>
          </w:tcPr>
          <w:p w14:paraId="51BD341F" w14:textId="77777777" w:rsidR="00D12A34" w:rsidRPr="00707B3F" w:rsidRDefault="00D12A34" w:rsidP="00A4335D">
            <w:pPr>
              <w:pStyle w:val="TAC"/>
              <w:rPr>
                <w:ins w:id="1022" w:author="Author"/>
                <w:noProof/>
              </w:rPr>
            </w:pPr>
            <w:ins w:id="1023" w:author="Author">
              <w:r>
                <w:rPr>
                  <w:noProof/>
                </w:rPr>
                <w:t>EACH</w:t>
              </w:r>
            </w:ins>
          </w:p>
        </w:tc>
        <w:tc>
          <w:tcPr>
            <w:tcW w:w="1253" w:type="dxa"/>
          </w:tcPr>
          <w:p w14:paraId="62856B0B" w14:textId="77777777" w:rsidR="00D12A34" w:rsidRPr="00707B3F" w:rsidRDefault="00D12A34" w:rsidP="00A4335D">
            <w:pPr>
              <w:pStyle w:val="TAC"/>
              <w:rPr>
                <w:ins w:id="1024" w:author="Author"/>
                <w:noProof/>
              </w:rPr>
            </w:pPr>
            <w:ins w:id="1025" w:author="Author">
              <w:r>
                <w:rPr>
                  <w:noProof/>
                </w:rPr>
                <w:t>reject</w:t>
              </w:r>
            </w:ins>
          </w:p>
        </w:tc>
      </w:tr>
      <w:tr w:rsidR="00D12A34" w:rsidRPr="00707B3F" w14:paraId="22FE3CA8" w14:textId="77777777" w:rsidTr="00A4335D">
        <w:trPr>
          <w:ins w:id="1026" w:author="Author"/>
        </w:trPr>
        <w:tc>
          <w:tcPr>
            <w:tcW w:w="2575" w:type="dxa"/>
          </w:tcPr>
          <w:p w14:paraId="464766B3" w14:textId="77777777" w:rsidR="00D12A34" w:rsidRPr="00A17DF6" w:rsidRDefault="00D12A34" w:rsidP="001008BA">
            <w:pPr>
              <w:pStyle w:val="TAL"/>
              <w:ind w:left="85"/>
              <w:rPr>
                <w:ins w:id="1027" w:author="Author"/>
                <w:noProof/>
              </w:rPr>
            </w:pPr>
            <w:ins w:id="1028" w:author="Author">
              <w:r>
                <w:rPr>
                  <w:noProof/>
                </w:rPr>
                <w:t>&gt;TRP Information Type Item</w:t>
              </w:r>
            </w:ins>
          </w:p>
        </w:tc>
        <w:tc>
          <w:tcPr>
            <w:tcW w:w="1080" w:type="dxa"/>
          </w:tcPr>
          <w:p w14:paraId="3C3BB09A" w14:textId="77777777" w:rsidR="00D12A34" w:rsidRPr="00A17DF6" w:rsidRDefault="00D12A34" w:rsidP="00A4335D">
            <w:pPr>
              <w:pStyle w:val="TAL"/>
              <w:rPr>
                <w:ins w:id="1029" w:author="Author"/>
                <w:noProof/>
              </w:rPr>
            </w:pPr>
            <w:ins w:id="1030" w:author="Author">
              <w:r>
                <w:rPr>
                  <w:noProof/>
                </w:rPr>
                <w:t>M</w:t>
              </w:r>
            </w:ins>
          </w:p>
        </w:tc>
        <w:tc>
          <w:tcPr>
            <w:tcW w:w="1350" w:type="dxa"/>
          </w:tcPr>
          <w:p w14:paraId="58F2DA09" w14:textId="77777777" w:rsidR="00D12A34" w:rsidRPr="00707B3F" w:rsidRDefault="00D12A34" w:rsidP="00A4335D">
            <w:pPr>
              <w:pStyle w:val="TAL"/>
              <w:rPr>
                <w:ins w:id="1031" w:author="Author"/>
                <w:noProof/>
              </w:rPr>
            </w:pPr>
          </w:p>
        </w:tc>
        <w:tc>
          <w:tcPr>
            <w:tcW w:w="1620" w:type="dxa"/>
          </w:tcPr>
          <w:p w14:paraId="77A38028" w14:textId="413C2727" w:rsidR="00D12A34" w:rsidRPr="00707B3F" w:rsidRDefault="00D12A34" w:rsidP="00A4335D">
            <w:pPr>
              <w:pStyle w:val="TAL"/>
              <w:rPr>
                <w:ins w:id="1032" w:author="Author"/>
                <w:noProof/>
              </w:rPr>
            </w:pPr>
            <w:ins w:id="1033" w:author="Author">
              <w:r>
                <w:rPr>
                  <w:noProof/>
                </w:rPr>
                <w:t>ENUMERATED (</w:t>
              </w:r>
              <w:r w:rsidR="00311909" w:rsidRPr="00311909">
                <w:rPr>
                  <w:noProof/>
                </w:rPr>
                <w:t xml:space="preserve">prs id, nr pci, ng-ran cgi, nr arfcn, timing info, prs config, ssb config, sfn init time, spatial direction info, geo-coordinates, …) </w:t>
              </w:r>
              <w:r w:rsidR="00311909" w:rsidRPr="00CF064C">
                <w:rPr>
                  <w:noProof/>
                  <w:highlight w:val="yellow"/>
                  <w:rPrChange w:id="1034" w:author="Author">
                    <w:rPr>
                      <w:noProof/>
                    </w:rPr>
                  </w:rPrChange>
                </w:rPr>
                <w:t>[FFS]</w:t>
              </w:r>
            </w:ins>
          </w:p>
        </w:tc>
        <w:tc>
          <w:tcPr>
            <w:tcW w:w="1260" w:type="dxa"/>
          </w:tcPr>
          <w:p w14:paraId="56786628" w14:textId="77777777" w:rsidR="00D12A34" w:rsidRPr="00707B3F" w:rsidRDefault="00D12A34" w:rsidP="00A4335D">
            <w:pPr>
              <w:pStyle w:val="TAL"/>
              <w:rPr>
                <w:ins w:id="1035" w:author="Author"/>
                <w:noProof/>
              </w:rPr>
            </w:pPr>
          </w:p>
        </w:tc>
        <w:tc>
          <w:tcPr>
            <w:tcW w:w="1350" w:type="dxa"/>
          </w:tcPr>
          <w:p w14:paraId="63F3EE76" w14:textId="77777777" w:rsidR="00D12A34" w:rsidRPr="00707B3F" w:rsidRDefault="00D12A34" w:rsidP="00A4335D">
            <w:pPr>
              <w:pStyle w:val="TAC"/>
              <w:rPr>
                <w:ins w:id="1036" w:author="Author"/>
                <w:noProof/>
              </w:rPr>
            </w:pPr>
          </w:p>
        </w:tc>
        <w:tc>
          <w:tcPr>
            <w:tcW w:w="1253" w:type="dxa"/>
          </w:tcPr>
          <w:p w14:paraId="20100E38" w14:textId="77777777" w:rsidR="00D12A34" w:rsidRPr="00707B3F" w:rsidRDefault="00D12A34" w:rsidP="00A4335D">
            <w:pPr>
              <w:pStyle w:val="TAC"/>
              <w:rPr>
                <w:ins w:id="1037" w:author="Author"/>
                <w:noProof/>
              </w:rPr>
            </w:pPr>
          </w:p>
        </w:tc>
      </w:tr>
    </w:tbl>
    <w:p w14:paraId="0E69C95C" w14:textId="77777777" w:rsidR="00D12A34" w:rsidRPr="00707B3F" w:rsidRDefault="00D12A34" w:rsidP="00D12A34">
      <w:pPr>
        <w:rPr>
          <w:ins w:id="1038"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39" w:author="Author"/>
        </w:trPr>
        <w:tc>
          <w:tcPr>
            <w:tcW w:w="3686" w:type="dxa"/>
          </w:tcPr>
          <w:p w14:paraId="0B5E771D" w14:textId="77777777" w:rsidR="00D12A34" w:rsidRPr="00707B3F" w:rsidRDefault="00D12A34" w:rsidP="00A4335D">
            <w:pPr>
              <w:pStyle w:val="TAH"/>
              <w:rPr>
                <w:ins w:id="1040" w:author="Author"/>
                <w:noProof/>
              </w:rPr>
            </w:pPr>
            <w:ins w:id="1041" w:author="Author">
              <w:r w:rsidRPr="00707B3F">
                <w:rPr>
                  <w:noProof/>
                </w:rPr>
                <w:t>Range bound</w:t>
              </w:r>
            </w:ins>
          </w:p>
        </w:tc>
        <w:tc>
          <w:tcPr>
            <w:tcW w:w="5670" w:type="dxa"/>
          </w:tcPr>
          <w:p w14:paraId="420C38DA" w14:textId="77777777" w:rsidR="00D12A34" w:rsidRPr="00707B3F" w:rsidRDefault="00D12A34" w:rsidP="00A4335D">
            <w:pPr>
              <w:pStyle w:val="TAH"/>
              <w:rPr>
                <w:ins w:id="1042" w:author="Author"/>
                <w:noProof/>
              </w:rPr>
            </w:pPr>
            <w:ins w:id="1043" w:author="Author">
              <w:r w:rsidRPr="00707B3F">
                <w:rPr>
                  <w:noProof/>
                </w:rPr>
                <w:t>Explanation</w:t>
              </w:r>
            </w:ins>
          </w:p>
        </w:tc>
      </w:tr>
      <w:tr w:rsidR="00311909" w:rsidRPr="00707B3F" w14:paraId="4A81580D" w14:textId="77777777" w:rsidTr="00A4335D">
        <w:trPr>
          <w:ins w:id="1044" w:author="Author"/>
        </w:trPr>
        <w:tc>
          <w:tcPr>
            <w:tcW w:w="3686" w:type="dxa"/>
          </w:tcPr>
          <w:p w14:paraId="0B7C282A" w14:textId="2E197B97" w:rsidR="00311909" w:rsidRPr="00A17DF6" w:rsidRDefault="00311909" w:rsidP="00A4335D">
            <w:pPr>
              <w:pStyle w:val="TAL"/>
              <w:rPr>
                <w:ins w:id="1045" w:author="Author"/>
                <w:noProof/>
              </w:rPr>
            </w:pPr>
            <w:ins w:id="1046" w:author="Author">
              <w:r>
                <w:rPr>
                  <w:noProof/>
                </w:rPr>
                <w:t>maxnoTRPs</w:t>
              </w:r>
            </w:ins>
          </w:p>
        </w:tc>
        <w:tc>
          <w:tcPr>
            <w:tcW w:w="5670" w:type="dxa"/>
          </w:tcPr>
          <w:p w14:paraId="351D9246" w14:textId="3C577BFF" w:rsidR="00311909" w:rsidRDefault="00311909" w:rsidP="00A4335D">
            <w:pPr>
              <w:pStyle w:val="TAL"/>
              <w:rPr>
                <w:ins w:id="1047" w:author="Author"/>
                <w:noProof/>
              </w:rPr>
            </w:pPr>
            <w:ins w:id="1048" w:author="Author">
              <w:r>
                <w:rPr>
                  <w:noProof/>
                </w:rPr>
                <w:t>Maximum no. of TRPs in a NG-RAN node. Value is 16384</w:t>
              </w:r>
            </w:ins>
          </w:p>
        </w:tc>
      </w:tr>
      <w:tr w:rsidR="00D12A34" w:rsidRPr="00707B3F" w14:paraId="420D7C68" w14:textId="77777777" w:rsidTr="00A4335D">
        <w:trPr>
          <w:ins w:id="1049" w:author="Author"/>
        </w:trPr>
        <w:tc>
          <w:tcPr>
            <w:tcW w:w="3686" w:type="dxa"/>
          </w:tcPr>
          <w:p w14:paraId="622657E4" w14:textId="77777777" w:rsidR="00D12A34" w:rsidRPr="00707B3F" w:rsidRDefault="00D12A34" w:rsidP="00A4335D">
            <w:pPr>
              <w:pStyle w:val="TAL"/>
              <w:rPr>
                <w:ins w:id="1050" w:author="Author"/>
                <w:noProof/>
              </w:rPr>
            </w:pPr>
            <w:ins w:id="1051"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2" w:author="Author"/>
                <w:noProof/>
              </w:rPr>
            </w:pPr>
            <w:ins w:id="1053" w:author="Author">
              <w:r>
                <w:rPr>
                  <w:noProof/>
                </w:rPr>
                <w:t xml:space="preserve">Maximum no of TRP information types that can be requested and reported with one message. Value is </w:t>
              </w:r>
              <w:del w:id="1054" w:author="Huawei" w:date="2020-06-16T22:41:00Z">
                <w:r w:rsidRPr="001B4913" w:rsidDel="00316096">
                  <w:rPr>
                    <w:noProof/>
                    <w:highlight w:val="yellow"/>
                  </w:rPr>
                  <w:delText>FFS</w:delText>
                </w:r>
              </w:del>
            </w:ins>
            <w:ins w:id="1055" w:author="Huawei" w:date="2020-06-16T22:41:00Z">
              <w:r w:rsidR="00316096">
                <w:rPr>
                  <w:noProof/>
                </w:rPr>
                <w:t>64</w:t>
              </w:r>
            </w:ins>
            <w:ins w:id="1056" w:author="Author">
              <w:r>
                <w:rPr>
                  <w:noProof/>
                </w:rPr>
                <w:t>.</w:t>
              </w:r>
            </w:ins>
          </w:p>
        </w:tc>
      </w:tr>
    </w:tbl>
    <w:p w14:paraId="1A6A819E" w14:textId="77777777" w:rsidR="00D12A34" w:rsidRDefault="00D12A34" w:rsidP="00D12A34">
      <w:pPr>
        <w:rPr>
          <w:ins w:id="1057" w:author="Author"/>
          <w:noProof/>
        </w:rPr>
      </w:pPr>
    </w:p>
    <w:p w14:paraId="02FB4A17" w14:textId="68CFD578" w:rsidR="00D12A34" w:rsidRPr="00707B3F" w:rsidDel="00316096" w:rsidRDefault="00D12A34" w:rsidP="00D12A34">
      <w:pPr>
        <w:rPr>
          <w:ins w:id="1058" w:author="Author"/>
          <w:del w:id="1059" w:author="Huawei" w:date="2020-06-16T22:41:00Z"/>
        </w:rPr>
      </w:pPr>
      <w:ins w:id="1060" w:author="Author">
        <w:del w:id="1061"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2" w:author="Author"/>
          <w:noProof/>
        </w:rPr>
      </w:pPr>
      <w:ins w:id="1063"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4" w:author="Author"/>
          <w:noProof/>
          <w:lang w:val="en-US"/>
        </w:rPr>
      </w:pPr>
      <w:ins w:id="1065"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6" w:author="Author"/>
          <w:noProof/>
        </w:rPr>
      </w:pPr>
      <w:ins w:id="1067"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68" w:author="Author"/>
        </w:trPr>
        <w:tc>
          <w:tcPr>
            <w:tcW w:w="2575" w:type="dxa"/>
          </w:tcPr>
          <w:p w14:paraId="0D356BE4" w14:textId="77777777" w:rsidR="00D12A34" w:rsidRPr="00707B3F" w:rsidRDefault="00D12A34" w:rsidP="00A4335D">
            <w:pPr>
              <w:pStyle w:val="TAH"/>
              <w:rPr>
                <w:ins w:id="1069" w:author="Author"/>
                <w:noProof/>
              </w:rPr>
            </w:pPr>
            <w:ins w:id="1070" w:author="Author">
              <w:r w:rsidRPr="00707B3F">
                <w:rPr>
                  <w:noProof/>
                </w:rPr>
                <w:t>IE/Group Name</w:t>
              </w:r>
            </w:ins>
          </w:p>
        </w:tc>
        <w:tc>
          <w:tcPr>
            <w:tcW w:w="1080" w:type="dxa"/>
          </w:tcPr>
          <w:p w14:paraId="5578BD74" w14:textId="77777777" w:rsidR="00D12A34" w:rsidRPr="00707B3F" w:rsidRDefault="00D12A34" w:rsidP="00A4335D">
            <w:pPr>
              <w:pStyle w:val="TAH"/>
              <w:rPr>
                <w:ins w:id="1071" w:author="Author"/>
                <w:noProof/>
              </w:rPr>
            </w:pPr>
            <w:ins w:id="1072" w:author="Author">
              <w:r w:rsidRPr="00707B3F">
                <w:rPr>
                  <w:noProof/>
                </w:rPr>
                <w:t>Presence</w:t>
              </w:r>
            </w:ins>
          </w:p>
        </w:tc>
        <w:tc>
          <w:tcPr>
            <w:tcW w:w="1350" w:type="dxa"/>
          </w:tcPr>
          <w:p w14:paraId="1408EAC1" w14:textId="77777777" w:rsidR="00D12A34" w:rsidRPr="00707B3F" w:rsidRDefault="00D12A34" w:rsidP="00A4335D">
            <w:pPr>
              <w:pStyle w:val="TAH"/>
              <w:rPr>
                <w:ins w:id="1073" w:author="Author"/>
                <w:noProof/>
              </w:rPr>
            </w:pPr>
            <w:ins w:id="1074" w:author="Author">
              <w:r w:rsidRPr="00707B3F">
                <w:rPr>
                  <w:noProof/>
                </w:rPr>
                <w:t>Range</w:t>
              </w:r>
            </w:ins>
          </w:p>
        </w:tc>
        <w:tc>
          <w:tcPr>
            <w:tcW w:w="1620" w:type="dxa"/>
          </w:tcPr>
          <w:p w14:paraId="352298E6" w14:textId="77777777" w:rsidR="00D12A34" w:rsidRPr="00707B3F" w:rsidRDefault="00D12A34" w:rsidP="00A4335D">
            <w:pPr>
              <w:pStyle w:val="TAH"/>
              <w:rPr>
                <w:ins w:id="1075" w:author="Author"/>
                <w:noProof/>
              </w:rPr>
            </w:pPr>
            <w:ins w:id="1076" w:author="Author">
              <w:r w:rsidRPr="00707B3F">
                <w:rPr>
                  <w:noProof/>
                </w:rPr>
                <w:t>IE type and reference</w:t>
              </w:r>
            </w:ins>
          </w:p>
        </w:tc>
        <w:tc>
          <w:tcPr>
            <w:tcW w:w="1260" w:type="dxa"/>
          </w:tcPr>
          <w:p w14:paraId="0B507E88" w14:textId="77777777" w:rsidR="00D12A34" w:rsidRPr="00707B3F" w:rsidRDefault="00D12A34" w:rsidP="00A4335D">
            <w:pPr>
              <w:pStyle w:val="TAH"/>
              <w:rPr>
                <w:ins w:id="1077" w:author="Author"/>
                <w:noProof/>
              </w:rPr>
            </w:pPr>
            <w:ins w:id="1078" w:author="Author">
              <w:r w:rsidRPr="00707B3F">
                <w:rPr>
                  <w:noProof/>
                </w:rPr>
                <w:t>Semantics description</w:t>
              </w:r>
            </w:ins>
          </w:p>
        </w:tc>
        <w:tc>
          <w:tcPr>
            <w:tcW w:w="1350" w:type="dxa"/>
          </w:tcPr>
          <w:p w14:paraId="2A12EC1E" w14:textId="77777777" w:rsidR="00D12A34" w:rsidRPr="00707B3F" w:rsidRDefault="00D12A34" w:rsidP="00A4335D">
            <w:pPr>
              <w:pStyle w:val="TAH"/>
              <w:rPr>
                <w:ins w:id="1079" w:author="Author"/>
                <w:b w:val="0"/>
                <w:noProof/>
              </w:rPr>
            </w:pPr>
            <w:ins w:id="1080" w:author="Author">
              <w:r w:rsidRPr="00707B3F">
                <w:rPr>
                  <w:noProof/>
                </w:rPr>
                <w:t>Criticality</w:t>
              </w:r>
            </w:ins>
          </w:p>
        </w:tc>
        <w:tc>
          <w:tcPr>
            <w:tcW w:w="1253" w:type="dxa"/>
          </w:tcPr>
          <w:p w14:paraId="32F90408" w14:textId="77777777" w:rsidR="00D12A34" w:rsidRPr="00707B3F" w:rsidRDefault="00D12A34" w:rsidP="00A4335D">
            <w:pPr>
              <w:pStyle w:val="TAH"/>
              <w:rPr>
                <w:ins w:id="1081" w:author="Author"/>
                <w:b w:val="0"/>
                <w:noProof/>
              </w:rPr>
            </w:pPr>
            <w:ins w:id="1082" w:author="Author">
              <w:r w:rsidRPr="00707B3F">
                <w:rPr>
                  <w:noProof/>
                </w:rPr>
                <w:t>Assigned Criticality</w:t>
              </w:r>
            </w:ins>
          </w:p>
        </w:tc>
      </w:tr>
      <w:tr w:rsidR="00D12A34" w:rsidRPr="00707B3F" w14:paraId="2757E7DC" w14:textId="77777777" w:rsidTr="00A4335D">
        <w:trPr>
          <w:ins w:id="1083" w:author="Author"/>
        </w:trPr>
        <w:tc>
          <w:tcPr>
            <w:tcW w:w="2575" w:type="dxa"/>
          </w:tcPr>
          <w:p w14:paraId="5A6220A6" w14:textId="77777777" w:rsidR="00D12A34" w:rsidRPr="00707B3F" w:rsidRDefault="00D12A34" w:rsidP="00A4335D">
            <w:pPr>
              <w:pStyle w:val="TAL"/>
              <w:rPr>
                <w:ins w:id="1084" w:author="Author"/>
                <w:noProof/>
              </w:rPr>
            </w:pPr>
            <w:ins w:id="1085" w:author="Author">
              <w:r w:rsidRPr="00707B3F">
                <w:rPr>
                  <w:noProof/>
                </w:rPr>
                <w:t>Message Type</w:t>
              </w:r>
            </w:ins>
          </w:p>
        </w:tc>
        <w:tc>
          <w:tcPr>
            <w:tcW w:w="1080" w:type="dxa"/>
          </w:tcPr>
          <w:p w14:paraId="018B6E14" w14:textId="77777777" w:rsidR="00D12A34" w:rsidRPr="00707B3F" w:rsidRDefault="00D12A34" w:rsidP="00A4335D">
            <w:pPr>
              <w:pStyle w:val="TAL"/>
              <w:rPr>
                <w:ins w:id="1086" w:author="Author"/>
                <w:noProof/>
              </w:rPr>
            </w:pPr>
            <w:ins w:id="1087" w:author="Author">
              <w:r w:rsidRPr="00707B3F">
                <w:rPr>
                  <w:noProof/>
                </w:rPr>
                <w:t>M</w:t>
              </w:r>
            </w:ins>
          </w:p>
        </w:tc>
        <w:tc>
          <w:tcPr>
            <w:tcW w:w="1350" w:type="dxa"/>
          </w:tcPr>
          <w:p w14:paraId="5D0AACB6" w14:textId="77777777" w:rsidR="00D12A34" w:rsidRPr="00707B3F" w:rsidRDefault="00D12A34" w:rsidP="00A4335D">
            <w:pPr>
              <w:pStyle w:val="TAL"/>
              <w:rPr>
                <w:ins w:id="1088" w:author="Author"/>
                <w:noProof/>
              </w:rPr>
            </w:pPr>
          </w:p>
        </w:tc>
        <w:tc>
          <w:tcPr>
            <w:tcW w:w="1620" w:type="dxa"/>
          </w:tcPr>
          <w:p w14:paraId="7D90ABD7" w14:textId="77777777" w:rsidR="00D12A34" w:rsidRPr="00707B3F" w:rsidRDefault="00D12A34" w:rsidP="00A4335D">
            <w:pPr>
              <w:pStyle w:val="TAL"/>
              <w:rPr>
                <w:ins w:id="1089" w:author="Author"/>
                <w:noProof/>
              </w:rPr>
            </w:pPr>
            <w:ins w:id="1090" w:author="Author">
              <w:r w:rsidRPr="00707B3F">
                <w:rPr>
                  <w:noProof/>
                </w:rPr>
                <w:t>9.2.3</w:t>
              </w:r>
            </w:ins>
          </w:p>
        </w:tc>
        <w:tc>
          <w:tcPr>
            <w:tcW w:w="1260" w:type="dxa"/>
          </w:tcPr>
          <w:p w14:paraId="321D47B9" w14:textId="77777777" w:rsidR="00D12A34" w:rsidRPr="00707B3F" w:rsidRDefault="00D12A34" w:rsidP="00A4335D">
            <w:pPr>
              <w:pStyle w:val="TAL"/>
              <w:rPr>
                <w:ins w:id="1091" w:author="Author"/>
                <w:noProof/>
              </w:rPr>
            </w:pPr>
          </w:p>
        </w:tc>
        <w:tc>
          <w:tcPr>
            <w:tcW w:w="1350" w:type="dxa"/>
          </w:tcPr>
          <w:p w14:paraId="28555E59" w14:textId="77777777" w:rsidR="00D12A34" w:rsidRPr="00707B3F" w:rsidRDefault="00D12A34" w:rsidP="00A4335D">
            <w:pPr>
              <w:pStyle w:val="TAC"/>
              <w:rPr>
                <w:ins w:id="1092" w:author="Author"/>
                <w:noProof/>
              </w:rPr>
            </w:pPr>
            <w:ins w:id="1093" w:author="Author">
              <w:r w:rsidRPr="00707B3F">
                <w:rPr>
                  <w:noProof/>
                </w:rPr>
                <w:t>YES</w:t>
              </w:r>
            </w:ins>
          </w:p>
        </w:tc>
        <w:tc>
          <w:tcPr>
            <w:tcW w:w="1253" w:type="dxa"/>
          </w:tcPr>
          <w:p w14:paraId="6E114383" w14:textId="77777777" w:rsidR="00D12A34" w:rsidRPr="00707B3F" w:rsidRDefault="00D12A34" w:rsidP="00A4335D">
            <w:pPr>
              <w:pStyle w:val="TAC"/>
              <w:rPr>
                <w:ins w:id="1094" w:author="Author"/>
                <w:noProof/>
              </w:rPr>
            </w:pPr>
            <w:ins w:id="1095" w:author="Author">
              <w:r w:rsidRPr="00707B3F">
                <w:rPr>
                  <w:noProof/>
                </w:rPr>
                <w:t>reject</w:t>
              </w:r>
            </w:ins>
          </w:p>
        </w:tc>
      </w:tr>
      <w:tr w:rsidR="00D12A34" w:rsidRPr="00707B3F" w14:paraId="4981F31D" w14:textId="77777777" w:rsidTr="00A4335D">
        <w:trPr>
          <w:ins w:id="1096" w:author="Author"/>
        </w:trPr>
        <w:tc>
          <w:tcPr>
            <w:tcW w:w="2575" w:type="dxa"/>
          </w:tcPr>
          <w:p w14:paraId="7266B2B8" w14:textId="77777777" w:rsidR="00D12A34" w:rsidRPr="00707B3F" w:rsidRDefault="00D12A34" w:rsidP="00A4335D">
            <w:pPr>
              <w:pStyle w:val="TAL"/>
              <w:rPr>
                <w:ins w:id="1097" w:author="Author"/>
                <w:noProof/>
              </w:rPr>
            </w:pPr>
            <w:ins w:id="1098" w:author="Author">
              <w:r w:rsidRPr="00707B3F">
                <w:rPr>
                  <w:noProof/>
                </w:rPr>
                <w:t>NRPPa Transaction ID</w:t>
              </w:r>
            </w:ins>
          </w:p>
        </w:tc>
        <w:tc>
          <w:tcPr>
            <w:tcW w:w="1080" w:type="dxa"/>
          </w:tcPr>
          <w:p w14:paraId="68E327D7" w14:textId="77777777" w:rsidR="00D12A34" w:rsidRPr="00707B3F" w:rsidRDefault="00D12A34" w:rsidP="00A4335D">
            <w:pPr>
              <w:pStyle w:val="TAL"/>
              <w:rPr>
                <w:ins w:id="1099" w:author="Author"/>
                <w:noProof/>
              </w:rPr>
            </w:pPr>
            <w:ins w:id="1100" w:author="Author">
              <w:r w:rsidRPr="00707B3F">
                <w:rPr>
                  <w:noProof/>
                </w:rPr>
                <w:t>M</w:t>
              </w:r>
            </w:ins>
          </w:p>
        </w:tc>
        <w:tc>
          <w:tcPr>
            <w:tcW w:w="1350" w:type="dxa"/>
          </w:tcPr>
          <w:p w14:paraId="6D7C4BA1" w14:textId="77777777" w:rsidR="00D12A34" w:rsidRPr="00707B3F" w:rsidRDefault="00D12A34" w:rsidP="00A4335D">
            <w:pPr>
              <w:pStyle w:val="TAL"/>
              <w:rPr>
                <w:ins w:id="1101" w:author="Author"/>
                <w:noProof/>
              </w:rPr>
            </w:pPr>
          </w:p>
        </w:tc>
        <w:tc>
          <w:tcPr>
            <w:tcW w:w="1620" w:type="dxa"/>
          </w:tcPr>
          <w:p w14:paraId="546E483D" w14:textId="77777777" w:rsidR="00D12A34" w:rsidRPr="00707B3F" w:rsidRDefault="00D12A34" w:rsidP="00A4335D">
            <w:pPr>
              <w:pStyle w:val="TAL"/>
              <w:rPr>
                <w:ins w:id="1102" w:author="Author"/>
                <w:noProof/>
              </w:rPr>
            </w:pPr>
            <w:ins w:id="1103" w:author="Author">
              <w:r w:rsidRPr="00707B3F">
                <w:rPr>
                  <w:noProof/>
                </w:rPr>
                <w:t>9.2.4</w:t>
              </w:r>
            </w:ins>
          </w:p>
        </w:tc>
        <w:tc>
          <w:tcPr>
            <w:tcW w:w="1260" w:type="dxa"/>
          </w:tcPr>
          <w:p w14:paraId="25D6239A" w14:textId="77777777" w:rsidR="00D12A34" w:rsidRPr="00707B3F" w:rsidRDefault="00D12A34" w:rsidP="00A4335D">
            <w:pPr>
              <w:pStyle w:val="TAL"/>
              <w:rPr>
                <w:ins w:id="1104" w:author="Author"/>
                <w:noProof/>
              </w:rPr>
            </w:pPr>
          </w:p>
        </w:tc>
        <w:tc>
          <w:tcPr>
            <w:tcW w:w="1350" w:type="dxa"/>
          </w:tcPr>
          <w:p w14:paraId="2320A3D0" w14:textId="77777777" w:rsidR="00D12A34" w:rsidRPr="00707B3F" w:rsidRDefault="00D12A34" w:rsidP="00A4335D">
            <w:pPr>
              <w:pStyle w:val="TAC"/>
              <w:rPr>
                <w:ins w:id="1105" w:author="Author"/>
                <w:noProof/>
              </w:rPr>
            </w:pPr>
            <w:ins w:id="1106" w:author="Author">
              <w:r w:rsidRPr="00707B3F">
                <w:rPr>
                  <w:noProof/>
                </w:rPr>
                <w:t>-</w:t>
              </w:r>
            </w:ins>
          </w:p>
        </w:tc>
        <w:tc>
          <w:tcPr>
            <w:tcW w:w="1253" w:type="dxa"/>
          </w:tcPr>
          <w:p w14:paraId="36392660" w14:textId="77777777" w:rsidR="00D12A34" w:rsidRPr="00707B3F" w:rsidRDefault="00D12A34" w:rsidP="00A4335D">
            <w:pPr>
              <w:pStyle w:val="TAC"/>
              <w:rPr>
                <w:ins w:id="1107" w:author="Author"/>
                <w:noProof/>
              </w:rPr>
            </w:pPr>
          </w:p>
        </w:tc>
      </w:tr>
      <w:tr w:rsidR="00D12A34" w:rsidRPr="00707B3F" w14:paraId="50CEFE91" w14:textId="77777777" w:rsidTr="00A4335D">
        <w:trPr>
          <w:ins w:id="1108" w:author="Author"/>
        </w:trPr>
        <w:tc>
          <w:tcPr>
            <w:tcW w:w="2575" w:type="dxa"/>
          </w:tcPr>
          <w:p w14:paraId="195868E5" w14:textId="77777777" w:rsidR="00D12A34" w:rsidRPr="00A17DF6" w:rsidRDefault="00D12A34" w:rsidP="00A4335D">
            <w:pPr>
              <w:pStyle w:val="TAL"/>
              <w:rPr>
                <w:ins w:id="1109" w:author="Author"/>
                <w:b/>
                <w:noProof/>
              </w:rPr>
            </w:pPr>
            <w:ins w:id="1110"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1" w:author="Author"/>
                <w:noProof/>
              </w:rPr>
            </w:pPr>
            <w:ins w:id="1112" w:author="Author">
              <w:r>
                <w:rPr>
                  <w:noProof/>
                </w:rPr>
                <w:t>M</w:t>
              </w:r>
            </w:ins>
          </w:p>
        </w:tc>
        <w:tc>
          <w:tcPr>
            <w:tcW w:w="1350" w:type="dxa"/>
          </w:tcPr>
          <w:p w14:paraId="3804B94E" w14:textId="77777777" w:rsidR="00D12A34" w:rsidRPr="00707B3F" w:rsidRDefault="00D12A34" w:rsidP="00A4335D">
            <w:pPr>
              <w:pStyle w:val="TAL"/>
              <w:rPr>
                <w:ins w:id="1113" w:author="Author"/>
                <w:noProof/>
              </w:rPr>
            </w:pPr>
            <w:ins w:id="1114"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5" w:author="Author"/>
                <w:noProof/>
              </w:rPr>
            </w:pPr>
          </w:p>
        </w:tc>
        <w:tc>
          <w:tcPr>
            <w:tcW w:w="1260" w:type="dxa"/>
          </w:tcPr>
          <w:p w14:paraId="142ED0C4" w14:textId="77777777" w:rsidR="00D12A34" w:rsidRPr="00707B3F" w:rsidRDefault="00D12A34" w:rsidP="00A4335D">
            <w:pPr>
              <w:pStyle w:val="TAL"/>
              <w:rPr>
                <w:ins w:id="1116" w:author="Author"/>
                <w:noProof/>
              </w:rPr>
            </w:pPr>
          </w:p>
        </w:tc>
        <w:tc>
          <w:tcPr>
            <w:tcW w:w="1350" w:type="dxa"/>
          </w:tcPr>
          <w:p w14:paraId="630BBD5A" w14:textId="77777777" w:rsidR="00D12A34" w:rsidRPr="001156B3" w:rsidRDefault="00D12A34" w:rsidP="00A4335D">
            <w:pPr>
              <w:pStyle w:val="TAC"/>
              <w:rPr>
                <w:ins w:id="1117" w:author="Author"/>
                <w:noProof/>
              </w:rPr>
            </w:pPr>
            <w:ins w:id="1118" w:author="Author">
              <w:r w:rsidRPr="00D12A34">
                <w:rPr>
                  <w:noProof/>
                  <w:highlight w:val="cyan"/>
                </w:rPr>
                <w:t>EACH</w:t>
              </w:r>
            </w:ins>
          </w:p>
        </w:tc>
        <w:tc>
          <w:tcPr>
            <w:tcW w:w="1253" w:type="dxa"/>
          </w:tcPr>
          <w:p w14:paraId="546C10D8" w14:textId="77777777" w:rsidR="00D12A34" w:rsidRPr="001156B3" w:rsidRDefault="00D12A34" w:rsidP="00A4335D">
            <w:pPr>
              <w:pStyle w:val="TAC"/>
              <w:rPr>
                <w:ins w:id="1119" w:author="Author"/>
                <w:noProof/>
              </w:rPr>
            </w:pPr>
            <w:ins w:id="1120" w:author="Author">
              <w:r w:rsidRPr="00D12A34">
                <w:rPr>
                  <w:noProof/>
                  <w:highlight w:val="cyan"/>
                </w:rPr>
                <w:t>ignore</w:t>
              </w:r>
            </w:ins>
          </w:p>
        </w:tc>
      </w:tr>
      <w:tr w:rsidR="00D12A34" w:rsidRPr="00707B3F" w14:paraId="048BF465" w14:textId="77777777" w:rsidTr="00A4335D">
        <w:trPr>
          <w:ins w:id="1121" w:author="Author"/>
        </w:trPr>
        <w:tc>
          <w:tcPr>
            <w:tcW w:w="2575" w:type="dxa"/>
          </w:tcPr>
          <w:p w14:paraId="3008E12F" w14:textId="77777777" w:rsidR="00D12A34" w:rsidRPr="00A02497" w:rsidRDefault="00D12A34" w:rsidP="00D12A34">
            <w:pPr>
              <w:pStyle w:val="TAL"/>
              <w:ind w:left="85"/>
              <w:rPr>
                <w:ins w:id="1122" w:author="Author"/>
                <w:bCs/>
                <w:noProof/>
              </w:rPr>
            </w:pPr>
            <w:ins w:id="1123"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4" w:author="Author"/>
                <w:noProof/>
              </w:rPr>
            </w:pPr>
            <w:ins w:id="1125" w:author="Author">
              <w:r>
                <w:rPr>
                  <w:noProof/>
                </w:rPr>
                <w:t>M</w:t>
              </w:r>
            </w:ins>
          </w:p>
        </w:tc>
        <w:tc>
          <w:tcPr>
            <w:tcW w:w="1350" w:type="dxa"/>
          </w:tcPr>
          <w:p w14:paraId="091262CA" w14:textId="77777777" w:rsidR="00D12A34" w:rsidRPr="00707B3F" w:rsidRDefault="00D12A34" w:rsidP="00A4335D">
            <w:pPr>
              <w:pStyle w:val="TAL"/>
              <w:rPr>
                <w:ins w:id="1126" w:author="Author"/>
                <w:noProof/>
              </w:rPr>
            </w:pPr>
          </w:p>
        </w:tc>
        <w:tc>
          <w:tcPr>
            <w:tcW w:w="1620" w:type="dxa"/>
          </w:tcPr>
          <w:p w14:paraId="2164823A" w14:textId="77777777" w:rsidR="00D12A34" w:rsidRDefault="00D12A34" w:rsidP="00A4335D">
            <w:pPr>
              <w:pStyle w:val="TAL"/>
              <w:rPr>
                <w:ins w:id="1127" w:author="Author"/>
                <w:noProof/>
              </w:rPr>
            </w:pPr>
            <w:ins w:id="1128" w:author="Author">
              <w:r>
                <w:rPr>
                  <w:noProof/>
                </w:rPr>
                <w:t>9.2.bb</w:t>
              </w:r>
            </w:ins>
          </w:p>
        </w:tc>
        <w:tc>
          <w:tcPr>
            <w:tcW w:w="1260" w:type="dxa"/>
          </w:tcPr>
          <w:p w14:paraId="27E4B04E" w14:textId="77777777" w:rsidR="00D12A34" w:rsidRPr="00707B3F" w:rsidRDefault="00D12A34" w:rsidP="00A4335D">
            <w:pPr>
              <w:pStyle w:val="TAL"/>
              <w:rPr>
                <w:ins w:id="1129" w:author="Author"/>
                <w:noProof/>
              </w:rPr>
            </w:pPr>
          </w:p>
        </w:tc>
        <w:tc>
          <w:tcPr>
            <w:tcW w:w="1350" w:type="dxa"/>
          </w:tcPr>
          <w:p w14:paraId="0B4C73E2" w14:textId="77777777" w:rsidR="00D12A34" w:rsidRDefault="00D12A34" w:rsidP="00A4335D">
            <w:pPr>
              <w:pStyle w:val="TAC"/>
              <w:rPr>
                <w:ins w:id="1130" w:author="Author"/>
                <w:noProof/>
              </w:rPr>
            </w:pPr>
          </w:p>
        </w:tc>
        <w:tc>
          <w:tcPr>
            <w:tcW w:w="1253" w:type="dxa"/>
          </w:tcPr>
          <w:p w14:paraId="0F066CE3" w14:textId="77777777" w:rsidR="00D12A34" w:rsidRDefault="00D12A34" w:rsidP="00A4335D">
            <w:pPr>
              <w:pStyle w:val="TAC"/>
              <w:rPr>
                <w:ins w:id="1131" w:author="Author"/>
                <w:noProof/>
              </w:rPr>
            </w:pPr>
          </w:p>
        </w:tc>
      </w:tr>
      <w:tr w:rsidR="00D12A34" w:rsidRPr="00707B3F" w14:paraId="6FD8E9ED" w14:textId="77777777" w:rsidTr="00A4335D">
        <w:trPr>
          <w:ins w:id="1132" w:author="Author"/>
        </w:trPr>
        <w:tc>
          <w:tcPr>
            <w:tcW w:w="2575" w:type="dxa"/>
          </w:tcPr>
          <w:p w14:paraId="082B7573" w14:textId="77777777" w:rsidR="00D12A34" w:rsidRDefault="00D12A34" w:rsidP="00D12A34">
            <w:pPr>
              <w:pStyle w:val="TAL"/>
              <w:rPr>
                <w:ins w:id="1133" w:author="Author"/>
                <w:bCs/>
                <w:noProof/>
              </w:rPr>
            </w:pPr>
            <w:ins w:id="1134" w:author="Author">
              <w:r w:rsidRPr="00707B3F">
                <w:rPr>
                  <w:noProof/>
                </w:rPr>
                <w:t>Criticality Diagnostics</w:t>
              </w:r>
            </w:ins>
          </w:p>
        </w:tc>
        <w:tc>
          <w:tcPr>
            <w:tcW w:w="1080" w:type="dxa"/>
          </w:tcPr>
          <w:p w14:paraId="06457D72" w14:textId="77777777" w:rsidR="00D12A34" w:rsidRDefault="00D12A34" w:rsidP="00A4335D">
            <w:pPr>
              <w:pStyle w:val="TAL"/>
              <w:rPr>
                <w:ins w:id="1135" w:author="Author"/>
                <w:noProof/>
              </w:rPr>
            </w:pPr>
            <w:ins w:id="1136" w:author="Author">
              <w:r w:rsidRPr="00707B3F">
                <w:rPr>
                  <w:noProof/>
                </w:rPr>
                <w:t>O</w:t>
              </w:r>
            </w:ins>
          </w:p>
        </w:tc>
        <w:tc>
          <w:tcPr>
            <w:tcW w:w="1350" w:type="dxa"/>
          </w:tcPr>
          <w:p w14:paraId="32EA2886" w14:textId="77777777" w:rsidR="00D12A34" w:rsidRPr="00707B3F" w:rsidRDefault="00D12A34" w:rsidP="00A4335D">
            <w:pPr>
              <w:pStyle w:val="TAL"/>
              <w:rPr>
                <w:ins w:id="1137" w:author="Author"/>
                <w:noProof/>
              </w:rPr>
            </w:pPr>
          </w:p>
        </w:tc>
        <w:tc>
          <w:tcPr>
            <w:tcW w:w="1620" w:type="dxa"/>
          </w:tcPr>
          <w:p w14:paraId="5C2179AA" w14:textId="77777777" w:rsidR="00D12A34" w:rsidRDefault="00D12A34" w:rsidP="00A4335D">
            <w:pPr>
              <w:pStyle w:val="TAL"/>
              <w:rPr>
                <w:ins w:id="1138" w:author="Author"/>
                <w:noProof/>
              </w:rPr>
            </w:pPr>
            <w:ins w:id="1139" w:author="Author">
              <w:r w:rsidRPr="00707B3F">
                <w:rPr>
                  <w:noProof/>
                </w:rPr>
                <w:t>9.2.2</w:t>
              </w:r>
            </w:ins>
          </w:p>
        </w:tc>
        <w:tc>
          <w:tcPr>
            <w:tcW w:w="1260" w:type="dxa"/>
          </w:tcPr>
          <w:p w14:paraId="0B45588F" w14:textId="77777777" w:rsidR="00D12A34" w:rsidRPr="00707B3F" w:rsidRDefault="00D12A34" w:rsidP="00A4335D">
            <w:pPr>
              <w:pStyle w:val="TAL"/>
              <w:rPr>
                <w:ins w:id="1140" w:author="Author"/>
                <w:noProof/>
              </w:rPr>
            </w:pPr>
          </w:p>
        </w:tc>
        <w:tc>
          <w:tcPr>
            <w:tcW w:w="1350" w:type="dxa"/>
          </w:tcPr>
          <w:p w14:paraId="7E632BB4" w14:textId="77777777" w:rsidR="00D12A34" w:rsidRDefault="00D12A34" w:rsidP="00A4335D">
            <w:pPr>
              <w:pStyle w:val="TAC"/>
              <w:rPr>
                <w:ins w:id="1141" w:author="Author"/>
                <w:noProof/>
              </w:rPr>
            </w:pPr>
            <w:ins w:id="1142" w:author="Author">
              <w:r w:rsidRPr="00707B3F">
                <w:rPr>
                  <w:noProof/>
                </w:rPr>
                <w:t>YES</w:t>
              </w:r>
            </w:ins>
          </w:p>
        </w:tc>
        <w:tc>
          <w:tcPr>
            <w:tcW w:w="1253" w:type="dxa"/>
          </w:tcPr>
          <w:p w14:paraId="3D909CB7" w14:textId="77777777" w:rsidR="00D12A34" w:rsidRDefault="00D12A34" w:rsidP="00A4335D">
            <w:pPr>
              <w:pStyle w:val="TAC"/>
              <w:rPr>
                <w:ins w:id="1143" w:author="Author"/>
                <w:noProof/>
              </w:rPr>
            </w:pPr>
            <w:ins w:id="1144" w:author="Author">
              <w:r w:rsidRPr="00707B3F">
                <w:rPr>
                  <w:noProof/>
                </w:rPr>
                <w:t>ignore</w:t>
              </w:r>
            </w:ins>
          </w:p>
        </w:tc>
      </w:tr>
    </w:tbl>
    <w:p w14:paraId="6F9313F1" w14:textId="77777777" w:rsidR="00D12A34" w:rsidRPr="00707B3F" w:rsidRDefault="00D12A34" w:rsidP="00D12A34">
      <w:pPr>
        <w:rPr>
          <w:ins w:id="114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6" w:author="Author"/>
        </w:trPr>
        <w:tc>
          <w:tcPr>
            <w:tcW w:w="3686" w:type="dxa"/>
          </w:tcPr>
          <w:p w14:paraId="787105A6" w14:textId="77777777" w:rsidR="00D12A34" w:rsidRPr="00707B3F" w:rsidRDefault="00D12A34" w:rsidP="00A4335D">
            <w:pPr>
              <w:pStyle w:val="TAH"/>
              <w:rPr>
                <w:ins w:id="1147" w:author="Author"/>
                <w:noProof/>
              </w:rPr>
            </w:pPr>
            <w:ins w:id="1148" w:author="Author">
              <w:r w:rsidRPr="00707B3F">
                <w:rPr>
                  <w:noProof/>
                </w:rPr>
                <w:t>Range bound</w:t>
              </w:r>
            </w:ins>
          </w:p>
        </w:tc>
        <w:tc>
          <w:tcPr>
            <w:tcW w:w="5670" w:type="dxa"/>
          </w:tcPr>
          <w:p w14:paraId="22F2B04F" w14:textId="77777777" w:rsidR="00D12A34" w:rsidRPr="00707B3F" w:rsidRDefault="00D12A34" w:rsidP="00A4335D">
            <w:pPr>
              <w:pStyle w:val="TAH"/>
              <w:rPr>
                <w:ins w:id="1149" w:author="Author"/>
                <w:noProof/>
              </w:rPr>
            </w:pPr>
            <w:ins w:id="1150" w:author="Author">
              <w:r w:rsidRPr="00707B3F">
                <w:rPr>
                  <w:noProof/>
                </w:rPr>
                <w:t>Explanation</w:t>
              </w:r>
            </w:ins>
          </w:p>
        </w:tc>
      </w:tr>
      <w:tr w:rsidR="00D12A34" w:rsidRPr="00707B3F" w14:paraId="08616222" w14:textId="77777777" w:rsidTr="00A4335D">
        <w:trPr>
          <w:ins w:id="1151" w:author="Author"/>
        </w:trPr>
        <w:tc>
          <w:tcPr>
            <w:tcW w:w="3686" w:type="dxa"/>
          </w:tcPr>
          <w:p w14:paraId="09092791" w14:textId="77777777" w:rsidR="00D12A34" w:rsidRPr="005E73B8" w:rsidRDefault="00D12A34" w:rsidP="00A4335D">
            <w:pPr>
              <w:pStyle w:val="TAL"/>
              <w:rPr>
                <w:ins w:id="1152" w:author="Author"/>
                <w:noProof/>
              </w:rPr>
            </w:pPr>
            <w:ins w:id="1153"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4" w:author="Author"/>
                <w:noProof/>
              </w:rPr>
            </w:pPr>
            <w:ins w:id="1155"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56" w:author="Author"/>
          <w:noProof/>
        </w:rPr>
      </w:pPr>
    </w:p>
    <w:p w14:paraId="2D643E61" w14:textId="77777777" w:rsidR="00D12A34" w:rsidRPr="00707B3F" w:rsidRDefault="00D12A34" w:rsidP="00D12A34">
      <w:pPr>
        <w:rPr>
          <w:ins w:id="1157" w:author="Author"/>
        </w:rPr>
      </w:pPr>
      <w:ins w:id="115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9B9CC74" w14:textId="77777777" w:rsidR="00D12A34" w:rsidRPr="00707B3F" w:rsidRDefault="00D12A34" w:rsidP="00D12A34">
      <w:pPr>
        <w:pStyle w:val="Heading4"/>
        <w:rPr>
          <w:ins w:id="1159" w:author="Author"/>
          <w:noProof/>
        </w:rPr>
      </w:pPr>
      <w:ins w:id="1160"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1" w:author="Author"/>
          <w:noProof/>
        </w:rPr>
      </w:pPr>
      <w:ins w:id="1162"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3" w:author="Author"/>
          <w:noProof/>
        </w:rPr>
      </w:pPr>
      <w:ins w:id="1164"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5" w:author="Author"/>
        </w:trPr>
        <w:tc>
          <w:tcPr>
            <w:tcW w:w="2575" w:type="dxa"/>
          </w:tcPr>
          <w:p w14:paraId="1482BB89" w14:textId="77777777" w:rsidR="00D12A34" w:rsidRPr="00707B3F" w:rsidRDefault="00D12A34" w:rsidP="00A4335D">
            <w:pPr>
              <w:pStyle w:val="TAH"/>
              <w:rPr>
                <w:ins w:id="1166" w:author="Author"/>
                <w:noProof/>
              </w:rPr>
            </w:pPr>
            <w:ins w:id="1167" w:author="Author">
              <w:r w:rsidRPr="00707B3F">
                <w:rPr>
                  <w:noProof/>
                </w:rPr>
                <w:t>IE/Group Name</w:t>
              </w:r>
            </w:ins>
          </w:p>
        </w:tc>
        <w:tc>
          <w:tcPr>
            <w:tcW w:w="1080" w:type="dxa"/>
          </w:tcPr>
          <w:p w14:paraId="76614511" w14:textId="77777777" w:rsidR="00D12A34" w:rsidRPr="00707B3F" w:rsidRDefault="00D12A34" w:rsidP="00A4335D">
            <w:pPr>
              <w:pStyle w:val="TAH"/>
              <w:rPr>
                <w:ins w:id="1168" w:author="Author"/>
                <w:noProof/>
              </w:rPr>
            </w:pPr>
            <w:ins w:id="1169" w:author="Author">
              <w:r w:rsidRPr="00707B3F">
                <w:rPr>
                  <w:noProof/>
                </w:rPr>
                <w:t>Presence</w:t>
              </w:r>
            </w:ins>
          </w:p>
        </w:tc>
        <w:tc>
          <w:tcPr>
            <w:tcW w:w="1350" w:type="dxa"/>
          </w:tcPr>
          <w:p w14:paraId="0CA39643" w14:textId="77777777" w:rsidR="00D12A34" w:rsidRPr="00707B3F" w:rsidRDefault="00D12A34" w:rsidP="00A4335D">
            <w:pPr>
              <w:pStyle w:val="TAH"/>
              <w:rPr>
                <w:ins w:id="1170" w:author="Author"/>
                <w:noProof/>
              </w:rPr>
            </w:pPr>
            <w:ins w:id="1171" w:author="Author">
              <w:r w:rsidRPr="00707B3F">
                <w:rPr>
                  <w:noProof/>
                </w:rPr>
                <w:t>Range</w:t>
              </w:r>
            </w:ins>
          </w:p>
        </w:tc>
        <w:tc>
          <w:tcPr>
            <w:tcW w:w="1620" w:type="dxa"/>
          </w:tcPr>
          <w:p w14:paraId="7AC85031" w14:textId="77777777" w:rsidR="00D12A34" w:rsidRPr="00707B3F" w:rsidRDefault="00D12A34" w:rsidP="00A4335D">
            <w:pPr>
              <w:pStyle w:val="TAH"/>
              <w:rPr>
                <w:ins w:id="1172" w:author="Author"/>
                <w:noProof/>
              </w:rPr>
            </w:pPr>
            <w:ins w:id="1173" w:author="Author">
              <w:r w:rsidRPr="00707B3F">
                <w:rPr>
                  <w:noProof/>
                </w:rPr>
                <w:t>IE type and reference</w:t>
              </w:r>
            </w:ins>
          </w:p>
        </w:tc>
        <w:tc>
          <w:tcPr>
            <w:tcW w:w="1260" w:type="dxa"/>
          </w:tcPr>
          <w:p w14:paraId="71B96F6B" w14:textId="77777777" w:rsidR="00D12A34" w:rsidRPr="00707B3F" w:rsidRDefault="00D12A34" w:rsidP="00A4335D">
            <w:pPr>
              <w:pStyle w:val="TAH"/>
              <w:rPr>
                <w:ins w:id="1174" w:author="Author"/>
                <w:noProof/>
              </w:rPr>
            </w:pPr>
            <w:ins w:id="1175" w:author="Author">
              <w:r w:rsidRPr="00707B3F">
                <w:rPr>
                  <w:noProof/>
                </w:rPr>
                <w:t>Semantics description</w:t>
              </w:r>
            </w:ins>
          </w:p>
        </w:tc>
        <w:tc>
          <w:tcPr>
            <w:tcW w:w="1350" w:type="dxa"/>
          </w:tcPr>
          <w:p w14:paraId="71F45361" w14:textId="77777777" w:rsidR="00D12A34" w:rsidRPr="00707B3F" w:rsidRDefault="00D12A34" w:rsidP="00A4335D">
            <w:pPr>
              <w:pStyle w:val="TAH"/>
              <w:rPr>
                <w:ins w:id="1176" w:author="Author"/>
                <w:b w:val="0"/>
                <w:noProof/>
              </w:rPr>
            </w:pPr>
            <w:ins w:id="1177" w:author="Author">
              <w:r w:rsidRPr="00707B3F">
                <w:rPr>
                  <w:noProof/>
                </w:rPr>
                <w:t>Criticality</w:t>
              </w:r>
            </w:ins>
          </w:p>
        </w:tc>
        <w:tc>
          <w:tcPr>
            <w:tcW w:w="1260" w:type="dxa"/>
          </w:tcPr>
          <w:p w14:paraId="452FA5A7" w14:textId="77777777" w:rsidR="00D12A34" w:rsidRPr="00707B3F" w:rsidRDefault="00D12A34" w:rsidP="00A4335D">
            <w:pPr>
              <w:pStyle w:val="TAH"/>
              <w:rPr>
                <w:ins w:id="1178" w:author="Author"/>
                <w:b w:val="0"/>
                <w:noProof/>
              </w:rPr>
            </w:pPr>
            <w:ins w:id="1179" w:author="Author">
              <w:r w:rsidRPr="00707B3F">
                <w:rPr>
                  <w:noProof/>
                </w:rPr>
                <w:t>Assigned Criticality</w:t>
              </w:r>
            </w:ins>
          </w:p>
        </w:tc>
      </w:tr>
      <w:tr w:rsidR="00D12A34" w:rsidRPr="00707B3F" w14:paraId="49D18522" w14:textId="77777777" w:rsidTr="00A4335D">
        <w:trPr>
          <w:ins w:id="1180" w:author="Author"/>
        </w:trPr>
        <w:tc>
          <w:tcPr>
            <w:tcW w:w="2575" w:type="dxa"/>
          </w:tcPr>
          <w:p w14:paraId="2F3FD237" w14:textId="77777777" w:rsidR="00D12A34" w:rsidRPr="00707B3F" w:rsidRDefault="00D12A34" w:rsidP="00A4335D">
            <w:pPr>
              <w:pStyle w:val="TAL"/>
              <w:rPr>
                <w:ins w:id="1181" w:author="Author"/>
                <w:noProof/>
              </w:rPr>
            </w:pPr>
            <w:ins w:id="1182" w:author="Author">
              <w:r w:rsidRPr="00707B3F">
                <w:rPr>
                  <w:noProof/>
                </w:rPr>
                <w:t>Message Type</w:t>
              </w:r>
            </w:ins>
          </w:p>
        </w:tc>
        <w:tc>
          <w:tcPr>
            <w:tcW w:w="1080" w:type="dxa"/>
          </w:tcPr>
          <w:p w14:paraId="3E704280" w14:textId="77777777" w:rsidR="00D12A34" w:rsidRPr="00707B3F" w:rsidRDefault="00D12A34" w:rsidP="00A4335D">
            <w:pPr>
              <w:pStyle w:val="TAL"/>
              <w:rPr>
                <w:ins w:id="1183" w:author="Author"/>
                <w:noProof/>
              </w:rPr>
            </w:pPr>
            <w:ins w:id="1184" w:author="Author">
              <w:r w:rsidRPr="00707B3F">
                <w:rPr>
                  <w:noProof/>
                </w:rPr>
                <w:t>M</w:t>
              </w:r>
            </w:ins>
          </w:p>
        </w:tc>
        <w:tc>
          <w:tcPr>
            <w:tcW w:w="1350" w:type="dxa"/>
          </w:tcPr>
          <w:p w14:paraId="73B3FD04" w14:textId="77777777" w:rsidR="00D12A34" w:rsidRPr="00707B3F" w:rsidRDefault="00D12A34" w:rsidP="00A4335D">
            <w:pPr>
              <w:pStyle w:val="TAL"/>
              <w:rPr>
                <w:ins w:id="1185" w:author="Author"/>
                <w:noProof/>
              </w:rPr>
            </w:pPr>
          </w:p>
        </w:tc>
        <w:tc>
          <w:tcPr>
            <w:tcW w:w="1620" w:type="dxa"/>
          </w:tcPr>
          <w:p w14:paraId="5AFE7E75" w14:textId="77777777" w:rsidR="00D12A34" w:rsidRPr="00707B3F" w:rsidRDefault="00D12A34" w:rsidP="00A4335D">
            <w:pPr>
              <w:pStyle w:val="TAL"/>
              <w:rPr>
                <w:ins w:id="1186" w:author="Author"/>
                <w:noProof/>
              </w:rPr>
            </w:pPr>
            <w:ins w:id="1187" w:author="Author">
              <w:r w:rsidRPr="00707B3F">
                <w:rPr>
                  <w:noProof/>
                </w:rPr>
                <w:t>9.2.3</w:t>
              </w:r>
            </w:ins>
          </w:p>
        </w:tc>
        <w:tc>
          <w:tcPr>
            <w:tcW w:w="1260" w:type="dxa"/>
          </w:tcPr>
          <w:p w14:paraId="70464005" w14:textId="77777777" w:rsidR="00D12A34" w:rsidRPr="00707B3F" w:rsidRDefault="00D12A34" w:rsidP="00A4335D">
            <w:pPr>
              <w:pStyle w:val="TAL"/>
              <w:rPr>
                <w:ins w:id="1188" w:author="Author"/>
                <w:noProof/>
              </w:rPr>
            </w:pPr>
          </w:p>
        </w:tc>
        <w:tc>
          <w:tcPr>
            <w:tcW w:w="1350" w:type="dxa"/>
          </w:tcPr>
          <w:p w14:paraId="5212E0C6" w14:textId="77777777" w:rsidR="00D12A34" w:rsidRPr="00707B3F" w:rsidRDefault="00D12A34" w:rsidP="00A4335D">
            <w:pPr>
              <w:pStyle w:val="TAC"/>
              <w:rPr>
                <w:ins w:id="1189" w:author="Author"/>
                <w:noProof/>
              </w:rPr>
            </w:pPr>
            <w:ins w:id="1190" w:author="Author">
              <w:r w:rsidRPr="00707B3F">
                <w:rPr>
                  <w:noProof/>
                </w:rPr>
                <w:t>YES</w:t>
              </w:r>
            </w:ins>
          </w:p>
        </w:tc>
        <w:tc>
          <w:tcPr>
            <w:tcW w:w="1260" w:type="dxa"/>
          </w:tcPr>
          <w:p w14:paraId="3945E791" w14:textId="77777777" w:rsidR="00D12A34" w:rsidRPr="00707B3F" w:rsidRDefault="00D12A34" w:rsidP="00A4335D">
            <w:pPr>
              <w:pStyle w:val="TAC"/>
              <w:rPr>
                <w:ins w:id="1191" w:author="Author"/>
                <w:noProof/>
              </w:rPr>
            </w:pPr>
            <w:ins w:id="1192" w:author="Author">
              <w:r w:rsidRPr="00707B3F">
                <w:rPr>
                  <w:noProof/>
                </w:rPr>
                <w:t>reject</w:t>
              </w:r>
            </w:ins>
          </w:p>
        </w:tc>
      </w:tr>
      <w:tr w:rsidR="00D12A34" w:rsidRPr="00707B3F" w14:paraId="19226085" w14:textId="77777777" w:rsidTr="00A4335D">
        <w:trPr>
          <w:ins w:id="1193" w:author="Author"/>
        </w:trPr>
        <w:tc>
          <w:tcPr>
            <w:tcW w:w="2575" w:type="dxa"/>
          </w:tcPr>
          <w:p w14:paraId="05ED52EE" w14:textId="77777777" w:rsidR="00D12A34" w:rsidRPr="00707B3F" w:rsidRDefault="00D12A34" w:rsidP="00A4335D">
            <w:pPr>
              <w:pStyle w:val="TAL"/>
              <w:rPr>
                <w:ins w:id="1194" w:author="Author"/>
                <w:noProof/>
              </w:rPr>
            </w:pPr>
            <w:ins w:id="1195" w:author="Author">
              <w:r w:rsidRPr="00707B3F">
                <w:rPr>
                  <w:noProof/>
                </w:rPr>
                <w:t>NRPPa Transaction ID</w:t>
              </w:r>
            </w:ins>
          </w:p>
        </w:tc>
        <w:tc>
          <w:tcPr>
            <w:tcW w:w="1080" w:type="dxa"/>
          </w:tcPr>
          <w:p w14:paraId="7C932550" w14:textId="77777777" w:rsidR="00D12A34" w:rsidRPr="00707B3F" w:rsidRDefault="00D12A34" w:rsidP="00A4335D">
            <w:pPr>
              <w:pStyle w:val="TAL"/>
              <w:rPr>
                <w:ins w:id="1196" w:author="Author"/>
                <w:noProof/>
              </w:rPr>
            </w:pPr>
            <w:ins w:id="1197" w:author="Author">
              <w:r w:rsidRPr="00707B3F">
                <w:rPr>
                  <w:noProof/>
                </w:rPr>
                <w:t>M</w:t>
              </w:r>
            </w:ins>
          </w:p>
        </w:tc>
        <w:tc>
          <w:tcPr>
            <w:tcW w:w="1350" w:type="dxa"/>
          </w:tcPr>
          <w:p w14:paraId="340B5863" w14:textId="77777777" w:rsidR="00D12A34" w:rsidRPr="00707B3F" w:rsidRDefault="00D12A34" w:rsidP="00A4335D">
            <w:pPr>
              <w:pStyle w:val="TAL"/>
              <w:rPr>
                <w:ins w:id="1198" w:author="Author"/>
                <w:noProof/>
              </w:rPr>
            </w:pPr>
          </w:p>
        </w:tc>
        <w:tc>
          <w:tcPr>
            <w:tcW w:w="1620" w:type="dxa"/>
          </w:tcPr>
          <w:p w14:paraId="324A9E37" w14:textId="77777777" w:rsidR="00D12A34" w:rsidRPr="00707B3F" w:rsidRDefault="00D12A34" w:rsidP="00A4335D">
            <w:pPr>
              <w:pStyle w:val="TAL"/>
              <w:rPr>
                <w:ins w:id="1199" w:author="Author"/>
                <w:noProof/>
              </w:rPr>
            </w:pPr>
            <w:ins w:id="1200" w:author="Author">
              <w:r w:rsidRPr="00707B3F">
                <w:rPr>
                  <w:noProof/>
                </w:rPr>
                <w:t>9.2.4</w:t>
              </w:r>
            </w:ins>
          </w:p>
        </w:tc>
        <w:tc>
          <w:tcPr>
            <w:tcW w:w="1260" w:type="dxa"/>
          </w:tcPr>
          <w:p w14:paraId="73A46C0F" w14:textId="77777777" w:rsidR="00D12A34" w:rsidRPr="00707B3F" w:rsidRDefault="00D12A34" w:rsidP="00A4335D">
            <w:pPr>
              <w:pStyle w:val="TAL"/>
              <w:rPr>
                <w:ins w:id="1201" w:author="Author"/>
                <w:noProof/>
              </w:rPr>
            </w:pPr>
          </w:p>
        </w:tc>
        <w:tc>
          <w:tcPr>
            <w:tcW w:w="1350" w:type="dxa"/>
          </w:tcPr>
          <w:p w14:paraId="05D2719D" w14:textId="77777777" w:rsidR="00D12A34" w:rsidRPr="00707B3F" w:rsidRDefault="00D12A34" w:rsidP="00A4335D">
            <w:pPr>
              <w:pStyle w:val="TAC"/>
              <w:rPr>
                <w:ins w:id="1202" w:author="Author"/>
                <w:noProof/>
              </w:rPr>
            </w:pPr>
            <w:ins w:id="1203" w:author="Author">
              <w:r w:rsidRPr="00707B3F">
                <w:rPr>
                  <w:noProof/>
                </w:rPr>
                <w:t>-</w:t>
              </w:r>
            </w:ins>
          </w:p>
        </w:tc>
        <w:tc>
          <w:tcPr>
            <w:tcW w:w="1260" w:type="dxa"/>
          </w:tcPr>
          <w:p w14:paraId="755D58BE" w14:textId="77777777" w:rsidR="00D12A34" w:rsidRPr="00707B3F" w:rsidRDefault="00D12A34" w:rsidP="00A4335D">
            <w:pPr>
              <w:pStyle w:val="TAC"/>
              <w:rPr>
                <w:ins w:id="1204" w:author="Author"/>
                <w:noProof/>
              </w:rPr>
            </w:pPr>
          </w:p>
        </w:tc>
      </w:tr>
      <w:tr w:rsidR="00D12A34" w:rsidRPr="00707B3F" w14:paraId="64C12706" w14:textId="77777777" w:rsidTr="00A4335D">
        <w:trPr>
          <w:ins w:id="1205" w:author="Author"/>
        </w:trPr>
        <w:tc>
          <w:tcPr>
            <w:tcW w:w="2575" w:type="dxa"/>
          </w:tcPr>
          <w:p w14:paraId="56DD8C95" w14:textId="77777777" w:rsidR="00D12A34" w:rsidRPr="00707B3F" w:rsidRDefault="00D12A34" w:rsidP="00A4335D">
            <w:pPr>
              <w:pStyle w:val="TAL"/>
              <w:rPr>
                <w:ins w:id="1206" w:author="Author"/>
                <w:noProof/>
              </w:rPr>
            </w:pPr>
            <w:ins w:id="1207" w:author="Author">
              <w:r w:rsidRPr="00707B3F">
                <w:rPr>
                  <w:noProof/>
                </w:rPr>
                <w:t>Cause</w:t>
              </w:r>
            </w:ins>
          </w:p>
        </w:tc>
        <w:tc>
          <w:tcPr>
            <w:tcW w:w="1080" w:type="dxa"/>
          </w:tcPr>
          <w:p w14:paraId="0C6707CC" w14:textId="77777777" w:rsidR="00D12A34" w:rsidRPr="00707B3F" w:rsidRDefault="00D12A34" w:rsidP="00A4335D">
            <w:pPr>
              <w:pStyle w:val="TAL"/>
              <w:rPr>
                <w:ins w:id="1208" w:author="Author"/>
                <w:noProof/>
              </w:rPr>
            </w:pPr>
            <w:ins w:id="1209" w:author="Author">
              <w:r w:rsidRPr="00707B3F">
                <w:rPr>
                  <w:noProof/>
                </w:rPr>
                <w:t>M</w:t>
              </w:r>
            </w:ins>
          </w:p>
        </w:tc>
        <w:tc>
          <w:tcPr>
            <w:tcW w:w="1350" w:type="dxa"/>
          </w:tcPr>
          <w:p w14:paraId="67A2E484" w14:textId="77777777" w:rsidR="00D12A34" w:rsidRPr="00707B3F" w:rsidRDefault="00D12A34" w:rsidP="00A4335D">
            <w:pPr>
              <w:pStyle w:val="TAL"/>
              <w:rPr>
                <w:ins w:id="1210" w:author="Author"/>
                <w:noProof/>
              </w:rPr>
            </w:pPr>
          </w:p>
        </w:tc>
        <w:tc>
          <w:tcPr>
            <w:tcW w:w="1620" w:type="dxa"/>
          </w:tcPr>
          <w:p w14:paraId="6F2579C3" w14:textId="77777777" w:rsidR="00D12A34" w:rsidRPr="00707B3F" w:rsidRDefault="00D12A34" w:rsidP="00A4335D">
            <w:pPr>
              <w:pStyle w:val="TAL"/>
              <w:rPr>
                <w:ins w:id="1211" w:author="Author"/>
                <w:noProof/>
              </w:rPr>
            </w:pPr>
            <w:ins w:id="1212" w:author="Author">
              <w:r w:rsidRPr="00707B3F">
                <w:rPr>
                  <w:noProof/>
                  <w:snapToGrid w:val="0"/>
                </w:rPr>
                <w:t>9.2.1</w:t>
              </w:r>
            </w:ins>
          </w:p>
        </w:tc>
        <w:tc>
          <w:tcPr>
            <w:tcW w:w="1260" w:type="dxa"/>
          </w:tcPr>
          <w:p w14:paraId="0BBD1791" w14:textId="77777777" w:rsidR="00D12A34" w:rsidRPr="00707B3F" w:rsidRDefault="00D12A34" w:rsidP="00A4335D">
            <w:pPr>
              <w:pStyle w:val="TAL"/>
              <w:rPr>
                <w:ins w:id="1213" w:author="Author"/>
                <w:noProof/>
              </w:rPr>
            </w:pPr>
          </w:p>
        </w:tc>
        <w:tc>
          <w:tcPr>
            <w:tcW w:w="1350" w:type="dxa"/>
          </w:tcPr>
          <w:p w14:paraId="703DD48A" w14:textId="77777777" w:rsidR="00D12A34" w:rsidRPr="00707B3F" w:rsidRDefault="00D12A34" w:rsidP="00A4335D">
            <w:pPr>
              <w:pStyle w:val="TAC"/>
              <w:rPr>
                <w:ins w:id="1214" w:author="Author"/>
                <w:noProof/>
              </w:rPr>
            </w:pPr>
            <w:ins w:id="1215" w:author="Author">
              <w:r w:rsidRPr="00707B3F">
                <w:rPr>
                  <w:noProof/>
                </w:rPr>
                <w:t>YES</w:t>
              </w:r>
            </w:ins>
          </w:p>
        </w:tc>
        <w:tc>
          <w:tcPr>
            <w:tcW w:w="1260" w:type="dxa"/>
          </w:tcPr>
          <w:p w14:paraId="0F0F9B30" w14:textId="77777777" w:rsidR="00D12A34" w:rsidRPr="00707B3F" w:rsidRDefault="00D12A34" w:rsidP="00A4335D">
            <w:pPr>
              <w:pStyle w:val="TAC"/>
              <w:rPr>
                <w:ins w:id="1216" w:author="Author"/>
                <w:noProof/>
              </w:rPr>
            </w:pPr>
            <w:ins w:id="1217" w:author="Author">
              <w:r w:rsidRPr="00707B3F">
                <w:rPr>
                  <w:noProof/>
                </w:rPr>
                <w:t>ignore</w:t>
              </w:r>
            </w:ins>
          </w:p>
        </w:tc>
      </w:tr>
      <w:tr w:rsidR="00D12A34" w:rsidRPr="00707B3F" w14:paraId="5349755C" w14:textId="77777777" w:rsidTr="00A4335D">
        <w:trPr>
          <w:ins w:id="1218" w:author="Author"/>
        </w:trPr>
        <w:tc>
          <w:tcPr>
            <w:tcW w:w="2575" w:type="dxa"/>
          </w:tcPr>
          <w:p w14:paraId="6102FFEC" w14:textId="77777777" w:rsidR="00D12A34" w:rsidRPr="00707B3F" w:rsidRDefault="00D12A34" w:rsidP="00A4335D">
            <w:pPr>
              <w:pStyle w:val="TAL"/>
              <w:rPr>
                <w:ins w:id="1219" w:author="Author"/>
                <w:noProof/>
              </w:rPr>
            </w:pPr>
            <w:ins w:id="1220" w:author="Author">
              <w:r w:rsidRPr="00707B3F">
                <w:rPr>
                  <w:noProof/>
                </w:rPr>
                <w:t>Criticality Diagnostics</w:t>
              </w:r>
            </w:ins>
          </w:p>
        </w:tc>
        <w:tc>
          <w:tcPr>
            <w:tcW w:w="1080" w:type="dxa"/>
          </w:tcPr>
          <w:p w14:paraId="4B20EC68" w14:textId="77777777" w:rsidR="00D12A34" w:rsidRPr="00707B3F" w:rsidRDefault="00D12A34" w:rsidP="00A4335D">
            <w:pPr>
              <w:pStyle w:val="TAL"/>
              <w:rPr>
                <w:ins w:id="1221" w:author="Author"/>
                <w:noProof/>
              </w:rPr>
            </w:pPr>
            <w:ins w:id="1222" w:author="Author">
              <w:r w:rsidRPr="00707B3F">
                <w:rPr>
                  <w:noProof/>
                </w:rPr>
                <w:t>O</w:t>
              </w:r>
            </w:ins>
          </w:p>
        </w:tc>
        <w:tc>
          <w:tcPr>
            <w:tcW w:w="1350" w:type="dxa"/>
          </w:tcPr>
          <w:p w14:paraId="491A2C4B" w14:textId="77777777" w:rsidR="00D12A34" w:rsidRPr="00707B3F" w:rsidRDefault="00D12A34" w:rsidP="00A4335D">
            <w:pPr>
              <w:pStyle w:val="TAL"/>
              <w:rPr>
                <w:ins w:id="1223" w:author="Author"/>
                <w:noProof/>
              </w:rPr>
            </w:pPr>
          </w:p>
        </w:tc>
        <w:tc>
          <w:tcPr>
            <w:tcW w:w="1620" w:type="dxa"/>
          </w:tcPr>
          <w:p w14:paraId="0C222346" w14:textId="77777777" w:rsidR="00D12A34" w:rsidRPr="00707B3F" w:rsidRDefault="00D12A34" w:rsidP="00A4335D">
            <w:pPr>
              <w:pStyle w:val="TAL"/>
              <w:rPr>
                <w:ins w:id="1224" w:author="Author"/>
                <w:noProof/>
                <w:snapToGrid w:val="0"/>
              </w:rPr>
            </w:pPr>
            <w:ins w:id="1225" w:author="Author">
              <w:r w:rsidRPr="00707B3F">
                <w:rPr>
                  <w:noProof/>
                </w:rPr>
                <w:t>9.2.2</w:t>
              </w:r>
            </w:ins>
          </w:p>
        </w:tc>
        <w:tc>
          <w:tcPr>
            <w:tcW w:w="1260" w:type="dxa"/>
          </w:tcPr>
          <w:p w14:paraId="14AFE8BC" w14:textId="77777777" w:rsidR="00D12A34" w:rsidRPr="00707B3F" w:rsidRDefault="00D12A34" w:rsidP="00A4335D">
            <w:pPr>
              <w:pStyle w:val="TAL"/>
              <w:rPr>
                <w:ins w:id="1226" w:author="Author"/>
                <w:noProof/>
              </w:rPr>
            </w:pPr>
          </w:p>
        </w:tc>
        <w:tc>
          <w:tcPr>
            <w:tcW w:w="1350" w:type="dxa"/>
          </w:tcPr>
          <w:p w14:paraId="3B801F88" w14:textId="77777777" w:rsidR="00D12A34" w:rsidRPr="00707B3F" w:rsidRDefault="00D12A34" w:rsidP="00A4335D">
            <w:pPr>
              <w:pStyle w:val="TAC"/>
              <w:rPr>
                <w:ins w:id="1227" w:author="Author"/>
                <w:noProof/>
              </w:rPr>
            </w:pPr>
            <w:ins w:id="1228" w:author="Author">
              <w:r w:rsidRPr="00707B3F">
                <w:rPr>
                  <w:noProof/>
                </w:rPr>
                <w:t>YES</w:t>
              </w:r>
            </w:ins>
          </w:p>
        </w:tc>
        <w:tc>
          <w:tcPr>
            <w:tcW w:w="1260" w:type="dxa"/>
          </w:tcPr>
          <w:p w14:paraId="3D4676D4" w14:textId="77777777" w:rsidR="00D12A34" w:rsidRPr="00707B3F" w:rsidRDefault="00D12A34" w:rsidP="00A4335D">
            <w:pPr>
              <w:pStyle w:val="TAC"/>
              <w:rPr>
                <w:ins w:id="1229" w:author="Author"/>
                <w:noProof/>
              </w:rPr>
            </w:pPr>
            <w:ins w:id="1230" w:author="Author">
              <w:r w:rsidRPr="00707B3F">
                <w:rPr>
                  <w:noProof/>
                </w:rPr>
                <w:t>ignore</w:t>
              </w:r>
            </w:ins>
          </w:p>
        </w:tc>
      </w:tr>
    </w:tbl>
    <w:p w14:paraId="5F600F45" w14:textId="77777777" w:rsidR="00E05A75" w:rsidRPr="004802F1" w:rsidRDefault="00E05A75" w:rsidP="00E05A75">
      <w:pPr>
        <w:rPr>
          <w:ins w:id="1231" w:author="Author"/>
          <w:b/>
        </w:rPr>
      </w:pPr>
    </w:p>
    <w:p w14:paraId="0336AABA" w14:textId="6D0234AB" w:rsidR="00E05A75" w:rsidRDefault="00E05A75" w:rsidP="00E05A75">
      <w:pPr>
        <w:rPr>
          <w:ins w:id="1232" w:author="Author"/>
          <w:b/>
        </w:rPr>
      </w:pPr>
      <w:bookmarkStart w:id="1233" w:name="_Toc534730155"/>
      <w:r w:rsidRPr="00D51B6C">
        <w:rPr>
          <w:b/>
          <w:highlight w:val="yellow"/>
        </w:rPr>
        <w:t>NEXT CHANGE</w:t>
      </w:r>
    </w:p>
    <w:p w14:paraId="44EFEA55" w14:textId="77777777" w:rsidR="004151EA" w:rsidRPr="00707B3F" w:rsidRDefault="004151EA" w:rsidP="004151EA">
      <w:pPr>
        <w:pStyle w:val="Heading4"/>
        <w:ind w:left="0" w:firstLine="0"/>
        <w:rPr>
          <w:ins w:id="1234" w:author="Author"/>
          <w:noProof/>
        </w:rPr>
      </w:pPr>
      <w:ins w:id="1235"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6" w:author="Author"/>
          <w:noProof/>
        </w:rPr>
      </w:pPr>
      <w:ins w:id="1237"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38" w:author="Author"/>
          <w:noProof/>
        </w:rPr>
      </w:pPr>
      <w:ins w:id="1239"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0"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1" w:author="Author"/>
        </w:trPr>
        <w:tc>
          <w:tcPr>
            <w:tcW w:w="2578" w:type="dxa"/>
          </w:tcPr>
          <w:p w14:paraId="209CF589" w14:textId="77777777" w:rsidR="004151EA" w:rsidRPr="00707B3F" w:rsidRDefault="004151EA" w:rsidP="004151EA">
            <w:pPr>
              <w:pStyle w:val="TAH"/>
              <w:rPr>
                <w:ins w:id="1242" w:author="Author"/>
                <w:noProof/>
              </w:rPr>
            </w:pPr>
            <w:ins w:id="1243" w:author="Author">
              <w:r w:rsidRPr="00707B3F">
                <w:rPr>
                  <w:noProof/>
                </w:rPr>
                <w:t>IE/Group Name</w:t>
              </w:r>
            </w:ins>
          </w:p>
        </w:tc>
        <w:tc>
          <w:tcPr>
            <w:tcW w:w="1104" w:type="dxa"/>
          </w:tcPr>
          <w:p w14:paraId="40845DAA" w14:textId="77777777" w:rsidR="004151EA" w:rsidRPr="00707B3F" w:rsidRDefault="004151EA" w:rsidP="004151EA">
            <w:pPr>
              <w:pStyle w:val="TAH"/>
              <w:rPr>
                <w:ins w:id="1244" w:author="Author"/>
                <w:noProof/>
              </w:rPr>
            </w:pPr>
            <w:ins w:id="1245" w:author="Author">
              <w:r w:rsidRPr="00707B3F">
                <w:rPr>
                  <w:noProof/>
                </w:rPr>
                <w:t>Presence</w:t>
              </w:r>
            </w:ins>
          </w:p>
        </w:tc>
        <w:tc>
          <w:tcPr>
            <w:tcW w:w="1164" w:type="dxa"/>
          </w:tcPr>
          <w:p w14:paraId="310A14E1" w14:textId="77777777" w:rsidR="004151EA" w:rsidRPr="00707B3F" w:rsidRDefault="004151EA" w:rsidP="004151EA">
            <w:pPr>
              <w:pStyle w:val="TAH"/>
              <w:rPr>
                <w:ins w:id="1246" w:author="Author"/>
                <w:noProof/>
              </w:rPr>
            </w:pPr>
            <w:ins w:id="1247" w:author="Author">
              <w:r w:rsidRPr="00707B3F">
                <w:rPr>
                  <w:noProof/>
                </w:rPr>
                <w:t>Range</w:t>
              </w:r>
            </w:ins>
          </w:p>
        </w:tc>
        <w:tc>
          <w:tcPr>
            <w:tcW w:w="2126" w:type="dxa"/>
          </w:tcPr>
          <w:p w14:paraId="6ACFD892" w14:textId="77777777" w:rsidR="004151EA" w:rsidRPr="00707B3F" w:rsidRDefault="004151EA" w:rsidP="004151EA">
            <w:pPr>
              <w:pStyle w:val="TAH"/>
              <w:rPr>
                <w:ins w:id="1248" w:author="Author"/>
                <w:noProof/>
              </w:rPr>
            </w:pPr>
            <w:ins w:id="1249" w:author="Author">
              <w:r w:rsidRPr="00707B3F">
                <w:rPr>
                  <w:noProof/>
                </w:rPr>
                <w:t>IE type and reference</w:t>
              </w:r>
            </w:ins>
          </w:p>
        </w:tc>
        <w:tc>
          <w:tcPr>
            <w:tcW w:w="1276" w:type="dxa"/>
          </w:tcPr>
          <w:p w14:paraId="42B45B44" w14:textId="77777777" w:rsidR="004151EA" w:rsidRPr="00707B3F" w:rsidRDefault="004151EA" w:rsidP="004151EA">
            <w:pPr>
              <w:pStyle w:val="TAH"/>
              <w:rPr>
                <w:ins w:id="1250" w:author="Author"/>
                <w:noProof/>
              </w:rPr>
            </w:pPr>
            <w:ins w:id="1251" w:author="Author">
              <w:r w:rsidRPr="00707B3F">
                <w:rPr>
                  <w:noProof/>
                </w:rPr>
                <w:t>Semantics description</w:t>
              </w:r>
            </w:ins>
          </w:p>
        </w:tc>
        <w:tc>
          <w:tcPr>
            <w:tcW w:w="1134" w:type="dxa"/>
          </w:tcPr>
          <w:p w14:paraId="1C1E0DDB" w14:textId="77777777" w:rsidR="004151EA" w:rsidRPr="00707B3F" w:rsidRDefault="004151EA" w:rsidP="004151EA">
            <w:pPr>
              <w:pStyle w:val="TAH"/>
              <w:rPr>
                <w:ins w:id="1252" w:author="Author"/>
                <w:b w:val="0"/>
                <w:noProof/>
              </w:rPr>
            </w:pPr>
            <w:ins w:id="1253" w:author="Author">
              <w:r w:rsidRPr="00707B3F">
                <w:rPr>
                  <w:noProof/>
                </w:rPr>
                <w:t>Criticality</w:t>
              </w:r>
            </w:ins>
          </w:p>
        </w:tc>
        <w:tc>
          <w:tcPr>
            <w:tcW w:w="1103" w:type="dxa"/>
          </w:tcPr>
          <w:p w14:paraId="48064F58" w14:textId="77777777" w:rsidR="004151EA" w:rsidRPr="00707B3F" w:rsidRDefault="004151EA" w:rsidP="004151EA">
            <w:pPr>
              <w:pStyle w:val="TAH"/>
              <w:rPr>
                <w:ins w:id="1254" w:author="Author"/>
                <w:b w:val="0"/>
                <w:noProof/>
              </w:rPr>
            </w:pPr>
            <w:ins w:id="1255" w:author="Author">
              <w:r w:rsidRPr="00707B3F">
                <w:rPr>
                  <w:noProof/>
                </w:rPr>
                <w:t>Assigned Criticality</w:t>
              </w:r>
            </w:ins>
          </w:p>
        </w:tc>
      </w:tr>
      <w:tr w:rsidR="004151EA" w:rsidRPr="00707B3F" w14:paraId="63DEBBCB" w14:textId="77777777" w:rsidTr="004151EA">
        <w:trPr>
          <w:ins w:id="1256" w:author="Author"/>
        </w:trPr>
        <w:tc>
          <w:tcPr>
            <w:tcW w:w="2578" w:type="dxa"/>
          </w:tcPr>
          <w:p w14:paraId="75C873AE" w14:textId="77777777" w:rsidR="004151EA" w:rsidRPr="00707B3F" w:rsidRDefault="004151EA" w:rsidP="004151EA">
            <w:pPr>
              <w:pStyle w:val="TAL"/>
              <w:rPr>
                <w:ins w:id="1257" w:author="Author"/>
                <w:noProof/>
              </w:rPr>
            </w:pPr>
            <w:ins w:id="1258" w:author="Author">
              <w:r w:rsidRPr="00707B3F">
                <w:rPr>
                  <w:noProof/>
                </w:rPr>
                <w:t>Message Type</w:t>
              </w:r>
            </w:ins>
          </w:p>
        </w:tc>
        <w:tc>
          <w:tcPr>
            <w:tcW w:w="1104" w:type="dxa"/>
          </w:tcPr>
          <w:p w14:paraId="260AD89E" w14:textId="77777777" w:rsidR="004151EA" w:rsidRPr="00707B3F" w:rsidRDefault="004151EA" w:rsidP="004151EA">
            <w:pPr>
              <w:pStyle w:val="TAL"/>
              <w:rPr>
                <w:ins w:id="1259" w:author="Author"/>
                <w:noProof/>
              </w:rPr>
            </w:pPr>
            <w:ins w:id="1260" w:author="Author">
              <w:r w:rsidRPr="00707B3F">
                <w:rPr>
                  <w:noProof/>
                </w:rPr>
                <w:t>M</w:t>
              </w:r>
            </w:ins>
          </w:p>
        </w:tc>
        <w:tc>
          <w:tcPr>
            <w:tcW w:w="1164" w:type="dxa"/>
          </w:tcPr>
          <w:p w14:paraId="0924E95D" w14:textId="77777777" w:rsidR="004151EA" w:rsidRPr="00707B3F" w:rsidRDefault="004151EA" w:rsidP="004151EA">
            <w:pPr>
              <w:pStyle w:val="TAL"/>
              <w:rPr>
                <w:ins w:id="1261" w:author="Author"/>
                <w:noProof/>
              </w:rPr>
            </w:pPr>
          </w:p>
        </w:tc>
        <w:tc>
          <w:tcPr>
            <w:tcW w:w="2126" w:type="dxa"/>
          </w:tcPr>
          <w:p w14:paraId="68193E98" w14:textId="77777777" w:rsidR="004151EA" w:rsidRPr="00707B3F" w:rsidRDefault="004151EA" w:rsidP="004151EA">
            <w:pPr>
              <w:pStyle w:val="TAL"/>
              <w:rPr>
                <w:ins w:id="1262" w:author="Author"/>
                <w:noProof/>
              </w:rPr>
            </w:pPr>
            <w:ins w:id="1263" w:author="Author">
              <w:r w:rsidRPr="00707B3F">
                <w:rPr>
                  <w:noProof/>
                </w:rPr>
                <w:t>9.2.3</w:t>
              </w:r>
            </w:ins>
          </w:p>
        </w:tc>
        <w:tc>
          <w:tcPr>
            <w:tcW w:w="1276" w:type="dxa"/>
          </w:tcPr>
          <w:p w14:paraId="2B8334B2" w14:textId="77777777" w:rsidR="004151EA" w:rsidRPr="00707B3F" w:rsidRDefault="004151EA" w:rsidP="004151EA">
            <w:pPr>
              <w:pStyle w:val="TAL"/>
              <w:rPr>
                <w:ins w:id="1264" w:author="Author"/>
                <w:noProof/>
              </w:rPr>
            </w:pPr>
          </w:p>
        </w:tc>
        <w:tc>
          <w:tcPr>
            <w:tcW w:w="1134" w:type="dxa"/>
          </w:tcPr>
          <w:p w14:paraId="63896495" w14:textId="77777777" w:rsidR="004151EA" w:rsidRPr="00707B3F" w:rsidRDefault="004151EA" w:rsidP="004151EA">
            <w:pPr>
              <w:pStyle w:val="TAC"/>
              <w:rPr>
                <w:ins w:id="1265" w:author="Author"/>
                <w:noProof/>
              </w:rPr>
            </w:pPr>
            <w:ins w:id="1266" w:author="Author">
              <w:r w:rsidRPr="00707B3F">
                <w:rPr>
                  <w:noProof/>
                </w:rPr>
                <w:t>YES</w:t>
              </w:r>
            </w:ins>
          </w:p>
        </w:tc>
        <w:tc>
          <w:tcPr>
            <w:tcW w:w="1103" w:type="dxa"/>
          </w:tcPr>
          <w:p w14:paraId="28E492C1" w14:textId="77777777" w:rsidR="004151EA" w:rsidRPr="00707B3F" w:rsidRDefault="004151EA" w:rsidP="004151EA">
            <w:pPr>
              <w:pStyle w:val="TAC"/>
              <w:rPr>
                <w:ins w:id="1267" w:author="Author"/>
                <w:noProof/>
              </w:rPr>
            </w:pPr>
            <w:ins w:id="1268" w:author="Author">
              <w:r w:rsidRPr="00707B3F">
                <w:rPr>
                  <w:noProof/>
                </w:rPr>
                <w:t>reject</w:t>
              </w:r>
            </w:ins>
          </w:p>
        </w:tc>
      </w:tr>
      <w:tr w:rsidR="004151EA" w:rsidRPr="00707B3F" w14:paraId="7AD7F542" w14:textId="77777777" w:rsidTr="004151EA">
        <w:trPr>
          <w:ins w:id="1269" w:author="Author"/>
        </w:trPr>
        <w:tc>
          <w:tcPr>
            <w:tcW w:w="2578" w:type="dxa"/>
          </w:tcPr>
          <w:p w14:paraId="72D75819" w14:textId="77777777" w:rsidR="004151EA" w:rsidRPr="00707B3F" w:rsidRDefault="004151EA" w:rsidP="004151EA">
            <w:pPr>
              <w:pStyle w:val="TAL"/>
              <w:rPr>
                <w:ins w:id="1270" w:author="Author"/>
                <w:noProof/>
              </w:rPr>
            </w:pPr>
            <w:ins w:id="1271" w:author="Author">
              <w:r w:rsidRPr="00707B3F">
                <w:rPr>
                  <w:noProof/>
                </w:rPr>
                <w:t>NRPPa Transaction ID</w:t>
              </w:r>
            </w:ins>
          </w:p>
        </w:tc>
        <w:tc>
          <w:tcPr>
            <w:tcW w:w="1104" w:type="dxa"/>
          </w:tcPr>
          <w:p w14:paraId="4A5BB2DD" w14:textId="77777777" w:rsidR="004151EA" w:rsidRPr="00707B3F" w:rsidRDefault="004151EA" w:rsidP="004151EA">
            <w:pPr>
              <w:pStyle w:val="TAL"/>
              <w:rPr>
                <w:ins w:id="1272" w:author="Author"/>
                <w:noProof/>
              </w:rPr>
            </w:pPr>
            <w:ins w:id="1273" w:author="Author">
              <w:r w:rsidRPr="00707B3F">
                <w:rPr>
                  <w:noProof/>
                </w:rPr>
                <w:t>M</w:t>
              </w:r>
            </w:ins>
          </w:p>
        </w:tc>
        <w:tc>
          <w:tcPr>
            <w:tcW w:w="1164" w:type="dxa"/>
          </w:tcPr>
          <w:p w14:paraId="3AE9A4D2" w14:textId="77777777" w:rsidR="004151EA" w:rsidRPr="00707B3F" w:rsidRDefault="004151EA" w:rsidP="004151EA">
            <w:pPr>
              <w:pStyle w:val="TAL"/>
              <w:rPr>
                <w:ins w:id="1274" w:author="Author"/>
                <w:noProof/>
              </w:rPr>
            </w:pPr>
          </w:p>
        </w:tc>
        <w:tc>
          <w:tcPr>
            <w:tcW w:w="2126" w:type="dxa"/>
          </w:tcPr>
          <w:p w14:paraId="3064F2A4" w14:textId="77777777" w:rsidR="004151EA" w:rsidRPr="00707B3F" w:rsidRDefault="004151EA" w:rsidP="004151EA">
            <w:pPr>
              <w:pStyle w:val="TAL"/>
              <w:rPr>
                <w:ins w:id="1275" w:author="Author"/>
                <w:noProof/>
              </w:rPr>
            </w:pPr>
            <w:ins w:id="1276" w:author="Author">
              <w:r w:rsidRPr="00707B3F">
                <w:rPr>
                  <w:noProof/>
                </w:rPr>
                <w:t>9.2.4</w:t>
              </w:r>
            </w:ins>
          </w:p>
        </w:tc>
        <w:tc>
          <w:tcPr>
            <w:tcW w:w="1276" w:type="dxa"/>
          </w:tcPr>
          <w:p w14:paraId="2BBD5C10" w14:textId="77777777" w:rsidR="004151EA" w:rsidRPr="00707B3F" w:rsidRDefault="004151EA" w:rsidP="004151EA">
            <w:pPr>
              <w:pStyle w:val="TAL"/>
              <w:rPr>
                <w:ins w:id="1277" w:author="Author"/>
                <w:noProof/>
              </w:rPr>
            </w:pPr>
          </w:p>
        </w:tc>
        <w:tc>
          <w:tcPr>
            <w:tcW w:w="1134" w:type="dxa"/>
          </w:tcPr>
          <w:p w14:paraId="1A81AD87" w14:textId="77777777" w:rsidR="004151EA" w:rsidRPr="00707B3F" w:rsidRDefault="004151EA" w:rsidP="004151EA">
            <w:pPr>
              <w:pStyle w:val="TAC"/>
              <w:rPr>
                <w:ins w:id="1278" w:author="Author"/>
                <w:noProof/>
              </w:rPr>
            </w:pPr>
            <w:ins w:id="1279" w:author="Author">
              <w:r>
                <w:rPr>
                  <w:noProof/>
                </w:rPr>
                <w:t>YES</w:t>
              </w:r>
            </w:ins>
          </w:p>
        </w:tc>
        <w:tc>
          <w:tcPr>
            <w:tcW w:w="1103" w:type="dxa"/>
          </w:tcPr>
          <w:p w14:paraId="7BEAD41A" w14:textId="77777777" w:rsidR="004151EA" w:rsidRPr="00707B3F" w:rsidRDefault="004151EA" w:rsidP="004151EA">
            <w:pPr>
              <w:pStyle w:val="TAC"/>
              <w:rPr>
                <w:ins w:id="1280" w:author="Author"/>
                <w:noProof/>
              </w:rPr>
            </w:pPr>
            <w:ins w:id="1281" w:author="Author">
              <w:r>
                <w:rPr>
                  <w:noProof/>
                </w:rPr>
                <w:t>reject</w:t>
              </w:r>
            </w:ins>
          </w:p>
        </w:tc>
      </w:tr>
      <w:tr w:rsidR="004151EA" w:rsidRPr="00707B3F" w14:paraId="0322197E" w14:textId="77777777" w:rsidTr="004151EA">
        <w:trPr>
          <w:ins w:id="1282" w:author="Author"/>
        </w:trPr>
        <w:tc>
          <w:tcPr>
            <w:tcW w:w="2578" w:type="dxa"/>
          </w:tcPr>
          <w:p w14:paraId="49E8E315" w14:textId="77777777" w:rsidR="004151EA" w:rsidRPr="00707B3F" w:rsidRDefault="004151EA" w:rsidP="004151EA">
            <w:pPr>
              <w:pStyle w:val="TAL"/>
              <w:rPr>
                <w:ins w:id="1283" w:author="Author"/>
                <w:noProof/>
              </w:rPr>
            </w:pPr>
            <w:ins w:id="1284" w:author="Author">
              <w:r w:rsidRPr="00724186">
                <w:rPr>
                  <w:noProof/>
                </w:rPr>
                <w:t xml:space="preserve">CHOICE </w:t>
              </w:r>
              <w:r w:rsidRPr="00BC5C20">
                <w:rPr>
                  <w:i/>
                  <w:iCs/>
                  <w:noProof/>
                </w:rPr>
                <w:t>SRS type</w:t>
              </w:r>
            </w:ins>
          </w:p>
        </w:tc>
        <w:tc>
          <w:tcPr>
            <w:tcW w:w="1104" w:type="dxa"/>
          </w:tcPr>
          <w:p w14:paraId="065C6B15" w14:textId="77777777" w:rsidR="004151EA" w:rsidRPr="00707B3F" w:rsidRDefault="004151EA" w:rsidP="004151EA">
            <w:pPr>
              <w:pStyle w:val="TAL"/>
              <w:rPr>
                <w:ins w:id="1285" w:author="Author"/>
                <w:noProof/>
              </w:rPr>
            </w:pPr>
          </w:p>
        </w:tc>
        <w:tc>
          <w:tcPr>
            <w:tcW w:w="1164" w:type="dxa"/>
          </w:tcPr>
          <w:p w14:paraId="2284BEED" w14:textId="77777777" w:rsidR="004151EA" w:rsidRPr="00707B3F" w:rsidRDefault="004151EA" w:rsidP="004151EA">
            <w:pPr>
              <w:pStyle w:val="TAL"/>
              <w:rPr>
                <w:ins w:id="1286" w:author="Author"/>
                <w:noProof/>
              </w:rPr>
            </w:pPr>
          </w:p>
        </w:tc>
        <w:tc>
          <w:tcPr>
            <w:tcW w:w="2126" w:type="dxa"/>
          </w:tcPr>
          <w:p w14:paraId="599D49B6" w14:textId="77777777" w:rsidR="004151EA" w:rsidRPr="00707B3F" w:rsidRDefault="004151EA" w:rsidP="004151EA">
            <w:pPr>
              <w:pStyle w:val="TAL"/>
              <w:rPr>
                <w:ins w:id="1287" w:author="Author"/>
                <w:noProof/>
              </w:rPr>
            </w:pPr>
          </w:p>
        </w:tc>
        <w:tc>
          <w:tcPr>
            <w:tcW w:w="1276" w:type="dxa"/>
          </w:tcPr>
          <w:p w14:paraId="0221AD21" w14:textId="77777777" w:rsidR="004151EA" w:rsidRPr="00707B3F" w:rsidRDefault="004151EA" w:rsidP="004151EA">
            <w:pPr>
              <w:pStyle w:val="TAL"/>
              <w:rPr>
                <w:ins w:id="1288" w:author="Author"/>
                <w:noProof/>
              </w:rPr>
            </w:pPr>
          </w:p>
        </w:tc>
        <w:tc>
          <w:tcPr>
            <w:tcW w:w="1134" w:type="dxa"/>
          </w:tcPr>
          <w:p w14:paraId="60FB6E94" w14:textId="77777777" w:rsidR="004151EA" w:rsidRPr="00707B3F" w:rsidRDefault="004151EA" w:rsidP="004151EA">
            <w:pPr>
              <w:pStyle w:val="TAC"/>
              <w:rPr>
                <w:ins w:id="1289" w:author="Author"/>
                <w:noProof/>
              </w:rPr>
            </w:pPr>
            <w:ins w:id="1290" w:author="Author">
              <w:r>
                <w:rPr>
                  <w:noProof/>
                </w:rPr>
                <w:t>YES</w:t>
              </w:r>
            </w:ins>
          </w:p>
        </w:tc>
        <w:tc>
          <w:tcPr>
            <w:tcW w:w="1103" w:type="dxa"/>
          </w:tcPr>
          <w:p w14:paraId="28CE0853" w14:textId="77777777" w:rsidR="004151EA" w:rsidRPr="00707B3F" w:rsidRDefault="004151EA" w:rsidP="004151EA">
            <w:pPr>
              <w:pStyle w:val="TAC"/>
              <w:rPr>
                <w:ins w:id="1291" w:author="Author"/>
                <w:noProof/>
              </w:rPr>
            </w:pPr>
            <w:ins w:id="1292" w:author="Author">
              <w:r>
                <w:rPr>
                  <w:noProof/>
                </w:rPr>
                <w:t>reject</w:t>
              </w:r>
            </w:ins>
          </w:p>
        </w:tc>
      </w:tr>
      <w:tr w:rsidR="004151EA" w:rsidRPr="00707B3F" w14:paraId="48A9C4B2" w14:textId="77777777" w:rsidTr="004151EA">
        <w:trPr>
          <w:ins w:id="1293" w:author="Author"/>
        </w:trPr>
        <w:tc>
          <w:tcPr>
            <w:tcW w:w="2578" w:type="dxa"/>
          </w:tcPr>
          <w:p w14:paraId="4E38B93C" w14:textId="77777777" w:rsidR="004151EA" w:rsidRPr="000A3CF6" w:rsidRDefault="004151EA" w:rsidP="004151EA">
            <w:pPr>
              <w:pStyle w:val="TAL"/>
              <w:ind w:left="113"/>
              <w:rPr>
                <w:ins w:id="1294" w:author="Author"/>
                <w:b/>
                <w:bCs/>
                <w:noProof/>
              </w:rPr>
            </w:pPr>
            <w:ins w:id="1295"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296" w:author="Author"/>
                <w:noProof/>
              </w:rPr>
            </w:pPr>
          </w:p>
        </w:tc>
        <w:tc>
          <w:tcPr>
            <w:tcW w:w="1164" w:type="dxa"/>
          </w:tcPr>
          <w:p w14:paraId="02C64A43" w14:textId="77777777" w:rsidR="004151EA" w:rsidRPr="00F47A56" w:rsidRDefault="004151EA" w:rsidP="004151EA">
            <w:pPr>
              <w:pStyle w:val="TAL"/>
              <w:rPr>
                <w:ins w:id="1297" w:author="Author"/>
                <w:i/>
                <w:iCs/>
                <w:noProof/>
              </w:rPr>
            </w:pPr>
          </w:p>
        </w:tc>
        <w:tc>
          <w:tcPr>
            <w:tcW w:w="2126" w:type="dxa"/>
          </w:tcPr>
          <w:p w14:paraId="0C1BAFB4" w14:textId="77777777" w:rsidR="004151EA" w:rsidRPr="00707B3F" w:rsidRDefault="004151EA" w:rsidP="004151EA">
            <w:pPr>
              <w:pStyle w:val="TAL"/>
              <w:rPr>
                <w:ins w:id="1298" w:author="Author"/>
                <w:noProof/>
              </w:rPr>
            </w:pPr>
          </w:p>
        </w:tc>
        <w:tc>
          <w:tcPr>
            <w:tcW w:w="1276" w:type="dxa"/>
          </w:tcPr>
          <w:p w14:paraId="1D304B2F" w14:textId="77777777" w:rsidR="004151EA" w:rsidRPr="00707B3F" w:rsidRDefault="004151EA" w:rsidP="004151EA">
            <w:pPr>
              <w:pStyle w:val="TAL"/>
              <w:rPr>
                <w:ins w:id="1299" w:author="Author"/>
                <w:noProof/>
              </w:rPr>
            </w:pPr>
          </w:p>
        </w:tc>
        <w:tc>
          <w:tcPr>
            <w:tcW w:w="1134" w:type="dxa"/>
          </w:tcPr>
          <w:p w14:paraId="60C11CC9" w14:textId="77777777" w:rsidR="004151EA" w:rsidRPr="00707B3F" w:rsidRDefault="004151EA" w:rsidP="004151EA">
            <w:pPr>
              <w:pStyle w:val="TAC"/>
              <w:rPr>
                <w:ins w:id="1300" w:author="Author"/>
                <w:noProof/>
              </w:rPr>
            </w:pPr>
          </w:p>
        </w:tc>
        <w:tc>
          <w:tcPr>
            <w:tcW w:w="1103" w:type="dxa"/>
          </w:tcPr>
          <w:p w14:paraId="6B7A29FD" w14:textId="77777777" w:rsidR="004151EA" w:rsidRPr="00707B3F" w:rsidRDefault="004151EA" w:rsidP="004151EA">
            <w:pPr>
              <w:pStyle w:val="TAC"/>
              <w:rPr>
                <w:ins w:id="1301" w:author="Author"/>
                <w:noProof/>
              </w:rPr>
            </w:pPr>
          </w:p>
        </w:tc>
      </w:tr>
      <w:tr w:rsidR="004151EA" w:rsidRPr="00707B3F" w14:paraId="37DB8F22" w14:textId="77777777" w:rsidTr="004151EA">
        <w:trPr>
          <w:ins w:id="1302" w:author="Author"/>
        </w:trPr>
        <w:tc>
          <w:tcPr>
            <w:tcW w:w="2578" w:type="dxa"/>
          </w:tcPr>
          <w:p w14:paraId="33EBCF2F" w14:textId="77777777" w:rsidR="004151EA" w:rsidRPr="00DC4837" w:rsidRDefault="004151EA" w:rsidP="004151EA">
            <w:pPr>
              <w:pStyle w:val="TALLeft02cm"/>
              <w:ind w:left="227"/>
              <w:rPr>
                <w:ins w:id="1303" w:author="Author"/>
              </w:rPr>
            </w:pPr>
            <w:ins w:id="1304" w:author="Author">
              <w:r>
                <w:t>&gt;&gt;SRS Resource Set ID</w:t>
              </w:r>
            </w:ins>
          </w:p>
        </w:tc>
        <w:tc>
          <w:tcPr>
            <w:tcW w:w="1104" w:type="dxa"/>
          </w:tcPr>
          <w:p w14:paraId="787814D7" w14:textId="745AD37D" w:rsidR="004151EA" w:rsidRPr="00707B3F" w:rsidRDefault="004151EA" w:rsidP="00316096">
            <w:pPr>
              <w:pStyle w:val="TAL"/>
              <w:rPr>
                <w:ins w:id="1305" w:author="Author"/>
                <w:noProof/>
              </w:rPr>
            </w:pPr>
            <w:ins w:id="1306" w:author="Author">
              <w:r>
                <w:rPr>
                  <w:noProof/>
                </w:rPr>
                <w:t xml:space="preserve">M </w:t>
              </w:r>
              <w:del w:id="1307" w:author="Huawei" w:date="2020-06-16T22:41:00Z">
                <w:r w:rsidRPr="008374B6" w:rsidDel="00316096">
                  <w:rPr>
                    <w:noProof/>
                    <w:highlight w:val="yellow"/>
                  </w:rPr>
                  <w:delText>(FFS)</w:delText>
                </w:r>
              </w:del>
            </w:ins>
          </w:p>
        </w:tc>
        <w:tc>
          <w:tcPr>
            <w:tcW w:w="1164" w:type="dxa"/>
          </w:tcPr>
          <w:p w14:paraId="31C462FC" w14:textId="77777777" w:rsidR="004151EA" w:rsidRPr="00707B3F" w:rsidRDefault="004151EA" w:rsidP="004151EA">
            <w:pPr>
              <w:pStyle w:val="TAL"/>
              <w:rPr>
                <w:ins w:id="1308" w:author="Author"/>
                <w:noProof/>
              </w:rPr>
            </w:pPr>
          </w:p>
        </w:tc>
        <w:tc>
          <w:tcPr>
            <w:tcW w:w="2126" w:type="dxa"/>
          </w:tcPr>
          <w:p w14:paraId="56162028" w14:textId="77777777" w:rsidR="004151EA" w:rsidRPr="00707B3F" w:rsidRDefault="004151EA" w:rsidP="004151EA">
            <w:pPr>
              <w:pStyle w:val="TAL"/>
              <w:rPr>
                <w:ins w:id="1309" w:author="Author"/>
                <w:noProof/>
              </w:rPr>
            </w:pPr>
            <w:ins w:id="1310" w:author="Author">
              <w:r>
                <w:rPr>
                  <w:noProof/>
                </w:rPr>
                <w:t>9.2.y1</w:t>
              </w:r>
            </w:ins>
          </w:p>
        </w:tc>
        <w:tc>
          <w:tcPr>
            <w:tcW w:w="1276" w:type="dxa"/>
          </w:tcPr>
          <w:p w14:paraId="29DC8ABB" w14:textId="77777777" w:rsidR="004151EA" w:rsidRPr="00707B3F" w:rsidRDefault="004151EA" w:rsidP="004151EA">
            <w:pPr>
              <w:pStyle w:val="TAL"/>
              <w:rPr>
                <w:ins w:id="1311" w:author="Author"/>
                <w:noProof/>
              </w:rPr>
            </w:pPr>
          </w:p>
        </w:tc>
        <w:tc>
          <w:tcPr>
            <w:tcW w:w="1134" w:type="dxa"/>
          </w:tcPr>
          <w:p w14:paraId="0CC2E681" w14:textId="77777777" w:rsidR="004151EA" w:rsidRPr="00707B3F" w:rsidRDefault="004151EA" w:rsidP="004151EA">
            <w:pPr>
              <w:pStyle w:val="TAC"/>
              <w:rPr>
                <w:ins w:id="1312" w:author="Author"/>
                <w:noProof/>
              </w:rPr>
            </w:pPr>
            <w:ins w:id="1313" w:author="Author">
              <w:r>
                <w:rPr>
                  <w:noProof/>
                </w:rPr>
                <w:t>YES</w:t>
              </w:r>
            </w:ins>
          </w:p>
        </w:tc>
        <w:tc>
          <w:tcPr>
            <w:tcW w:w="1103" w:type="dxa"/>
          </w:tcPr>
          <w:p w14:paraId="2C1189AD" w14:textId="77777777" w:rsidR="004151EA" w:rsidRPr="00707B3F" w:rsidRDefault="004151EA" w:rsidP="004151EA">
            <w:pPr>
              <w:pStyle w:val="TAC"/>
              <w:rPr>
                <w:ins w:id="1314" w:author="Author"/>
                <w:noProof/>
              </w:rPr>
            </w:pPr>
            <w:ins w:id="1315" w:author="Author">
              <w:r>
                <w:rPr>
                  <w:noProof/>
                </w:rPr>
                <w:t>reject</w:t>
              </w:r>
            </w:ins>
          </w:p>
        </w:tc>
      </w:tr>
      <w:tr w:rsidR="004151EA" w:rsidRPr="00707B3F" w14:paraId="5CDA4C33" w14:textId="77777777" w:rsidTr="004151EA">
        <w:trPr>
          <w:ins w:id="1316" w:author="Author"/>
        </w:trPr>
        <w:tc>
          <w:tcPr>
            <w:tcW w:w="2578" w:type="dxa"/>
          </w:tcPr>
          <w:p w14:paraId="7D0EEAA8" w14:textId="77777777" w:rsidR="004151EA" w:rsidRDefault="004151EA" w:rsidP="004151EA">
            <w:pPr>
              <w:pStyle w:val="TALLeft02cm"/>
              <w:ind w:left="227"/>
              <w:rPr>
                <w:ins w:id="1317" w:author="Author"/>
              </w:rPr>
            </w:pPr>
            <w:ins w:id="1318" w:author="Author">
              <w:r>
                <w:t>&gt;&gt;SRS Spatial Relation</w:t>
              </w:r>
            </w:ins>
          </w:p>
        </w:tc>
        <w:tc>
          <w:tcPr>
            <w:tcW w:w="1104" w:type="dxa"/>
          </w:tcPr>
          <w:p w14:paraId="404D3108" w14:textId="77777777" w:rsidR="004151EA" w:rsidRDefault="004151EA" w:rsidP="004151EA">
            <w:pPr>
              <w:pStyle w:val="TAL"/>
              <w:rPr>
                <w:ins w:id="1319" w:author="Author"/>
                <w:noProof/>
              </w:rPr>
            </w:pPr>
            <w:ins w:id="1320" w:author="Author">
              <w:r>
                <w:rPr>
                  <w:noProof/>
                </w:rPr>
                <w:t>O</w:t>
              </w:r>
            </w:ins>
          </w:p>
        </w:tc>
        <w:tc>
          <w:tcPr>
            <w:tcW w:w="1164" w:type="dxa"/>
          </w:tcPr>
          <w:p w14:paraId="6C5EDF70" w14:textId="77777777" w:rsidR="004151EA" w:rsidRPr="00707B3F" w:rsidRDefault="004151EA" w:rsidP="004151EA">
            <w:pPr>
              <w:pStyle w:val="TAL"/>
              <w:rPr>
                <w:ins w:id="1321" w:author="Author"/>
                <w:noProof/>
              </w:rPr>
            </w:pPr>
          </w:p>
        </w:tc>
        <w:tc>
          <w:tcPr>
            <w:tcW w:w="2126" w:type="dxa"/>
          </w:tcPr>
          <w:p w14:paraId="0EAEBC3C" w14:textId="77777777" w:rsidR="004151EA" w:rsidRDefault="004151EA" w:rsidP="004151EA">
            <w:pPr>
              <w:pStyle w:val="TAL"/>
              <w:rPr>
                <w:ins w:id="1322" w:author="Author"/>
                <w:noProof/>
              </w:rPr>
            </w:pPr>
            <w:ins w:id="1323" w:author="Author">
              <w:r>
                <w:rPr>
                  <w:noProof/>
                </w:rPr>
                <w:t>9.2.y2</w:t>
              </w:r>
            </w:ins>
          </w:p>
        </w:tc>
        <w:tc>
          <w:tcPr>
            <w:tcW w:w="1276" w:type="dxa"/>
          </w:tcPr>
          <w:p w14:paraId="6077F6AD" w14:textId="77777777" w:rsidR="004151EA" w:rsidRPr="00707B3F" w:rsidRDefault="004151EA" w:rsidP="004151EA">
            <w:pPr>
              <w:pStyle w:val="TAL"/>
              <w:rPr>
                <w:ins w:id="1324" w:author="Author"/>
                <w:noProof/>
              </w:rPr>
            </w:pPr>
          </w:p>
        </w:tc>
        <w:tc>
          <w:tcPr>
            <w:tcW w:w="1134" w:type="dxa"/>
          </w:tcPr>
          <w:p w14:paraId="753F437B" w14:textId="77777777" w:rsidR="004151EA" w:rsidRDefault="004151EA" w:rsidP="004151EA">
            <w:pPr>
              <w:pStyle w:val="TAC"/>
              <w:rPr>
                <w:ins w:id="1325" w:author="Author"/>
                <w:noProof/>
              </w:rPr>
            </w:pPr>
            <w:ins w:id="1326" w:author="Author">
              <w:r>
                <w:rPr>
                  <w:noProof/>
                </w:rPr>
                <w:t>YES</w:t>
              </w:r>
            </w:ins>
          </w:p>
        </w:tc>
        <w:tc>
          <w:tcPr>
            <w:tcW w:w="1103" w:type="dxa"/>
          </w:tcPr>
          <w:p w14:paraId="170CB076" w14:textId="77777777" w:rsidR="004151EA" w:rsidRDefault="004151EA" w:rsidP="004151EA">
            <w:pPr>
              <w:pStyle w:val="TAC"/>
              <w:rPr>
                <w:ins w:id="1327" w:author="Author"/>
                <w:noProof/>
              </w:rPr>
            </w:pPr>
            <w:ins w:id="1328" w:author="Author">
              <w:r>
                <w:rPr>
                  <w:noProof/>
                </w:rPr>
                <w:t>ignore</w:t>
              </w:r>
            </w:ins>
          </w:p>
        </w:tc>
      </w:tr>
      <w:tr w:rsidR="004151EA" w:rsidRPr="00707B3F" w14:paraId="03A9325A" w14:textId="77777777" w:rsidTr="004151EA">
        <w:trPr>
          <w:ins w:id="1329" w:author="Author"/>
        </w:trPr>
        <w:tc>
          <w:tcPr>
            <w:tcW w:w="2578" w:type="dxa"/>
          </w:tcPr>
          <w:p w14:paraId="3DAA163F" w14:textId="17907549" w:rsidR="004151EA" w:rsidRPr="00CC19BF" w:rsidRDefault="004151EA" w:rsidP="004151EA">
            <w:pPr>
              <w:pStyle w:val="TAL"/>
              <w:ind w:left="113"/>
              <w:rPr>
                <w:ins w:id="1330" w:author="Author"/>
                <w:b/>
                <w:bCs/>
              </w:rPr>
            </w:pPr>
            <w:ins w:id="1331" w:author="Author">
              <w:r>
                <w:rPr>
                  <w:b/>
                  <w:bCs/>
                </w:rPr>
                <w:t>&gt;</w:t>
              </w:r>
            </w:ins>
            <w:ins w:id="1332" w:author="Huawei" w:date="2020-06-17T11:19:00Z">
              <w:r w:rsidR="000F3F13" w:rsidRPr="000F3F13">
                <w:rPr>
                  <w:bCs/>
                  <w:rPrChange w:id="1333" w:author="Huawei" w:date="2020-06-17T11:19:00Z">
                    <w:rPr>
                      <w:b/>
                      <w:bCs/>
                    </w:rPr>
                  </w:rPrChange>
                </w:rPr>
                <w:t>CHOICE</w:t>
              </w:r>
              <w:r w:rsidR="000F3F13">
                <w:rPr>
                  <w:b/>
                  <w:bCs/>
                </w:rPr>
                <w:t xml:space="preserve"> </w:t>
              </w:r>
            </w:ins>
            <w:ins w:id="1334" w:author="Author">
              <w:r w:rsidRPr="000F3F13">
                <w:rPr>
                  <w:bCs/>
                  <w:i/>
                  <w:rPrChange w:id="1335" w:author="Huawei" w:date="2020-06-17T11:19:00Z">
                    <w:rPr>
                      <w:b/>
                      <w:bCs/>
                    </w:rPr>
                  </w:rPrChange>
                </w:rPr>
                <w:t>Aperiodic</w:t>
              </w:r>
            </w:ins>
          </w:p>
        </w:tc>
        <w:tc>
          <w:tcPr>
            <w:tcW w:w="1104" w:type="dxa"/>
          </w:tcPr>
          <w:p w14:paraId="412440EF" w14:textId="77777777" w:rsidR="004151EA" w:rsidDel="00FD2227" w:rsidRDefault="004151EA" w:rsidP="004151EA">
            <w:pPr>
              <w:pStyle w:val="TAL"/>
              <w:rPr>
                <w:ins w:id="1336" w:author="Author"/>
                <w:noProof/>
              </w:rPr>
            </w:pPr>
          </w:p>
        </w:tc>
        <w:tc>
          <w:tcPr>
            <w:tcW w:w="1164" w:type="dxa"/>
          </w:tcPr>
          <w:p w14:paraId="26DBE6B2" w14:textId="77777777" w:rsidR="004151EA" w:rsidRPr="00CC19BF" w:rsidRDefault="004151EA" w:rsidP="004151EA">
            <w:pPr>
              <w:pStyle w:val="TAL"/>
              <w:rPr>
                <w:ins w:id="1337" w:author="Author"/>
                <w:i/>
                <w:iCs/>
                <w:noProof/>
              </w:rPr>
            </w:pPr>
          </w:p>
        </w:tc>
        <w:tc>
          <w:tcPr>
            <w:tcW w:w="2126" w:type="dxa"/>
          </w:tcPr>
          <w:p w14:paraId="5D2DF448" w14:textId="77777777" w:rsidR="004151EA" w:rsidRDefault="004151EA" w:rsidP="004151EA">
            <w:pPr>
              <w:pStyle w:val="TAL"/>
              <w:rPr>
                <w:ins w:id="1338" w:author="Author"/>
                <w:noProof/>
              </w:rPr>
            </w:pPr>
          </w:p>
        </w:tc>
        <w:tc>
          <w:tcPr>
            <w:tcW w:w="1276" w:type="dxa"/>
          </w:tcPr>
          <w:p w14:paraId="47016225" w14:textId="77777777" w:rsidR="004151EA" w:rsidRPr="00707B3F" w:rsidRDefault="004151EA" w:rsidP="004151EA">
            <w:pPr>
              <w:pStyle w:val="TAL"/>
              <w:rPr>
                <w:ins w:id="1339" w:author="Author"/>
                <w:noProof/>
              </w:rPr>
            </w:pPr>
          </w:p>
        </w:tc>
        <w:tc>
          <w:tcPr>
            <w:tcW w:w="1134" w:type="dxa"/>
          </w:tcPr>
          <w:p w14:paraId="1B1F062D" w14:textId="77777777" w:rsidR="004151EA" w:rsidRDefault="004151EA" w:rsidP="004151EA">
            <w:pPr>
              <w:pStyle w:val="TAC"/>
              <w:rPr>
                <w:ins w:id="1340" w:author="Author"/>
                <w:noProof/>
              </w:rPr>
            </w:pPr>
          </w:p>
        </w:tc>
        <w:tc>
          <w:tcPr>
            <w:tcW w:w="1103" w:type="dxa"/>
          </w:tcPr>
          <w:p w14:paraId="103CB2EF" w14:textId="77777777" w:rsidR="004151EA" w:rsidDel="00531834" w:rsidRDefault="004151EA" w:rsidP="004151EA">
            <w:pPr>
              <w:pStyle w:val="TAC"/>
              <w:rPr>
                <w:ins w:id="1341" w:author="Author"/>
                <w:noProof/>
              </w:rPr>
            </w:pPr>
          </w:p>
        </w:tc>
      </w:tr>
      <w:tr w:rsidR="004151EA" w:rsidRPr="00707B3F" w14:paraId="172102AC" w14:textId="77777777" w:rsidTr="004151EA">
        <w:trPr>
          <w:ins w:id="1342" w:author="Author"/>
        </w:trPr>
        <w:tc>
          <w:tcPr>
            <w:tcW w:w="2578" w:type="dxa"/>
          </w:tcPr>
          <w:p w14:paraId="0CFD4AAA" w14:textId="77777777" w:rsidR="004151EA" w:rsidRDefault="004151EA" w:rsidP="004151EA">
            <w:pPr>
              <w:pStyle w:val="TALLeft02cm"/>
              <w:ind w:left="227"/>
              <w:rPr>
                <w:ins w:id="1343" w:author="Author"/>
              </w:rPr>
            </w:pPr>
            <w:ins w:id="1344" w:author="Author">
              <w:r>
                <w:t>&gt;&gt;SRS Resource Trigger</w:t>
              </w:r>
            </w:ins>
          </w:p>
        </w:tc>
        <w:tc>
          <w:tcPr>
            <w:tcW w:w="1104" w:type="dxa"/>
          </w:tcPr>
          <w:p w14:paraId="6C26166D" w14:textId="5B704577" w:rsidR="004151EA" w:rsidDel="00FD2227" w:rsidRDefault="004151EA" w:rsidP="00316096">
            <w:pPr>
              <w:pStyle w:val="TAL"/>
              <w:rPr>
                <w:ins w:id="1345" w:author="Author"/>
                <w:noProof/>
              </w:rPr>
            </w:pPr>
            <w:ins w:id="1346" w:author="Author">
              <w:r>
                <w:rPr>
                  <w:noProof/>
                </w:rPr>
                <w:t xml:space="preserve">M </w:t>
              </w:r>
              <w:del w:id="1347" w:author="Huawei" w:date="2020-06-16T22:42:00Z">
                <w:r w:rsidRPr="008374B6" w:rsidDel="00316096">
                  <w:rPr>
                    <w:noProof/>
                    <w:highlight w:val="yellow"/>
                  </w:rPr>
                  <w:delText>(FFS)</w:delText>
                </w:r>
              </w:del>
            </w:ins>
          </w:p>
        </w:tc>
        <w:tc>
          <w:tcPr>
            <w:tcW w:w="1164" w:type="dxa"/>
          </w:tcPr>
          <w:p w14:paraId="0C37360F" w14:textId="77777777" w:rsidR="004151EA" w:rsidRPr="00CC19BF" w:rsidRDefault="004151EA" w:rsidP="004151EA">
            <w:pPr>
              <w:pStyle w:val="TAL"/>
              <w:rPr>
                <w:ins w:id="1348" w:author="Author"/>
                <w:i/>
                <w:iCs/>
                <w:noProof/>
              </w:rPr>
            </w:pPr>
          </w:p>
        </w:tc>
        <w:tc>
          <w:tcPr>
            <w:tcW w:w="2126" w:type="dxa"/>
          </w:tcPr>
          <w:p w14:paraId="3D2184A3" w14:textId="77777777" w:rsidR="004151EA" w:rsidRDefault="004151EA" w:rsidP="004151EA">
            <w:pPr>
              <w:pStyle w:val="TAL"/>
              <w:rPr>
                <w:ins w:id="1349" w:author="Author"/>
                <w:noProof/>
              </w:rPr>
            </w:pPr>
            <w:ins w:id="1350" w:author="Author">
              <w:r>
                <w:rPr>
                  <w:noProof/>
                </w:rPr>
                <w:t>9.2.y3</w:t>
              </w:r>
            </w:ins>
          </w:p>
        </w:tc>
        <w:tc>
          <w:tcPr>
            <w:tcW w:w="1276" w:type="dxa"/>
          </w:tcPr>
          <w:p w14:paraId="49EA3AFB" w14:textId="77777777" w:rsidR="004151EA" w:rsidRPr="00707B3F" w:rsidRDefault="004151EA" w:rsidP="004151EA">
            <w:pPr>
              <w:pStyle w:val="TAL"/>
              <w:rPr>
                <w:ins w:id="1351" w:author="Author"/>
                <w:noProof/>
              </w:rPr>
            </w:pPr>
          </w:p>
        </w:tc>
        <w:tc>
          <w:tcPr>
            <w:tcW w:w="1134" w:type="dxa"/>
          </w:tcPr>
          <w:p w14:paraId="39E579E3" w14:textId="77777777" w:rsidR="004151EA" w:rsidRDefault="004151EA" w:rsidP="004151EA">
            <w:pPr>
              <w:pStyle w:val="TAC"/>
              <w:rPr>
                <w:ins w:id="1352" w:author="Author"/>
                <w:noProof/>
              </w:rPr>
            </w:pPr>
            <w:ins w:id="1353" w:author="Author">
              <w:r>
                <w:rPr>
                  <w:noProof/>
                </w:rPr>
                <w:t>YES</w:t>
              </w:r>
            </w:ins>
          </w:p>
        </w:tc>
        <w:tc>
          <w:tcPr>
            <w:tcW w:w="1103" w:type="dxa"/>
          </w:tcPr>
          <w:p w14:paraId="3381D6FA" w14:textId="77777777" w:rsidR="004151EA" w:rsidRDefault="004151EA" w:rsidP="004151EA">
            <w:pPr>
              <w:pStyle w:val="TAC"/>
              <w:rPr>
                <w:ins w:id="1354" w:author="Author"/>
                <w:noProof/>
              </w:rPr>
            </w:pPr>
            <w:ins w:id="1355" w:author="Author">
              <w:r>
                <w:rPr>
                  <w:noProof/>
                </w:rPr>
                <w:t>reject</w:t>
              </w:r>
            </w:ins>
          </w:p>
        </w:tc>
      </w:tr>
      <w:tr w:rsidR="004151EA" w:rsidRPr="00707B3F" w14:paraId="33E4F50F" w14:textId="77777777" w:rsidTr="004151EA">
        <w:trPr>
          <w:ins w:id="1356" w:author="Author"/>
        </w:trPr>
        <w:tc>
          <w:tcPr>
            <w:tcW w:w="2578" w:type="dxa"/>
          </w:tcPr>
          <w:p w14:paraId="68704FC2" w14:textId="77777777" w:rsidR="004151EA" w:rsidRDefault="004151EA" w:rsidP="004151EA">
            <w:pPr>
              <w:pStyle w:val="TAL"/>
              <w:rPr>
                <w:ins w:id="1357" w:author="Author"/>
              </w:rPr>
            </w:pPr>
            <w:ins w:id="1358" w:author="Author">
              <w:r>
                <w:t>Activation Time</w:t>
              </w:r>
            </w:ins>
          </w:p>
        </w:tc>
        <w:tc>
          <w:tcPr>
            <w:tcW w:w="1104" w:type="dxa"/>
          </w:tcPr>
          <w:p w14:paraId="37B0A60F" w14:textId="77777777" w:rsidR="004151EA" w:rsidRDefault="004151EA" w:rsidP="004151EA">
            <w:pPr>
              <w:pStyle w:val="TAL"/>
              <w:rPr>
                <w:ins w:id="1359" w:author="Author"/>
                <w:noProof/>
              </w:rPr>
            </w:pPr>
            <w:ins w:id="1360" w:author="Author">
              <w:r>
                <w:rPr>
                  <w:noProof/>
                </w:rPr>
                <w:t>O</w:t>
              </w:r>
            </w:ins>
          </w:p>
        </w:tc>
        <w:tc>
          <w:tcPr>
            <w:tcW w:w="1164" w:type="dxa"/>
          </w:tcPr>
          <w:p w14:paraId="0EDF6C76" w14:textId="77777777" w:rsidR="004151EA" w:rsidRPr="00CC19BF" w:rsidRDefault="004151EA" w:rsidP="004151EA">
            <w:pPr>
              <w:pStyle w:val="TAL"/>
              <w:rPr>
                <w:ins w:id="1361" w:author="Author"/>
                <w:i/>
                <w:iCs/>
                <w:noProof/>
              </w:rPr>
            </w:pPr>
          </w:p>
        </w:tc>
        <w:tc>
          <w:tcPr>
            <w:tcW w:w="2126" w:type="dxa"/>
          </w:tcPr>
          <w:p w14:paraId="2C50AAA2" w14:textId="77777777" w:rsidR="004151EA" w:rsidRDefault="004151EA" w:rsidP="004151EA">
            <w:pPr>
              <w:pStyle w:val="TAL"/>
              <w:rPr>
                <w:ins w:id="1362" w:author="Author"/>
                <w:noProof/>
              </w:rPr>
            </w:pPr>
            <w:ins w:id="1363" w:author="Author">
              <w:r>
                <w:rPr>
                  <w:noProof/>
                </w:rPr>
                <w:t>9.2.y4</w:t>
              </w:r>
            </w:ins>
          </w:p>
        </w:tc>
        <w:tc>
          <w:tcPr>
            <w:tcW w:w="1276" w:type="dxa"/>
          </w:tcPr>
          <w:p w14:paraId="2DAED26F" w14:textId="77777777" w:rsidR="004151EA" w:rsidRPr="00707B3F" w:rsidRDefault="004151EA" w:rsidP="004151EA">
            <w:pPr>
              <w:pStyle w:val="TAL"/>
              <w:rPr>
                <w:ins w:id="1364" w:author="Author"/>
                <w:noProof/>
              </w:rPr>
            </w:pPr>
          </w:p>
        </w:tc>
        <w:tc>
          <w:tcPr>
            <w:tcW w:w="1134" w:type="dxa"/>
          </w:tcPr>
          <w:p w14:paraId="26CBAE0A" w14:textId="77777777" w:rsidR="004151EA" w:rsidRDefault="004151EA" w:rsidP="004151EA">
            <w:pPr>
              <w:pStyle w:val="TAC"/>
              <w:rPr>
                <w:ins w:id="1365" w:author="Author"/>
                <w:noProof/>
              </w:rPr>
            </w:pPr>
            <w:ins w:id="1366" w:author="Author">
              <w:r>
                <w:rPr>
                  <w:noProof/>
                </w:rPr>
                <w:t>YES</w:t>
              </w:r>
            </w:ins>
          </w:p>
        </w:tc>
        <w:tc>
          <w:tcPr>
            <w:tcW w:w="1103" w:type="dxa"/>
          </w:tcPr>
          <w:p w14:paraId="6EE07492" w14:textId="77777777" w:rsidR="004151EA" w:rsidRDefault="004151EA" w:rsidP="004151EA">
            <w:pPr>
              <w:pStyle w:val="TAC"/>
              <w:rPr>
                <w:ins w:id="1367" w:author="Author"/>
                <w:noProof/>
              </w:rPr>
            </w:pPr>
            <w:ins w:id="1368" w:author="Author">
              <w:r>
                <w:rPr>
                  <w:noProof/>
                </w:rPr>
                <w:t>ignore</w:t>
              </w:r>
            </w:ins>
          </w:p>
        </w:tc>
      </w:tr>
    </w:tbl>
    <w:p w14:paraId="719A0934" w14:textId="77777777" w:rsidR="004151EA" w:rsidRDefault="004151EA" w:rsidP="004151EA">
      <w:pPr>
        <w:rPr>
          <w:ins w:id="1369" w:author="Author"/>
          <w:noProof/>
        </w:rPr>
      </w:pPr>
    </w:p>
    <w:p w14:paraId="3D5FF80B" w14:textId="70B0233E" w:rsidR="004151EA" w:rsidRPr="0054226D" w:rsidDel="00316096" w:rsidRDefault="004151EA" w:rsidP="004151EA">
      <w:pPr>
        <w:rPr>
          <w:ins w:id="1370" w:author="Author"/>
          <w:del w:id="1371" w:author="Huawei" w:date="2020-06-16T22:42:00Z"/>
        </w:rPr>
      </w:pPr>
      <w:ins w:id="1372" w:author="Author">
        <w:del w:id="137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25BB840E" w14:textId="77777777" w:rsidR="004151EA" w:rsidRPr="00707B3F" w:rsidRDefault="004151EA" w:rsidP="004151EA">
      <w:pPr>
        <w:rPr>
          <w:ins w:id="1374" w:author="Author"/>
          <w:noProof/>
        </w:rPr>
      </w:pPr>
    </w:p>
    <w:p w14:paraId="25C5E08F" w14:textId="77777777" w:rsidR="004151EA" w:rsidRPr="00707B3F" w:rsidRDefault="004151EA" w:rsidP="004151EA">
      <w:pPr>
        <w:pStyle w:val="Heading4"/>
        <w:ind w:left="0" w:firstLine="0"/>
        <w:rPr>
          <w:ins w:id="1375" w:author="Author"/>
          <w:noProof/>
        </w:rPr>
      </w:pPr>
      <w:ins w:id="1376" w:author="Author">
        <w:r w:rsidRPr="00707B3F">
          <w:rPr>
            <w:noProof/>
          </w:rPr>
          <w:lastRenderedPageBreak/>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77" w:author="Author"/>
          <w:noProof/>
        </w:rPr>
      </w:pPr>
      <w:ins w:id="1378"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79" w:author="Author"/>
          <w:noProof/>
        </w:rPr>
      </w:pPr>
      <w:ins w:id="1380"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81" w:author="Author"/>
        </w:trPr>
        <w:tc>
          <w:tcPr>
            <w:tcW w:w="2578" w:type="dxa"/>
          </w:tcPr>
          <w:p w14:paraId="087444FF" w14:textId="77777777" w:rsidR="004151EA" w:rsidRPr="00707B3F" w:rsidRDefault="004151EA" w:rsidP="004151EA">
            <w:pPr>
              <w:pStyle w:val="TAH"/>
              <w:rPr>
                <w:ins w:id="1382" w:author="Author"/>
                <w:noProof/>
              </w:rPr>
            </w:pPr>
            <w:ins w:id="1383" w:author="Author">
              <w:r w:rsidRPr="00707B3F">
                <w:rPr>
                  <w:noProof/>
                </w:rPr>
                <w:t>IE/Group Name</w:t>
              </w:r>
            </w:ins>
          </w:p>
        </w:tc>
        <w:tc>
          <w:tcPr>
            <w:tcW w:w="1104" w:type="dxa"/>
          </w:tcPr>
          <w:p w14:paraId="6F87AED2" w14:textId="77777777" w:rsidR="004151EA" w:rsidRPr="00707B3F" w:rsidRDefault="004151EA" w:rsidP="004151EA">
            <w:pPr>
              <w:pStyle w:val="TAH"/>
              <w:rPr>
                <w:ins w:id="1384" w:author="Author"/>
                <w:noProof/>
              </w:rPr>
            </w:pPr>
            <w:ins w:id="1385" w:author="Author">
              <w:r w:rsidRPr="00707B3F">
                <w:rPr>
                  <w:noProof/>
                </w:rPr>
                <w:t>Presence</w:t>
              </w:r>
            </w:ins>
          </w:p>
        </w:tc>
        <w:tc>
          <w:tcPr>
            <w:tcW w:w="1306" w:type="dxa"/>
          </w:tcPr>
          <w:p w14:paraId="434A935E" w14:textId="77777777" w:rsidR="004151EA" w:rsidRPr="00707B3F" w:rsidRDefault="004151EA" w:rsidP="004151EA">
            <w:pPr>
              <w:pStyle w:val="TAH"/>
              <w:rPr>
                <w:ins w:id="1386" w:author="Author"/>
                <w:noProof/>
              </w:rPr>
            </w:pPr>
            <w:ins w:id="1387" w:author="Author">
              <w:r w:rsidRPr="00707B3F">
                <w:rPr>
                  <w:noProof/>
                </w:rPr>
                <w:t>Range</w:t>
              </w:r>
            </w:ins>
          </w:p>
        </w:tc>
        <w:tc>
          <w:tcPr>
            <w:tcW w:w="1661" w:type="dxa"/>
          </w:tcPr>
          <w:p w14:paraId="1F045857" w14:textId="77777777" w:rsidR="004151EA" w:rsidRPr="00707B3F" w:rsidRDefault="004151EA" w:rsidP="004151EA">
            <w:pPr>
              <w:pStyle w:val="TAH"/>
              <w:rPr>
                <w:ins w:id="1388" w:author="Author"/>
                <w:noProof/>
              </w:rPr>
            </w:pPr>
            <w:ins w:id="1389" w:author="Author">
              <w:r w:rsidRPr="00707B3F">
                <w:rPr>
                  <w:noProof/>
                </w:rPr>
                <w:t>IE type and reference</w:t>
              </w:r>
            </w:ins>
          </w:p>
        </w:tc>
        <w:tc>
          <w:tcPr>
            <w:tcW w:w="1274" w:type="dxa"/>
          </w:tcPr>
          <w:p w14:paraId="04BDB742" w14:textId="77777777" w:rsidR="004151EA" w:rsidRPr="00707B3F" w:rsidRDefault="004151EA" w:rsidP="004151EA">
            <w:pPr>
              <w:pStyle w:val="TAH"/>
              <w:rPr>
                <w:ins w:id="1390" w:author="Author"/>
                <w:noProof/>
              </w:rPr>
            </w:pPr>
            <w:ins w:id="1391" w:author="Author">
              <w:r w:rsidRPr="00707B3F">
                <w:rPr>
                  <w:noProof/>
                </w:rPr>
                <w:t>Semantics description</w:t>
              </w:r>
            </w:ins>
          </w:p>
        </w:tc>
        <w:tc>
          <w:tcPr>
            <w:tcW w:w="1288" w:type="dxa"/>
          </w:tcPr>
          <w:p w14:paraId="7D2C148C" w14:textId="77777777" w:rsidR="004151EA" w:rsidRPr="00707B3F" w:rsidRDefault="004151EA" w:rsidP="004151EA">
            <w:pPr>
              <w:pStyle w:val="TAH"/>
              <w:rPr>
                <w:ins w:id="1392" w:author="Author"/>
                <w:b w:val="0"/>
                <w:noProof/>
              </w:rPr>
            </w:pPr>
            <w:ins w:id="1393" w:author="Author">
              <w:r w:rsidRPr="00707B3F">
                <w:rPr>
                  <w:noProof/>
                </w:rPr>
                <w:t>Criticality</w:t>
              </w:r>
            </w:ins>
          </w:p>
        </w:tc>
        <w:tc>
          <w:tcPr>
            <w:tcW w:w="1274" w:type="dxa"/>
          </w:tcPr>
          <w:p w14:paraId="1F1D3A32" w14:textId="77777777" w:rsidR="004151EA" w:rsidRPr="00707B3F" w:rsidRDefault="004151EA" w:rsidP="004151EA">
            <w:pPr>
              <w:pStyle w:val="TAH"/>
              <w:rPr>
                <w:ins w:id="1394" w:author="Author"/>
                <w:b w:val="0"/>
                <w:noProof/>
              </w:rPr>
            </w:pPr>
            <w:ins w:id="1395" w:author="Author">
              <w:r w:rsidRPr="00707B3F">
                <w:rPr>
                  <w:noProof/>
                </w:rPr>
                <w:t>Assigned Criticality</w:t>
              </w:r>
            </w:ins>
          </w:p>
        </w:tc>
      </w:tr>
      <w:tr w:rsidR="004151EA" w:rsidRPr="00707B3F" w14:paraId="6472802E" w14:textId="77777777" w:rsidTr="004151EA">
        <w:trPr>
          <w:ins w:id="1396" w:author="Author"/>
        </w:trPr>
        <w:tc>
          <w:tcPr>
            <w:tcW w:w="2578" w:type="dxa"/>
          </w:tcPr>
          <w:p w14:paraId="386EBD49" w14:textId="77777777" w:rsidR="004151EA" w:rsidRPr="00707B3F" w:rsidRDefault="004151EA" w:rsidP="004151EA">
            <w:pPr>
              <w:pStyle w:val="TAL"/>
              <w:rPr>
                <w:ins w:id="1397" w:author="Author"/>
                <w:noProof/>
              </w:rPr>
            </w:pPr>
            <w:ins w:id="1398" w:author="Author">
              <w:r w:rsidRPr="00707B3F">
                <w:rPr>
                  <w:noProof/>
                </w:rPr>
                <w:t>Message Type</w:t>
              </w:r>
            </w:ins>
          </w:p>
        </w:tc>
        <w:tc>
          <w:tcPr>
            <w:tcW w:w="1104" w:type="dxa"/>
          </w:tcPr>
          <w:p w14:paraId="0B606D85" w14:textId="77777777" w:rsidR="004151EA" w:rsidRPr="00707B3F" w:rsidRDefault="004151EA" w:rsidP="004151EA">
            <w:pPr>
              <w:pStyle w:val="TAL"/>
              <w:rPr>
                <w:ins w:id="1399" w:author="Author"/>
                <w:noProof/>
              </w:rPr>
            </w:pPr>
            <w:ins w:id="1400" w:author="Author">
              <w:r w:rsidRPr="00707B3F">
                <w:rPr>
                  <w:noProof/>
                </w:rPr>
                <w:t>M</w:t>
              </w:r>
            </w:ins>
          </w:p>
        </w:tc>
        <w:tc>
          <w:tcPr>
            <w:tcW w:w="1306" w:type="dxa"/>
          </w:tcPr>
          <w:p w14:paraId="0D562C2F" w14:textId="77777777" w:rsidR="004151EA" w:rsidRPr="00707B3F" w:rsidRDefault="004151EA" w:rsidP="004151EA">
            <w:pPr>
              <w:pStyle w:val="TAL"/>
              <w:rPr>
                <w:ins w:id="1401" w:author="Author"/>
                <w:noProof/>
              </w:rPr>
            </w:pPr>
          </w:p>
        </w:tc>
        <w:tc>
          <w:tcPr>
            <w:tcW w:w="1661" w:type="dxa"/>
          </w:tcPr>
          <w:p w14:paraId="3DE9C8A3" w14:textId="77777777" w:rsidR="004151EA" w:rsidRPr="00707B3F" w:rsidRDefault="004151EA" w:rsidP="004151EA">
            <w:pPr>
              <w:pStyle w:val="TAL"/>
              <w:rPr>
                <w:ins w:id="1402" w:author="Author"/>
                <w:noProof/>
              </w:rPr>
            </w:pPr>
            <w:ins w:id="1403" w:author="Author">
              <w:r w:rsidRPr="00707B3F">
                <w:rPr>
                  <w:noProof/>
                </w:rPr>
                <w:t>9.2.3</w:t>
              </w:r>
            </w:ins>
          </w:p>
        </w:tc>
        <w:tc>
          <w:tcPr>
            <w:tcW w:w="1274" w:type="dxa"/>
          </w:tcPr>
          <w:p w14:paraId="4CC2EC95" w14:textId="77777777" w:rsidR="004151EA" w:rsidRPr="00707B3F" w:rsidRDefault="004151EA" w:rsidP="004151EA">
            <w:pPr>
              <w:pStyle w:val="TAL"/>
              <w:rPr>
                <w:ins w:id="1404" w:author="Author"/>
                <w:noProof/>
              </w:rPr>
            </w:pPr>
          </w:p>
        </w:tc>
        <w:tc>
          <w:tcPr>
            <w:tcW w:w="1288" w:type="dxa"/>
          </w:tcPr>
          <w:p w14:paraId="6CFAE206" w14:textId="77777777" w:rsidR="004151EA" w:rsidRPr="00707B3F" w:rsidRDefault="004151EA" w:rsidP="004151EA">
            <w:pPr>
              <w:pStyle w:val="TAC"/>
              <w:rPr>
                <w:ins w:id="1405" w:author="Author"/>
                <w:noProof/>
              </w:rPr>
            </w:pPr>
            <w:ins w:id="1406" w:author="Author">
              <w:r w:rsidRPr="00707B3F">
                <w:rPr>
                  <w:noProof/>
                </w:rPr>
                <w:t>YES</w:t>
              </w:r>
            </w:ins>
          </w:p>
        </w:tc>
        <w:tc>
          <w:tcPr>
            <w:tcW w:w="1274" w:type="dxa"/>
          </w:tcPr>
          <w:p w14:paraId="6FBDEE79" w14:textId="77777777" w:rsidR="004151EA" w:rsidRPr="00707B3F" w:rsidRDefault="004151EA" w:rsidP="004151EA">
            <w:pPr>
              <w:pStyle w:val="TAC"/>
              <w:rPr>
                <w:ins w:id="1407" w:author="Author"/>
                <w:noProof/>
              </w:rPr>
            </w:pPr>
            <w:ins w:id="1408" w:author="Author">
              <w:r w:rsidRPr="00707B3F">
                <w:rPr>
                  <w:noProof/>
                </w:rPr>
                <w:t>reject</w:t>
              </w:r>
            </w:ins>
          </w:p>
        </w:tc>
      </w:tr>
      <w:tr w:rsidR="004151EA" w:rsidRPr="00707B3F" w14:paraId="7EB07BD3" w14:textId="77777777" w:rsidTr="004151EA">
        <w:trPr>
          <w:ins w:id="1409" w:author="Author"/>
        </w:trPr>
        <w:tc>
          <w:tcPr>
            <w:tcW w:w="2578" w:type="dxa"/>
          </w:tcPr>
          <w:p w14:paraId="17AC5807" w14:textId="77777777" w:rsidR="004151EA" w:rsidRPr="00707B3F" w:rsidRDefault="004151EA" w:rsidP="004151EA">
            <w:pPr>
              <w:pStyle w:val="TAL"/>
              <w:rPr>
                <w:ins w:id="1410" w:author="Author"/>
                <w:noProof/>
              </w:rPr>
            </w:pPr>
            <w:ins w:id="1411" w:author="Author">
              <w:r w:rsidRPr="00707B3F">
                <w:rPr>
                  <w:noProof/>
                </w:rPr>
                <w:t>NRPPa Transaction ID</w:t>
              </w:r>
            </w:ins>
          </w:p>
        </w:tc>
        <w:tc>
          <w:tcPr>
            <w:tcW w:w="1104" w:type="dxa"/>
          </w:tcPr>
          <w:p w14:paraId="49B9CCEC" w14:textId="77777777" w:rsidR="004151EA" w:rsidRPr="00707B3F" w:rsidRDefault="004151EA" w:rsidP="004151EA">
            <w:pPr>
              <w:pStyle w:val="TAL"/>
              <w:rPr>
                <w:ins w:id="1412" w:author="Author"/>
                <w:noProof/>
              </w:rPr>
            </w:pPr>
            <w:ins w:id="1413" w:author="Author">
              <w:r w:rsidRPr="00707B3F">
                <w:rPr>
                  <w:noProof/>
                </w:rPr>
                <w:t>M</w:t>
              </w:r>
            </w:ins>
          </w:p>
        </w:tc>
        <w:tc>
          <w:tcPr>
            <w:tcW w:w="1306" w:type="dxa"/>
          </w:tcPr>
          <w:p w14:paraId="77F76567" w14:textId="77777777" w:rsidR="004151EA" w:rsidRPr="00707B3F" w:rsidRDefault="004151EA" w:rsidP="004151EA">
            <w:pPr>
              <w:pStyle w:val="TAL"/>
              <w:rPr>
                <w:ins w:id="1414" w:author="Author"/>
                <w:noProof/>
              </w:rPr>
            </w:pPr>
          </w:p>
        </w:tc>
        <w:tc>
          <w:tcPr>
            <w:tcW w:w="1661" w:type="dxa"/>
          </w:tcPr>
          <w:p w14:paraId="68FA214B" w14:textId="77777777" w:rsidR="004151EA" w:rsidRPr="00707B3F" w:rsidRDefault="004151EA" w:rsidP="004151EA">
            <w:pPr>
              <w:pStyle w:val="TAL"/>
              <w:rPr>
                <w:ins w:id="1415" w:author="Author"/>
                <w:noProof/>
              </w:rPr>
            </w:pPr>
            <w:ins w:id="1416" w:author="Author">
              <w:r w:rsidRPr="00707B3F">
                <w:rPr>
                  <w:noProof/>
                </w:rPr>
                <w:t>9.2.4</w:t>
              </w:r>
            </w:ins>
          </w:p>
        </w:tc>
        <w:tc>
          <w:tcPr>
            <w:tcW w:w="1274" w:type="dxa"/>
          </w:tcPr>
          <w:p w14:paraId="5EDC2445" w14:textId="77777777" w:rsidR="004151EA" w:rsidRPr="00707B3F" w:rsidRDefault="004151EA" w:rsidP="004151EA">
            <w:pPr>
              <w:pStyle w:val="TAL"/>
              <w:rPr>
                <w:ins w:id="1417" w:author="Author"/>
                <w:noProof/>
              </w:rPr>
            </w:pPr>
          </w:p>
        </w:tc>
        <w:tc>
          <w:tcPr>
            <w:tcW w:w="1288" w:type="dxa"/>
          </w:tcPr>
          <w:p w14:paraId="3E6845BB" w14:textId="77777777" w:rsidR="004151EA" w:rsidRPr="00707B3F" w:rsidRDefault="004151EA" w:rsidP="004151EA">
            <w:pPr>
              <w:pStyle w:val="TAC"/>
              <w:rPr>
                <w:ins w:id="1418" w:author="Author"/>
                <w:noProof/>
              </w:rPr>
            </w:pPr>
            <w:ins w:id="1419" w:author="Author">
              <w:r>
                <w:rPr>
                  <w:noProof/>
                </w:rPr>
                <w:t>YES</w:t>
              </w:r>
            </w:ins>
          </w:p>
        </w:tc>
        <w:tc>
          <w:tcPr>
            <w:tcW w:w="1274" w:type="dxa"/>
          </w:tcPr>
          <w:p w14:paraId="4147E888" w14:textId="77777777" w:rsidR="004151EA" w:rsidRPr="00707B3F" w:rsidRDefault="004151EA" w:rsidP="004151EA">
            <w:pPr>
              <w:pStyle w:val="TAC"/>
              <w:rPr>
                <w:ins w:id="1420" w:author="Author"/>
                <w:noProof/>
              </w:rPr>
            </w:pPr>
            <w:ins w:id="1421" w:author="Author">
              <w:r>
                <w:rPr>
                  <w:noProof/>
                </w:rPr>
                <w:t>reject</w:t>
              </w:r>
            </w:ins>
          </w:p>
        </w:tc>
      </w:tr>
      <w:tr w:rsidR="004151EA" w:rsidRPr="00707B3F" w14:paraId="5ADC3916" w14:textId="77777777" w:rsidTr="004151EA">
        <w:trPr>
          <w:ins w:id="1422" w:author="Author"/>
        </w:trPr>
        <w:tc>
          <w:tcPr>
            <w:tcW w:w="2578" w:type="dxa"/>
          </w:tcPr>
          <w:p w14:paraId="538B465C" w14:textId="77777777" w:rsidR="004151EA" w:rsidRPr="00707B3F" w:rsidRDefault="004151EA" w:rsidP="004151EA">
            <w:pPr>
              <w:pStyle w:val="TAL"/>
              <w:rPr>
                <w:ins w:id="1423" w:author="Author"/>
                <w:noProof/>
              </w:rPr>
            </w:pPr>
            <w:ins w:id="1424" w:author="Author">
              <w:r w:rsidRPr="00707B3F">
                <w:rPr>
                  <w:noProof/>
                </w:rPr>
                <w:t>Criticality Diagnostics</w:t>
              </w:r>
            </w:ins>
          </w:p>
        </w:tc>
        <w:tc>
          <w:tcPr>
            <w:tcW w:w="1104" w:type="dxa"/>
          </w:tcPr>
          <w:p w14:paraId="2117293D" w14:textId="77777777" w:rsidR="004151EA" w:rsidRPr="00707B3F" w:rsidRDefault="004151EA" w:rsidP="004151EA">
            <w:pPr>
              <w:pStyle w:val="TAL"/>
              <w:rPr>
                <w:ins w:id="1425" w:author="Author"/>
                <w:noProof/>
              </w:rPr>
            </w:pPr>
            <w:ins w:id="1426" w:author="Author">
              <w:r w:rsidRPr="00707B3F">
                <w:rPr>
                  <w:noProof/>
                </w:rPr>
                <w:t>O</w:t>
              </w:r>
            </w:ins>
          </w:p>
        </w:tc>
        <w:tc>
          <w:tcPr>
            <w:tcW w:w="1306" w:type="dxa"/>
          </w:tcPr>
          <w:p w14:paraId="1095DFA1" w14:textId="77777777" w:rsidR="004151EA" w:rsidRPr="00707B3F" w:rsidRDefault="004151EA" w:rsidP="004151EA">
            <w:pPr>
              <w:pStyle w:val="TAL"/>
              <w:rPr>
                <w:ins w:id="1427" w:author="Author"/>
                <w:noProof/>
              </w:rPr>
            </w:pPr>
          </w:p>
        </w:tc>
        <w:tc>
          <w:tcPr>
            <w:tcW w:w="1661" w:type="dxa"/>
          </w:tcPr>
          <w:p w14:paraId="60B0EE7D" w14:textId="77777777" w:rsidR="004151EA" w:rsidRPr="00707B3F" w:rsidRDefault="004151EA" w:rsidP="004151EA">
            <w:pPr>
              <w:pStyle w:val="TAL"/>
              <w:rPr>
                <w:ins w:id="1428" w:author="Author"/>
                <w:noProof/>
              </w:rPr>
            </w:pPr>
            <w:ins w:id="1429" w:author="Author">
              <w:r w:rsidRPr="00707B3F">
                <w:rPr>
                  <w:noProof/>
                </w:rPr>
                <w:t>9.2.2</w:t>
              </w:r>
            </w:ins>
          </w:p>
        </w:tc>
        <w:tc>
          <w:tcPr>
            <w:tcW w:w="1274" w:type="dxa"/>
          </w:tcPr>
          <w:p w14:paraId="7EBA2ACA" w14:textId="77777777" w:rsidR="004151EA" w:rsidRPr="00707B3F" w:rsidRDefault="004151EA" w:rsidP="004151EA">
            <w:pPr>
              <w:pStyle w:val="TAL"/>
              <w:rPr>
                <w:ins w:id="1430" w:author="Author"/>
                <w:noProof/>
              </w:rPr>
            </w:pPr>
          </w:p>
        </w:tc>
        <w:tc>
          <w:tcPr>
            <w:tcW w:w="1288" w:type="dxa"/>
          </w:tcPr>
          <w:p w14:paraId="4708917A" w14:textId="77777777" w:rsidR="004151EA" w:rsidRPr="00707B3F" w:rsidRDefault="004151EA" w:rsidP="004151EA">
            <w:pPr>
              <w:pStyle w:val="TAL"/>
              <w:jc w:val="center"/>
              <w:rPr>
                <w:ins w:id="1431" w:author="Author"/>
                <w:noProof/>
              </w:rPr>
            </w:pPr>
            <w:ins w:id="1432" w:author="Author">
              <w:r w:rsidRPr="00707B3F">
                <w:rPr>
                  <w:noProof/>
                </w:rPr>
                <w:t>YES</w:t>
              </w:r>
            </w:ins>
          </w:p>
        </w:tc>
        <w:tc>
          <w:tcPr>
            <w:tcW w:w="1274" w:type="dxa"/>
          </w:tcPr>
          <w:p w14:paraId="2EC1C62B" w14:textId="77777777" w:rsidR="004151EA" w:rsidRPr="00707B3F" w:rsidRDefault="004151EA" w:rsidP="004151EA">
            <w:pPr>
              <w:pStyle w:val="TAL"/>
              <w:jc w:val="center"/>
              <w:rPr>
                <w:ins w:id="1433" w:author="Author"/>
                <w:noProof/>
              </w:rPr>
            </w:pPr>
            <w:ins w:id="1434" w:author="Author">
              <w:r w:rsidRPr="00707B3F">
                <w:rPr>
                  <w:noProof/>
                </w:rPr>
                <w:t>ignore</w:t>
              </w:r>
            </w:ins>
          </w:p>
        </w:tc>
      </w:tr>
    </w:tbl>
    <w:p w14:paraId="4D86D62F" w14:textId="77777777" w:rsidR="004151EA" w:rsidRDefault="004151EA" w:rsidP="004151EA">
      <w:pPr>
        <w:rPr>
          <w:ins w:id="1435" w:author="Author"/>
          <w:noProof/>
        </w:rPr>
      </w:pPr>
    </w:p>
    <w:p w14:paraId="48D3B712" w14:textId="4F821E3D" w:rsidR="004151EA" w:rsidRPr="0054226D" w:rsidDel="00316096" w:rsidRDefault="004151EA" w:rsidP="004151EA">
      <w:pPr>
        <w:rPr>
          <w:ins w:id="1436" w:author="Author"/>
          <w:del w:id="1437" w:author="Huawei" w:date="2020-06-16T22:42:00Z"/>
        </w:rPr>
      </w:pPr>
      <w:ins w:id="1438" w:author="Author">
        <w:del w:id="143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40" w:author="Author"/>
          <w:noProof/>
        </w:rPr>
      </w:pPr>
    </w:p>
    <w:p w14:paraId="41D97D30" w14:textId="77777777" w:rsidR="004151EA" w:rsidRPr="00707B3F" w:rsidRDefault="004151EA" w:rsidP="004151EA">
      <w:pPr>
        <w:pStyle w:val="Heading4"/>
        <w:ind w:left="0" w:firstLine="0"/>
        <w:rPr>
          <w:ins w:id="1441" w:author="Author"/>
          <w:noProof/>
        </w:rPr>
      </w:pPr>
      <w:ins w:id="1442"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43" w:author="Author"/>
          <w:noProof/>
        </w:rPr>
      </w:pPr>
      <w:ins w:id="1444"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45" w:author="Author"/>
          <w:noProof/>
        </w:rPr>
      </w:pPr>
      <w:ins w:id="144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47" w:author="Author"/>
        </w:trPr>
        <w:tc>
          <w:tcPr>
            <w:tcW w:w="2585" w:type="dxa"/>
          </w:tcPr>
          <w:p w14:paraId="49FAC140" w14:textId="77777777" w:rsidR="004151EA" w:rsidRPr="00707B3F" w:rsidRDefault="004151EA" w:rsidP="004151EA">
            <w:pPr>
              <w:pStyle w:val="TAH"/>
              <w:rPr>
                <w:ins w:id="1448" w:author="Author"/>
                <w:noProof/>
              </w:rPr>
            </w:pPr>
            <w:ins w:id="1449" w:author="Author">
              <w:r w:rsidRPr="00707B3F">
                <w:rPr>
                  <w:noProof/>
                </w:rPr>
                <w:t>IE/Group Name</w:t>
              </w:r>
            </w:ins>
          </w:p>
        </w:tc>
        <w:tc>
          <w:tcPr>
            <w:tcW w:w="1107" w:type="dxa"/>
          </w:tcPr>
          <w:p w14:paraId="33D49B21" w14:textId="77777777" w:rsidR="004151EA" w:rsidRPr="00707B3F" w:rsidRDefault="004151EA" w:rsidP="004151EA">
            <w:pPr>
              <w:pStyle w:val="TAH"/>
              <w:rPr>
                <w:ins w:id="1450" w:author="Author"/>
                <w:noProof/>
              </w:rPr>
            </w:pPr>
            <w:ins w:id="1451" w:author="Author">
              <w:r w:rsidRPr="00707B3F">
                <w:rPr>
                  <w:noProof/>
                </w:rPr>
                <w:t>Presence</w:t>
              </w:r>
            </w:ins>
          </w:p>
        </w:tc>
        <w:tc>
          <w:tcPr>
            <w:tcW w:w="1309" w:type="dxa"/>
          </w:tcPr>
          <w:p w14:paraId="7E500385" w14:textId="77777777" w:rsidR="004151EA" w:rsidRPr="00707B3F" w:rsidRDefault="004151EA" w:rsidP="004151EA">
            <w:pPr>
              <w:pStyle w:val="TAH"/>
              <w:rPr>
                <w:ins w:id="1452" w:author="Author"/>
                <w:noProof/>
              </w:rPr>
            </w:pPr>
            <w:ins w:id="1453" w:author="Author">
              <w:r w:rsidRPr="00707B3F">
                <w:rPr>
                  <w:noProof/>
                </w:rPr>
                <w:t>Range</w:t>
              </w:r>
            </w:ins>
          </w:p>
        </w:tc>
        <w:tc>
          <w:tcPr>
            <w:tcW w:w="1665" w:type="dxa"/>
          </w:tcPr>
          <w:p w14:paraId="5EA410E8" w14:textId="77777777" w:rsidR="004151EA" w:rsidRPr="00707B3F" w:rsidRDefault="004151EA" w:rsidP="004151EA">
            <w:pPr>
              <w:pStyle w:val="TAH"/>
              <w:rPr>
                <w:ins w:id="1454" w:author="Author"/>
                <w:noProof/>
              </w:rPr>
            </w:pPr>
            <w:ins w:id="1455" w:author="Author">
              <w:r w:rsidRPr="00707B3F">
                <w:rPr>
                  <w:noProof/>
                </w:rPr>
                <w:t>IE type and reference</w:t>
              </w:r>
            </w:ins>
          </w:p>
        </w:tc>
        <w:tc>
          <w:tcPr>
            <w:tcW w:w="1277" w:type="dxa"/>
          </w:tcPr>
          <w:p w14:paraId="57297D68" w14:textId="77777777" w:rsidR="004151EA" w:rsidRPr="00707B3F" w:rsidRDefault="004151EA" w:rsidP="004151EA">
            <w:pPr>
              <w:pStyle w:val="TAH"/>
              <w:rPr>
                <w:ins w:id="1456" w:author="Author"/>
                <w:noProof/>
              </w:rPr>
            </w:pPr>
            <w:ins w:id="1457" w:author="Author">
              <w:r w:rsidRPr="00707B3F">
                <w:rPr>
                  <w:noProof/>
                </w:rPr>
                <w:t>Semantics description</w:t>
              </w:r>
            </w:ins>
          </w:p>
        </w:tc>
        <w:tc>
          <w:tcPr>
            <w:tcW w:w="1291" w:type="dxa"/>
          </w:tcPr>
          <w:p w14:paraId="6DBCD28C" w14:textId="77777777" w:rsidR="004151EA" w:rsidRPr="00707B3F" w:rsidRDefault="004151EA" w:rsidP="004151EA">
            <w:pPr>
              <w:pStyle w:val="TAH"/>
              <w:rPr>
                <w:ins w:id="1458" w:author="Author"/>
                <w:b w:val="0"/>
                <w:noProof/>
              </w:rPr>
            </w:pPr>
            <w:ins w:id="1459" w:author="Author">
              <w:r w:rsidRPr="00707B3F">
                <w:rPr>
                  <w:noProof/>
                </w:rPr>
                <w:t>Criticality</w:t>
              </w:r>
            </w:ins>
          </w:p>
        </w:tc>
        <w:tc>
          <w:tcPr>
            <w:tcW w:w="1277" w:type="dxa"/>
          </w:tcPr>
          <w:p w14:paraId="7FE647E8" w14:textId="77777777" w:rsidR="004151EA" w:rsidRPr="00707B3F" w:rsidRDefault="004151EA" w:rsidP="004151EA">
            <w:pPr>
              <w:pStyle w:val="TAH"/>
              <w:rPr>
                <w:ins w:id="1460" w:author="Author"/>
                <w:b w:val="0"/>
                <w:noProof/>
              </w:rPr>
            </w:pPr>
            <w:ins w:id="1461" w:author="Author">
              <w:r w:rsidRPr="00707B3F">
                <w:rPr>
                  <w:noProof/>
                </w:rPr>
                <w:t>Assigned Criticality</w:t>
              </w:r>
            </w:ins>
          </w:p>
        </w:tc>
      </w:tr>
      <w:tr w:rsidR="004151EA" w:rsidRPr="00707B3F" w14:paraId="644C7A46" w14:textId="77777777" w:rsidTr="004151EA">
        <w:trPr>
          <w:trHeight w:val="236"/>
          <w:ins w:id="1462" w:author="Author"/>
        </w:trPr>
        <w:tc>
          <w:tcPr>
            <w:tcW w:w="2585" w:type="dxa"/>
          </w:tcPr>
          <w:p w14:paraId="78042E39" w14:textId="77777777" w:rsidR="004151EA" w:rsidRPr="00707B3F" w:rsidRDefault="004151EA" w:rsidP="004151EA">
            <w:pPr>
              <w:pStyle w:val="TAL"/>
              <w:rPr>
                <w:ins w:id="1463" w:author="Author"/>
                <w:noProof/>
              </w:rPr>
            </w:pPr>
            <w:ins w:id="1464" w:author="Author">
              <w:r w:rsidRPr="00707B3F">
                <w:rPr>
                  <w:noProof/>
                </w:rPr>
                <w:t>Message Type</w:t>
              </w:r>
            </w:ins>
          </w:p>
        </w:tc>
        <w:tc>
          <w:tcPr>
            <w:tcW w:w="1107" w:type="dxa"/>
          </w:tcPr>
          <w:p w14:paraId="536E4661" w14:textId="77777777" w:rsidR="004151EA" w:rsidRPr="00707B3F" w:rsidRDefault="004151EA" w:rsidP="004151EA">
            <w:pPr>
              <w:pStyle w:val="TAL"/>
              <w:rPr>
                <w:ins w:id="1465" w:author="Author"/>
                <w:noProof/>
              </w:rPr>
            </w:pPr>
            <w:ins w:id="1466" w:author="Author">
              <w:r w:rsidRPr="00707B3F">
                <w:rPr>
                  <w:noProof/>
                </w:rPr>
                <w:t>M</w:t>
              </w:r>
            </w:ins>
          </w:p>
        </w:tc>
        <w:tc>
          <w:tcPr>
            <w:tcW w:w="1309" w:type="dxa"/>
          </w:tcPr>
          <w:p w14:paraId="488ED2E0" w14:textId="77777777" w:rsidR="004151EA" w:rsidRPr="00707B3F" w:rsidRDefault="004151EA" w:rsidP="004151EA">
            <w:pPr>
              <w:pStyle w:val="TAL"/>
              <w:rPr>
                <w:ins w:id="1467" w:author="Author"/>
                <w:noProof/>
              </w:rPr>
            </w:pPr>
          </w:p>
        </w:tc>
        <w:tc>
          <w:tcPr>
            <w:tcW w:w="1665" w:type="dxa"/>
          </w:tcPr>
          <w:p w14:paraId="2A3CBAD6" w14:textId="77777777" w:rsidR="004151EA" w:rsidRPr="00707B3F" w:rsidRDefault="004151EA" w:rsidP="004151EA">
            <w:pPr>
              <w:pStyle w:val="TAL"/>
              <w:rPr>
                <w:ins w:id="1468" w:author="Author"/>
                <w:noProof/>
              </w:rPr>
            </w:pPr>
            <w:ins w:id="1469" w:author="Author">
              <w:r w:rsidRPr="00707B3F">
                <w:rPr>
                  <w:noProof/>
                </w:rPr>
                <w:t>9.2.3</w:t>
              </w:r>
            </w:ins>
          </w:p>
        </w:tc>
        <w:tc>
          <w:tcPr>
            <w:tcW w:w="1277" w:type="dxa"/>
          </w:tcPr>
          <w:p w14:paraId="76D866F3" w14:textId="77777777" w:rsidR="004151EA" w:rsidRPr="00707B3F" w:rsidRDefault="004151EA" w:rsidP="004151EA">
            <w:pPr>
              <w:pStyle w:val="TAL"/>
              <w:rPr>
                <w:ins w:id="1470" w:author="Author"/>
                <w:noProof/>
              </w:rPr>
            </w:pPr>
          </w:p>
        </w:tc>
        <w:tc>
          <w:tcPr>
            <w:tcW w:w="1291" w:type="dxa"/>
          </w:tcPr>
          <w:p w14:paraId="66F275DB" w14:textId="77777777" w:rsidR="004151EA" w:rsidRPr="00707B3F" w:rsidRDefault="004151EA" w:rsidP="004151EA">
            <w:pPr>
              <w:pStyle w:val="TAC"/>
              <w:rPr>
                <w:ins w:id="1471" w:author="Author"/>
                <w:noProof/>
              </w:rPr>
            </w:pPr>
            <w:ins w:id="1472" w:author="Author">
              <w:r w:rsidRPr="00707B3F">
                <w:rPr>
                  <w:noProof/>
                </w:rPr>
                <w:t>YES</w:t>
              </w:r>
            </w:ins>
          </w:p>
        </w:tc>
        <w:tc>
          <w:tcPr>
            <w:tcW w:w="1277" w:type="dxa"/>
          </w:tcPr>
          <w:p w14:paraId="7EA03CE1" w14:textId="77777777" w:rsidR="004151EA" w:rsidRPr="00707B3F" w:rsidRDefault="004151EA" w:rsidP="004151EA">
            <w:pPr>
              <w:pStyle w:val="TAC"/>
              <w:rPr>
                <w:ins w:id="1473" w:author="Author"/>
                <w:noProof/>
              </w:rPr>
            </w:pPr>
            <w:ins w:id="1474" w:author="Author">
              <w:r w:rsidRPr="00707B3F">
                <w:rPr>
                  <w:noProof/>
                </w:rPr>
                <w:t>reject</w:t>
              </w:r>
            </w:ins>
          </w:p>
        </w:tc>
      </w:tr>
      <w:tr w:rsidR="004151EA" w:rsidRPr="00707B3F" w14:paraId="6E95A4EA" w14:textId="77777777" w:rsidTr="004151EA">
        <w:trPr>
          <w:trHeight w:val="219"/>
          <w:ins w:id="1475" w:author="Author"/>
        </w:trPr>
        <w:tc>
          <w:tcPr>
            <w:tcW w:w="2585" w:type="dxa"/>
          </w:tcPr>
          <w:p w14:paraId="64FBB70E" w14:textId="77777777" w:rsidR="004151EA" w:rsidRPr="00707B3F" w:rsidRDefault="004151EA" w:rsidP="004151EA">
            <w:pPr>
              <w:pStyle w:val="TAL"/>
              <w:rPr>
                <w:ins w:id="1476" w:author="Author"/>
                <w:noProof/>
              </w:rPr>
            </w:pPr>
            <w:ins w:id="1477" w:author="Author">
              <w:r w:rsidRPr="00707B3F">
                <w:rPr>
                  <w:noProof/>
                </w:rPr>
                <w:t>NRPPa Transaction ID</w:t>
              </w:r>
            </w:ins>
          </w:p>
        </w:tc>
        <w:tc>
          <w:tcPr>
            <w:tcW w:w="1107" w:type="dxa"/>
          </w:tcPr>
          <w:p w14:paraId="27AA75F2" w14:textId="77777777" w:rsidR="004151EA" w:rsidRPr="00707B3F" w:rsidRDefault="004151EA" w:rsidP="004151EA">
            <w:pPr>
              <w:pStyle w:val="TAL"/>
              <w:rPr>
                <w:ins w:id="1478" w:author="Author"/>
                <w:noProof/>
              </w:rPr>
            </w:pPr>
            <w:ins w:id="1479" w:author="Author">
              <w:r w:rsidRPr="00707B3F">
                <w:rPr>
                  <w:noProof/>
                </w:rPr>
                <w:t>M</w:t>
              </w:r>
            </w:ins>
          </w:p>
        </w:tc>
        <w:tc>
          <w:tcPr>
            <w:tcW w:w="1309" w:type="dxa"/>
          </w:tcPr>
          <w:p w14:paraId="517B80EE" w14:textId="77777777" w:rsidR="004151EA" w:rsidRPr="00707B3F" w:rsidRDefault="004151EA" w:rsidP="004151EA">
            <w:pPr>
              <w:pStyle w:val="TAL"/>
              <w:rPr>
                <w:ins w:id="1480" w:author="Author"/>
                <w:noProof/>
              </w:rPr>
            </w:pPr>
          </w:p>
        </w:tc>
        <w:tc>
          <w:tcPr>
            <w:tcW w:w="1665" w:type="dxa"/>
          </w:tcPr>
          <w:p w14:paraId="0A0E1743" w14:textId="77777777" w:rsidR="004151EA" w:rsidRPr="00707B3F" w:rsidRDefault="004151EA" w:rsidP="004151EA">
            <w:pPr>
              <w:pStyle w:val="TAL"/>
              <w:rPr>
                <w:ins w:id="1481" w:author="Author"/>
                <w:noProof/>
              </w:rPr>
            </w:pPr>
            <w:ins w:id="1482" w:author="Author">
              <w:r w:rsidRPr="00707B3F">
                <w:rPr>
                  <w:noProof/>
                </w:rPr>
                <w:t>9.2.4</w:t>
              </w:r>
            </w:ins>
          </w:p>
        </w:tc>
        <w:tc>
          <w:tcPr>
            <w:tcW w:w="1277" w:type="dxa"/>
          </w:tcPr>
          <w:p w14:paraId="599F0EEC" w14:textId="77777777" w:rsidR="004151EA" w:rsidRPr="00707B3F" w:rsidRDefault="004151EA" w:rsidP="004151EA">
            <w:pPr>
              <w:pStyle w:val="TAL"/>
              <w:rPr>
                <w:ins w:id="1483" w:author="Author"/>
                <w:noProof/>
              </w:rPr>
            </w:pPr>
          </w:p>
        </w:tc>
        <w:tc>
          <w:tcPr>
            <w:tcW w:w="1291" w:type="dxa"/>
          </w:tcPr>
          <w:p w14:paraId="460C6CAB" w14:textId="77777777" w:rsidR="004151EA" w:rsidRPr="00707B3F" w:rsidRDefault="004151EA" w:rsidP="004151EA">
            <w:pPr>
              <w:pStyle w:val="TAC"/>
              <w:rPr>
                <w:ins w:id="1484" w:author="Author"/>
                <w:noProof/>
              </w:rPr>
            </w:pPr>
            <w:ins w:id="1485" w:author="Author">
              <w:r>
                <w:rPr>
                  <w:noProof/>
                </w:rPr>
                <w:t>YES</w:t>
              </w:r>
            </w:ins>
          </w:p>
        </w:tc>
        <w:tc>
          <w:tcPr>
            <w:tcW w:w="1277" w:type="dxa"/>
          </w:tcPr>
          <w:p w14:paraId="65B1BC67" w14:textId="77777777" w:rsidR="004151EA" w:rsidRPr="00707B3F" w:rsidRDefault="004151EA" w:rsidP="004151EA">
            <w:pPr>
              <w:pStyle w:val="TAC"/>
              <w:rPr>
                <w:ins w:id="1486" w:author="Author"/>
                <w:noProof/>
              </w:rPr>
            </w:pPr>
            <w:ins w:id="1487" w:author="Author">
              <w:r>
                <w:rPr>
                  <w:noProof/>
                </w:rPr>
                <w:t>reject</w:t>
              </w:r>
            </w:ins>
          </w:p>
        </w:tc>
      </w:tr>
      <w:tr w:rsidR="004151EA" w:rsidRPr="00707B3F" w14:paraId="3951F1BD" w14:textId="77777777" w:rsidTr="004151EA">
        <w:trPr>
          <w:trHeight w:val="236"/>
          <w:ins w:id="1488" w:author="Author"/>
        </w:trPr>
        <w:tc>
          <w:tcPr>
            <w:tcW w:w="2585" w:type="dxa"/>
          </w:tcPr>
          <w:p w14:paraId="7DE49B9E" w14:textId="77777777" w:rsidR="004151EA" w:rsidRPr="00707B3F" w:rsidRDefault="004151EA" w:rsidP="004151EA">
            <w:pPr>
              <w:pStyle w:val="TAL"/>
              <w:rPr>
                <w:ins w:id="1489" w:author="Author"/>
                <w:noProof/>
              </w:rPr>
            </w:pPr>
            <w:ins w:id="1490" w:author="Author">
              <w:r w:rsidRPr="00707B3F">
                <w:rPr>
                  <w:noProof/>
                </w:rPr>
                <w:t>Cause</w:t>
              </w:r>
            </w:ins>
          </w:p>
        </w:tc>
        <w:tc>
          <w:tcPr>
            <w:tcW w:w="1107" w:type="dxa"/>
          </w:tcPr>
          <w:p w14:paraId="4632EAEB" w14:textId="77777777" w:rsidR="004151EA" w:rsidRPr="00707B3F" w:rsidRDefault="004151EA" w:rsidP="004151EA">
            <w:pPr>
              <w:pStyle w:val="TAL"/>
              <w:rPr>
                <w:ins w:id="1491" w:author="Author"/>
                <w:noProof/>
              </w:rPr>
            </w:pPr>
            <w:ins w:id="1492" w:author="Author">
              <w:r w:rsidRPr="00707B3F">
                <w:rPr>
                  <w:noProof/>
                </w:rPr>
                <w:t>M</w:t>
              </w:r>
            </w:ins>
          </w:p>
        </w:tc>
        <w:tc>
          <w:tcPr>
            <w:tcW w:w="1309" w:type="dxa"/>
          </w:tcPr>
          <w:p w14:paraId="2A6B1037" w14:textId="77777777" w:rsidR="004151EA" w:rsidRPr="00707B3F" w:rsidRDefault="004151EA" w:rsidP="004151EA">
            <w:pPr>
              <w:pStyle w:val="TAL"/>
              <w:rPr>
                <w:ins w:id="1493" w:author="Author"/>
                <w:noProof/>
              </w:rPr>
            </w:pPr>
          </w:p>
        </w:tc>
        <w:tc>
          <w:tcPr>
            <w:tcW w:w="1665" w:type="dxa"/>
          </w:tcPr>
          <w:p w14:paraId="6859D576" w14:textId="77777777" w:rsidR="004151EA" w:rsidRPr="00707B3F" w:rsidRDefault="004151EA" w:rsidP="004151EA">
            <w:pPr>
              <w:pStyle w:val="TAL"/>
              <w:rPr>
                <w:ins w:id="1494" w:author="Author"/>
                <w:noProof/>
                <w:snapToGrid w:val="0"/>
              </w:rPr>
            </w:pPr>
            <w:ins w:id="1495" w:author="Author">
              <w:r w:rsidRPr="00707B3F">
                <w:rPr>
                  <w:noProof/>
                  <w:snapToGrid w:val="0"/>
                </w:rPr>
                <w:t>9.2.1</w:t>
              </w:r>
            </w:ins>
          </w:p>
        </w:tc>
        <w:tc>
          <w:tcPr>
            <w:tcW w:w="1277" w:type="dxa"/>
          </w:tcPr>
          <w:p w14:paraId="595EF4A5" w14:textId="77777777" w:rsidR="004151EA" w:rsidRPr="00707B3F" w:rsidRDefault="004151EA" w:rsidP="004151EA">
            <w:pPr>
              <w:pStyle w:val="TAL"/>
              <w:rPr>
                <w:ins w:id="1496" w:author="Author"/>
                <w:i/>
                <w:noProof/>
              </w:rPr>
            </w:pPr>
          </w:p>
        </w:tc>
        <w:tc>
          <w:tcPr>
            <w:tcW w:w="1291" w:type="dxa"/>
          </w:tcPr>
          <w:p w14:paraId="2ADC438C" w14:textId="77777777" w:rsidR="004151EA" w:rsidRPr="00707B3F" w:rsidRDefault="004151EA" w:rsidP="004151EA">
            <w:pPr>
              <w:pStyle w:val="TAC"/>
              <w:rPr>
                <w:ins w:id="1497" w:author="Author"/>
                <w:noProof/>
              </w:rPr>
            </w:pPr>
            <w:ins w:id="1498" w:author="Author">
              <w:r w:rsidRPr="00707B3F">
                <w:rPr>
                  <w:noProof/>
                </w:rPr>
                <w:t>YES</w:t>
              </w:r>
            </w:ins>
          </w:p>
        </w:tc>
        <w:tc>
          <w:tcPr>
            <w:tcW w:w="1277" w:type="dxa"/>
          </w:tcPr>
          <w:p w14:paraId="5F181106" w14:textId="77777777" w:rsidR="004151EA" w:rsidRPr="00707B3F" w:rsidRDefault="004151EA" w:rsidP="004151EA">
            <w:pPr>
              <w:pStyle w:val="TAC"/>
              <w:rPr>
                <w:ins w:id="1499" w:author="Author"/>
                <w:noProof/>
              </w:rPr>
            </w:pPr>
            <w:ins w:id="1500" w:author="Author">
              <w:r w:rsidRPr="00707B3F">
                <w:rPr>
                  <w:noProof/>
                </w:rPr>
                <w:t>ignore</w:t>
              </w:r>
            </w:ins>
          </w:p>
        </w:tc>
      </w:tr>
      <w:tr w:rsidR="004151EA" w:rsidRPr="00707B3F" w14:paraId="1B2699D6" w14:textId="77777777" w:rsidTr="004151EA">
        <w:trPr>
          <w:trHeight w:val="219"/>
          <w:ins w:id="1501" w:author="Author"/>
        </w:trPr>
        <w:tc>
          <w:tcPr>
            <w:tcW w:w="2585" w:type="dxa"/>
          </w:tcPr>
          <w:p w14:paraId="17B3C258" w14:textId="77777777" w:rsidR="004151EA" w:rsidRPr="00707B3F" w:rsidRDefault="004151EA" w:rsidP="004151EA">
            <w:pPr>
              <w:pStyle w:val="TAL"/>
              <w:rPr>
                <w:ins w:id="1502" w:author="Author"/>
                <w:noProof/>
              </w:rPr>
            </w:pPr>
            <w:ins w:id="1503" w:author="Author">
              <w:r w:rsidRPr="00707B3F">
                <w:rPr>
                  <w:noProof/>
                </w:rPr>
                <w:t>Criticality Diagnostics</w:t>
              </w:r>
            </w:ins>
          </w:p>
        </w:tc>
        <w:tc>
          <w:tcPr>
            <w:tcW w:w="1107" w:type="dxa"/>
          </w:tcPr>
          <w:p w14:paraId="663365E9" w14:textId="77777777" w:rsidR="004151EA" w:rsidRPr="00707B3F" w:rsidRDefault="004151EA" w:rsidP="004151EA">
            <w:pPr>
              <w:pStyle w:val="TAL"/>
              <w:rPr>
                <w:ins w:id="1504" w:author="Author"/>
                <w:noProof/>
              </w:rPr>
            </w:pPr>
            <w:ins w:id="1505" w:author="Author">
              <w:r w:rsidRPr="00707B3F">
                <w:rPr>
                  <w:noProof/>
                </w:rPr>
                <w:t>O</w:t>
              </w:r>
            </w:ins>
          </w:p>
        </w:tc>
        <w:tc>
          <w:tcPr>
            <w:tcW w:w="1309" w:type="dxa"/>
          </w:tcPr>
          <w:p w14:paraId="5CD98178" w14:textId="77777777" w:rsidR="004151EA" w:rsidRPr="00707B3F" w:rsidRDefault="004151EA" w:rsidP="004151EA">
            <w:pPr>
              <w:pStyle w:val="TAL"/>
              <w:rPr>
                <w:ins w:id="1506" w:author="Author"/>
                <w:noProof/>
              </w:rPr>
            </w:pPr>
          </w:p>
        </w:tc>
        <w:tc>
          <w:tcPr>
            <w:tcW w:w="1665" w:type="dxa"/>
          </w:tcPr>
          <w:p w14:paraId="1F48D307" w14:textId="77777777" w:rsidR="004151EA" w:rsidRPr="00707B3F" w:rsidRDefault="004151EA" w:rsidP="004151EA">
            <w:pPr>
              <w:pStyle w:val="TAL"/>
              <w:rPr>
                <w:ins w:id="1507" w:author="Author"/>
                <w:noProof/>
              </w:rPr>
            </w:pPr>
            <w:ins w:id="1508" w:author="Author">
              <w:r w:rsidRPr="00707B3F">
                <w:rPr>
                  <w:noProof/>
                </w:rPr>
                <w:t>9.2.2</w:t>
              </w:r>
            </w:ins>
          </w:p>
        </w:tc>
        <w:tc>
          <w:tcPr>
            <w:tcW w:w="1277" w:type="dxa"/>
          </w:tcPr>
          <w:p w14:paraId="47D485BD" w14:textId="77777777" w:rsidR="004151EA" w:rsidRPr="00707B3F" w:rsidRDefault="004151EA" w:rsidP="004151EA">
            <w:pPr>
              <w:pStyle w:val="TAL"/>
              <w:rPr>
                <w:ins w:id="1509" w:author="Author"/>
                <w:noProof/>
              </w:rPr>
            </w:pPr>
          </w:p>
        </w:tc>
        <w:tc>
          <w:tcPr>
            <w:tcW w:w="1291" w:type="dxa"/>
          </w:tcPr>
          <w:p w14:paraId="3F1B8777" w14:textId="77777777" w:rsidR="004151EA" w:rsidRPr="00707B3F" w:rsidRDefault="004151EA" w:rsidP="004151EA">
            <w:pPr>
              <w:pStyle w:val="TAL"/>
              <w:jc w:val="center"/>
              <w:rPr>
                <w:ins w:id="1510" w:author="Author"/>
                <w:noProof/>
              </w:rPr>
            </w:pPr>
            <w:ins w:id="1511" w:author="Author">
              <w:r w:rsidRPr="00707B3F">
                <w:rPr>
                  <w:noProof/>
                </w:rPr>
                <w:t>YES</w:t>
              </w:r>
            </w:ins>
          </w:p>
        </w:tc>
        <w:tc>
          <w:tcPr>
            <w:tcW w:w="1277" w:type="dxa"/>
          </w:tcPr>
          <w:p w14:paraId="1E28B7F9" w14:textId="77777777" w:rsidR="004151EA" w:rsidRPr="00707B3F" w:rsidRDefault="004151EA" w:rsidP="004151EA">
            <w:pPr>
              <w:pStyle w:val="TAL"/>
              <w:jc w:val="center"/>
              <w:rPr>
                <w:ins w:id="1512" w:author="Author"/>
                <w:noProof/>
              </w:rPr>
            </w:pPr>
            <w:ins w:id="1513" w:author="Author">
              <w:r w:rsidRPr="00707B3F">
                <w:rPr>
                  <w:noProof/>
                </w:rPr>
                <w:t>ignore</w:t>
              </w:r>
            </w:ins>
          </w:p>
        </w:tc>
      </w:tr>
    </w:tbl>
    <w:p w14:paraId="32E85A12" w14:textId="77777777" w:rsidR="004151EA" w:rsidRDefault="004151EA" w:rsidP="004151EA">
      <w:pPr>
        <w:rPr>
          <w:ins w:id="1514" w:author="Author"/>
          <w:noProof/>
        </w:rPr>
      </w:pPr>
    </w:p>
    <w:p w14:paraId="16D42847" w14:textId="2E63C566" w:rsidR="004151EA" w:rsidRPr="00707B3F" w:rsidDel="00316096" w:rsidRDefault="004151EA" w:rsidP="004151EA">
      <w:pPr>
        <w:rPr>
          <w:ins w:id="1515" w:author="Author"/>
          <w:del w:id="1516" w:author="Huawei" w:date="2020-06-16T22:42:00Z"/>
        </w:rPr>
      </w:pPr>
      <w:ins w:id="1517" w:author="Author">
        <w:del w:id="151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19" w:author="Author"/>
          <w:noProof/>
        </w:rPr>
      </w:pPr>
      <w:ins w:id="1520"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21" w:author="Author"/>
          <w:noProof/>
        </w:rPr>
      </w:pPr>
      <w:ins w:id="1522"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23" w:author="Author"/>
          <w:noProof/>
        </w:rPr>
      </w:pPr>
      <w:ins w:id="1524"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25" w:author="Author"/>
        </w:trPr>
        <w:tc>
          <w:tcPr>
            <w:tcW w:w="2578" w:type="dxa"/>
          </w:tcPr>
          <w:p w14:paraId="19FC150A" w14:textId="77777777" w:rsidR="004151EA" w:rsidRPr="00707B3F" w:rsidRDefault="004151EA" w:rsidP="004151EA">
            <w:pPr>
              <w:pStyle w:val="TAH"/>
              <w:rPr>
                <w:ins w:id="1526" w:author="Author"/>
                <w:noProof/>
              </w:rPr>
            </w:pPr>
            <w:ins w:id="1527" w:author="Author">
              <w:r w:rsidRPr="00707B3F">
                <w:rPr>
                  <w:noProof/>
                </w:rPr>
                <w:t>IE/Group Name</w:t>
              </w:r>
            </w:ins>
          </w:p>
        </w:tc>
        <w:tc>
          <w:tcPr>
            <w:tcW w:w="1104" w:type="dxa"/>
          </w:tcPr>
          <w:p w14:paraId="76BFD767" w14:textId="77777777" w:rsidR="004151EA" w:rsidRPr="00707B3F" w:rsidRDefault="004151EA" w:rsidP="004151EA">
            <w:pPr>
              <w:pStyle w:val="TAH"/>
              <w:rPr>
                <w:ins w:id="1528" w:author="Author"/>
                <w:noProof/>
              </w:rPr>
            </w:pPr>
            <w:ins w:id="1529" w:author="Author">
              <w:r w:rsidRPr="00707B3F">
                <w:rPr>
                  <w:noProof/>
                </w:rPr>
                <w:t>Presence</w:t>
              </w:r>
            </w:ins>
          </w:p>
        </w:tc>
        <w:tc>
          <w:tcPr>
            <w:tcW w:w="1164" w:type="dxa"/>
          </w:tcPr>
          <w:p w14:paraId="38B78227" w14:textId="77777777" w:rsidR="004151EA" w:rsidRPr="00707B3F" w:rsidRDefault="004151EA" w:rsidP="004151EA">
            <w:pPr>
              <w:pStyle w:val="TAH"/>
              <w:rPr>
                <w:ins w:id="1530" w:author="Author"/>
                <w:noProof/>
              </w:rPr>
            </w:pPr>
            <w:ins w:id="1531" w:author="Author">
              <w:r w:rsidRPr="00707B3F">
                <w:rPr>
                  <w:noProof/>
                </w:rPr>
                <w:t>Range</w:t>
              </w:r>
            </w:ins>
          </w:p>
        </w:tc>
        <w:tc>
          <w:tcPr>
            <w:tcW w:w="2126" w:type="dxa"/>
          </w:tcPr>
          <w:p w14:paraId="7308F632" w14:textId="77777777" w:rsidR="004151EA" w:rsidRPr="00707B3F" w:rsidRDefault="004151EA" w:rsidP="004151EA">
            <w:pPr>
              <w:pStyle w:val="TAH"/>
              <w:rPr>
                <w:ins w:id="1532" w:author="Author"/>
                <w:noProof/>
              </w:rPr>
            </w:pPr>
            <w:ins w:id="1533" w:author="Author">
              <w:r w:rsidRPr="00707B3F">
                <w:rPr>
                  <w:noProof/>
                </w:rPr>
                <w:t>IE type and reference</w:t>
              </w:r>
            </w:ins>
          </w:p>
        </w:tc>
        <w:tc>
          <w:tcPr>
            <w:tcW w:w="1276" w:type="dxa"/>
          </w:tcPr>
          <w:p w14:paraId="39D9C8D0" w14:textId="77777777" w:rsidR="004151EA" w:rsidRPr="00707B3F" w:rsidRDefault="004151EA" w:rsidP="004151EA">
            <w:pPr>
              <w:pStyle w:val="TAH"/>
              <w:rPr>
                <w:ins w:id="1534" w:author="Author"/>
                <w:noProof/>
              </w:rPr>
            </w:pPr>
            <w:ins w:id="1535" w:author="Author">
              <w:r w:rsidRPr="00707B3F">
                <w:rPr>
                  <w:noProof/>
                </w:rPr>
                <w:t>Semantics description</w:t>
              </w:r>
            </w:ins>
          </w:p>
        </w:tc>
        <w:tc>
          <w:tcPr>
            <w:tcW w:w="1134" w:type="dxa"/>
          </w:tcPr>
          <w:p w14:paraId="72F995B9" w14:textId="77777777" w:rsidR="004151EA" w:rsidRPr="00707B3F" w:rsidRDefault="004151EA" w:rsidP="004151EA">
            <w:pPr>
              <w:pStyle w:val="TAH"/>
              <w:rPr>
                <w:ins w:id="1536" w:author="Author"/>
                <w:b w:val="0"/>
                <w:noProof/>
              </w:rPr>
            </w:pPr>
            <w:ins w:id="1537" w:author="Author">
              <w:r w:rsidRPr="00707B3F">
                <w:rPr>
                  <w:noProof/>
                </w:rPr>
                <w:t>Criticality</w:t>
              </w:r>
            </w:ins>
          </w:p>
        </w:tc>
        <w:tc>
          <w:tcPr>
            <w:tcW w:w="1103" w:type="dxa"/>
          </w:tcPr>
          <w:p w14:paraId="6BF1C2F4" w14:textId="77777777" w:rsidR="004151EA" w:rsidRPr="00707B3F" w:rsidRDefault="004151EA" w:rsidP="004151EA">
            <w:pPr>
              <w:pStyle w:val="TAH"/>
              <w:rPr>
                <w:ins w:id="1538" w:author="Author"/>
                <w:b w:val="0"/>
                <w:noProof/>
              </w:rPr>
            </w:pPr>
            <w:ins w:id="1539" w:author="Author">
              <w:r w:rsidRPr="00707B3F">
                <w:rPr>
                  <w:noProof/>
                </w:rPr>
                <w:t>Assigned Criticality</w:t>
              </w:r>
            </w:ins>
          </w:p>
        </w:tc>
      </w:tr>
      <w:tr w:rsidR="004151EA" w:rsidRPr="00707B3F" w14:paraId="33398967" w14:textId="77777777" w:rsidTr="004151EA">
        <w:trPr>
          <w:ins w:id="1540" w:author="Author"/>
        </w:trPr>
        <w:tc>
          <w:tcPr>
            <w:tcW w:w="2578" w:type="dxa"/>
          </w:tcPr>
          <w:p w14:paraId="523DD65A" w14:textId="77777777" w:rsidR="004151EA" w:rsidRPr="00707B3F" w:rsidRDefault="004151EA" w:rsidP="004151EA">
            <w:pPr>
              <w:pStyle w:val="TAL"/>
              <w:rPr>
                <w:ins w:id="1541" w:author="Author"/>
                <w:noProof/>
              </w:rPr>
            </w:pPr>
            <w:ins w:id="1542" w:author="Author">
              <w:r w:rsidRPr="00707B3F">
                <w:rPr>
                  <w:noProof/>
                </w:rPr>
                <w:t>Message Type</w:t>
              </w:r>
            </w:ins>
          </w:p>
        </w:tc>
        <w:tc>
          <w:tcPr>
            <w:tcW w:w="1104" w:type="dxa"/>
          </w:tcPr>
          <w:p w14:paraId="29552BD7" w14:textId="77777777" w:rsidR="004151EA" w:rsidRPr="00707B3F" w:rsidRDefault="004151EA" w:rsidP="004151EA">
            <w:pPr>
              <w:pStyle w:val="TAL"/>
              <w:rPr>
                <w:ins w:id="1543" w:author="Author"/>
                <w:noProof/>
              </w:rPr>
            </w:pPr>
            <w:ins w:id="1544" w:author="Author">
              <w:r w:rsidRPr="00707B3F">
                <w:rPr>
                  <w:noProof/>
                </w:rPr>
                <w:t>M</w:t>
              </w:r>
            </w:ins>
          </w:p>
        </w:tc>
        <w:tc>
          <w:tcPr>
            <w:tcW w:w="1164" w:type="dxa"/>
          </w:tcPr>
          <w:p w14:paraId="437F9539" w14:textId="77777777" w:rsidR="004151EA" w:rsidRPr="00707B3F" w:rsidRDefault="004151EA" w:rsidP="004151EA">
            <w:pPr>
              <w:pStyle w:val="TAL"/>
              <w:rPr>
                <w:ins w:id="1545" w:author="Author"/>
                <w:noProof/>
              </w:rPr>
            </w:pPr>
          </w:p>
        </w:tc>
        <w:tc>
          <w:tcPr>
            <w:tcW w:w="2126" w:type="dxa"/>
          </w:tcPr>
          <w:p w14:paraId="108C7571" w14:textId="77777777" w:rsidR="004151EA" w:rsidRPr="00707B3F" w:rsidRDefault="004151EA" w:rsidP="004151EA">
            <w:pPr>
              <w:pStyle w:val="TAL"/>
              <w:rPr>
                <w:ins w:id="1546" w:author="Author"/>
                <w:noProof/>
              </w:rPr>
            </w:pPr>
            <w:ins w:id="1547" w:author="Author">
              <w:r w:rsidRPr="00707B3F">
                <w:rPr>
                  <w:noProof/>
                </w:rPr>
                <w:t>9.2.3</w:t>
              </w:r>
            </w:ins>
          </w:p>
        </w:tc>
        <w:tc>
          <w:tcPr>
            <w:tcW w:w="1276" w:type="dxa"/>
          </w:tcPr>
          <w:p w14:paraId="77821955" w14:textId="77777777" w:rsidR="004151EA" w:rsidRPr="00707B3F" w:rsidRDefault="004151EA" w:rsidP="004151EA">
            <w:pPr>
              <w:pStyle w:val="TAL"/>
              <w:rPr>
                <w:ins w:id="1548" w:author="Author"/>
                <w:noProof/>
              </w:rPr>
            </w:pPr>
          </w:p>
        </w:tc>
        <w:tc>
          <w:tcPr>
            <w:tcW w:w="1134" w:type="dxa"/>
          </w:tcPr>
          <w:p w14:paraId="5512D54D" w14:textId="77777777" w:rsidR="004151EA" w:rsidRPr="00707B3F" w:rsidRDefault="004151EA" w:rsidP="004151EA">
            <w:pPr>
              <w:pStyle w:val="TAC"/>
              <w:rPr>
                <w:ins w:id="1549" w:author="Author"/>
                <w:noProof/>
              </w:rPr>
            </w:pPr>
            <w:ins w:id="1550" w:author="Author">
              <w:r w:rsidRPr="00707B3F">
                <w:rPr>
                  <w:noProof/>
                </w:rPr>
                <w:t>YES</w:t>
              </w:r>
            </w:ins>
          </w:p>
        </w:tc>
        <w:tc>
          <w:tcPr>
            <w:tcW w:w="1103" w:type="dxa"/>
          </w:tcPr>
          <w:p w14:paraId="4E8DDBE4" w14:textId="77777777" w:rsidR="004151EA" w:rsidRPr="00707B3F" w:rsidRDefault="004151EA" w:rsidP="004151EA">
            <w:pPr>
              <w:pStyle w:val="TAC"/>
              <w:rPr>
                <w:ins w:id="1551" w:author="Author"/>
                <w:noProof/>
              </w:rPr>
            </w:pPr>
            <w:ins w:id="1552" w:author="Author">
              <w:r w:rsidRPr="00707B3F">
                <w:rPr>
                  <w:noProof/>
                </w:rPr>
                <w:t>reject</w:t>
              </w:r>
            </w:ins>
          </w:p>
        </w:tc>
      </w:tr>
      <w:tr w:rsidR="004151EA" w:rsidRPr="00707B3F" w14:paraId="3B94F0AA" w14:textId="77777777" w:rsidTr="004151EA">
        <w:trPr>
          <w:ins w:id="1553" w:author="Author"/>
        </w:trPr>
        <w:tc>
          <w:tcPr>
            <w:tcW w:w="2578" w:type="dxa"/>
          </w:tcPr>
          <w:p w14:paraId="41590A83" w14:textId="77777777" w:rsidR="004151EA" w:rsidRPr="00707B3F" w:rsidRDefault="004151EA" w:rsidP="004151EA">
            <w:pPr>
              <w:pStyle w:val="TAL"/>
              <w:rPr>
                <w:ins w:id="1554" w:author="Author"/>
                <w:noProof/>
              </w:rPr>
            </w:pPr>
            <w:ins w:id="1555" w:author="Author">
              <w:r w:rsidRPr="00707B3F">
                <w:rPr>
                  <w:noProof/>
                </w:rPr>
                <w:t>NRPPa Transaction ID</w:t>
              </w:r>
            </w:ins>
          </w:p>
        </w:tc>
        <w:tc>
          <w:tcPr>
            <w:tcW w:w="1104" w:type="dxa"/>
          </w:tcPr>
          <w:p w14:paraId="0FF5121E" w14:textId="77777777" w:rsidR="004151EA" w:rsidRPr="00707B3F" w:rsidRDefault="004151EA" w:rsidP="004151EA">
            <w:pPr>
              <w:pStyle w:val="TAL"/>
              <w:rPr>
                <w:ins w:id="1556" w:author="Author"/>
                <w:noProof/>
              </w:rPr>
            </w:pPr>
            <w:ins w:id="1557" w:author="Author">
              <w:r w:rsidRPr="00707B3F">
                <w:rPr>
                  <w:noProof/>
                </w:rPr>
                <w:t>M</w:t>
              </w:r>
            </w:ins>
          </w:p>
        </w:tc>
        <w:tc>
          <w:tcPr>
            <w:tcW w:w="1164" w:type="dxa"/>
          </w:tcPr>
          <w:p w14:paraId="47C4CA29" w14:textId="77777777" w:rsidR="004151EA" w:rsidRPr="00707B3F" w:rsidRDefault="004151EA" w:rsidP="004151EA">
            <w:pPr>
              <w:pStyle w:val="TAL"/>
              <w:rPr>
                <w:ins w:id="1558" w:author="Author"/>
                <w:noProof/>
              </w:rPr>
            </w:pPr>
          </w:p>
        </w:tc>
        <w:tc>
          <w:tcPr>
            <w:tcW w:w="2126" w:type="dxa"/>
          </w:tcPr>
          <w:p w14:paraId="638C68C0" w14:textId="77777777" w:rsidR="004151EA" w:rsidRPr="00707B3F" w:rsidRDefault="004151EA" w:rsidP="004151EA">
            <w:pPr>
              <w:pStyle w:val="TAL"/>
              <w:rPr>
                <w:ins w:id="1559" w:author="Author"/>
                <w:noProof/>
              </w:rPr>
            </w:pPr>
            <w:ins w:id="1560" w:author="Author">
              <w:r w:rsidRPr="00707B3F">
                <w:rPr>
                  <w:noProof/>
                </w:rPr>
                <w:t>9.2.4</w:t>
              </w:r>
            </w:ins>
          </w:p>
        </w:tc>
        <w:tc>
          <w:tcPr>
            <w:tcW w:w="1276" w:type="dxa"/>
          </w:tcPr>
          <w:p w14:paraId="1C9B7022" w14:textId="77777777" w:rsidR="004151EA" w:rsidRPr="00707B3F" w:rsidRDefault="004151EA" w:rsidP="004151EA">
            <w:pPr>
              <w:pStyle w:val="TAL"/>
              <w:rPr>
                <w:ins w:id="1561" w:author="Author"/>
                <w:noProof/>
              </w:rPr>
            </w:pPr>
          </w:p>
        </w:tc>
        <w:tc>
          <w:tcPr>
            <w:tcW w:w="1134" w:type="dxa"/>
          </w:tcPr>
          <w:p w14:paraId="12298ECA" w14:textId="77777777" w:rsidR="004151EA" w:rsidRPr="00707B3F" w:rsidRDefault="004151EA" w:rsidP="004151EA">
            <w:pPr>
              <w:pStyle w:val="TAC"/>
              <w:rPr>
                <w:ins w:id="1562" w:author="Author"/>
                <w:noProof/>
              </w:rPr>
            </w:pPr>
            <w:ins w:id="1563" w:author="Author">
              <w:r>
                <w:rPr>
                  <w:noProof/>
                </w:rPr>
                <w:t>YES</w:t>
              </w:r>
            </w:ins>
          </w:p>
        </w:tc>
        <w:tc>
          <w:tcPr>
            <w:tcW w:w="1103" w:type="dxa"/>
          </w:tcPr>
          <w:p w14:paraId="5F5784F7" w14:textId="77777777" w:rsidR="004151EA" w:rsidRPr="00707B3F" w:rsidRDefault="004151EA" w:rsidP="004151EA">
            <w:pPr>
              <w:pStyle w:val="TAC"/>
              <w:rPr>
                <w:ins w:id="1564" w:author="Author"/>
                <w:noProof/>
              </w:rPr>
            </w:pPr>
            <w:ins w:id="1565" w:author="Author">
              <w:r>
                <w:rPr>
                  <w:noProof/>
                </w:rPr>
                <w:t>reject</w:t>
              </w:r>
            </w:ins>
          </w:p>
        </w:tc>
      </w:tr>
      <w:tr w:rsidR="004151EA" w:rsidRPr="00707B3F" w14:paraId="06711EB7" w14:textId="77777777" w:rsidTr="004151EA">
        <w:trPr>
          <w:ins w:id="1566" w:author="Author"/>
        </w:trPr>
        <w:tc>
          <w:tcPr>
            <w:tcW w:w="2578" w:type="dxa"/>
          </w:tcPr>
          <w:p w14:paraId="5BE18A0A" w14:textId="77777777" w:rsidR="004151EA" w:rsidRPr="00DC4837" w:rsidRDefault="004151EA" w:rsidP="004151EA">
            <w:pPr>
              <w:pStyle w:val="TAL"/>
              <w:rPr>
                <w:ins w:id="1567" w:author="Author"/>
                <w:bCs/>
                <w:noProof/>
              </w:rPr>
            </w:pPr>
            <w:ins w:id="1568" w:author="Author">
              <w:r>
                <w:rPr>
                  <w:bCs/>
                  <w:noProof/>
                </w:rPr>
                <w:t>SRS Resource Set ID</w:t>
              </w:r>
            </w:ins>
          </w:p>
        </w:tc>
        <w:tc>
          <w:tcPr>
            <w:tcW w:w="1104" w:type="dxa"/>
          </w:tcPr>
          <w:p w14:paraId="76798B21" w14:textId="77777777" w:rsidR="004151EA" w:rsidRPr="00707B3F" w:rsidRDefault="004151EA" w:rsidP="004151EA">
            <w:pPr>
              <w:pStyle w:val="TAL"/>
              <w:rPr>
                <w:ins w:id="1569" w:author="Author"/>
                <w:noProof/>
              </w:rPr>
            </w:pPr>
            <w:ins w:id="1570" w:author="Author">
              <w:r>
                <w:rPr>
                  <w:noProof/>
                </w:rPr>
                <w:t>M</w:t>
              </w:r>
            </w:ins>
          </w:p>
        </w:tc>
        <w:tc>
          <w:tcPr>
            <w:tcW w:w="1164" w:type="dxa"/>
          </w:tcPr>
          <w:p w14:paraId="2FDB679A" w14:textId="77777777" w:rsidR="004151EA" w:rsidRPr="00707B3F" w:rsidRDefault="004151EA" w:rsidP="004151EA">
            <w:pPr>
              <w:pStyle w:val="TAL"/>
              <w:rPr>
                <w:ins w:id="1571" w:author="Author"/>
                <w:noProof/>
              </w:rPr>
            </w:pPr>
          </w:p>
        </w:tc>
        <w:tc>
          <w:tcPr>
            <w:tcW w:w="2126" w:type="dxa"/>
          </w:tcPr>
          <w:p w14:paraId="0F22471B" w14:textId="77777777" w:rsidR="004151EA" w:rsidRPr="00707B3F" w:rsidRDefault="004151EA" w:rsidP="004151EA">
            <w:pPr>
              <w:pStyle w:val="TAL"/>
              <w:rPr>
                <w:ins w:id="1572" w:author="Author"/>
                <w:noProof/>
              </w:rPr>
            </w:pPr>
            <w:ins w:id="1573" w:author="Author">
              <w:r>
                <w:rPr>
                  <w:noProof/>
                </w:rPr>
                <w:t>9.2.y1</w:t>
              </w:r>
            </w:ins>
          </w:p>
        </w:tc>
        <w:tc>
          <w:tcPr>
            <w:tcW w:w="1276" w:type="dxa"/>
          </w:tcPr>
          <w:p w14:paraId="310E8737" w14:textId="77777777" w:rsidR="004151EA" w:rsidRPr="00707B3F" w:rsidRDefault="004151EA" w:rsidP="004151EA">
            <w:pPr>
              <w:pStyle w:val="TAL"/>
              <w:rPr>
                <w:ins w:id="1574" w:author="Author"/>
                <w:noProof/>
              </w:rPr>
            </w:pPr>
          </w:p>
        </w:tc>
        <w:tc>
          <w:tcPr>
            <w:tcW w:w="1134" w:type="dxa"/>
          </w:tcPr>
          <w:p w14:paraId="1566097F" w14:textId="77777777" w:rsidR="004151EA" w:rsidRPr="00707B3F" w:rsidRDefault="004151EA" w:rsidP="004151EA">
            <w:pPr>
              <w:pStyle w:val="TAC"/>
              <w:rPr>
                <w:ins w:id="1575" w:author="Author"/>
                <w:noProof/>
              </w:rPr>
            </w:pPr>
            <w:ins w:id="1576" w:author="Author">
              <w:r>
                <w:rPr>
                  <w:noProof/>
                </w:rPr>
                <w:t>YES</w:t>
              </w:r>
            </w:ins>
          </w:p>
        </w:tc>
        <w:tc>
          <w:tcPr>
            <w:tcW w:w="1103" w:type="dxa"/>
          </w:tcPr>
          <w:p w14:paraId="06870FAD" w14:textId="77777777" w:rsidR="004151EA" w:rsidRPr="00707B3F" w:rsidRDefault="004151EA" w:rsidP="004151EA">
            <w:pPr>
              <w:pStyle w:val="TAC"/>
              <w:rPr>
                <w:ins w:id="1577" w:author="Author"/>
                <w:noProof/>
              </w:rPr>
            </w:pPr>
            <w:ins w:id="1578" w:author="Author">
              <w:r>
                <w:rPr>
                  <w:noProof/>
                </w:rPr>
                <w:t>Ignore</w:t>
              </w:r>
            </w:ins>
          </w:p>
        </w:tc>
      </w:tr>
    </w:tbl>
    <w:p w14:paraId="3CB4152B" w14:textId="77777777" w:rsidR="004151EA" w:rsidRDefault="004151EA" w:rsidP="004151EA">
      <w:pPr>
        <w:rPr>
          <w:ins w:id="1579" w:author="Author"/>
          <w:b/>
        </w:rPr>
      </w:pPr>
    </w:p>
    <w:p w14:paraId="639CDF6C" w14:textId="1AAE11CB" w:rsidR="004151EA" w:rsidDel="00316096" w:rsidRDefault="004151EA" w:rsidP="004151EA">
      <w:pPr>
        <w:rPr>
          <w:ins w:id="1580" w:author="Author"/>
          <w:del w:id="1581" w:author="Huawei" w:date="2020-06-16T22:42:00Z"/>
        </w:rPr>
      </w:pPr>
      <w:ins w:id="1582" w:author="Author">
        <w:del w:id="158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84" w:author="Author"/>
        </w:rPr>
      </w:pPr>
      <w:bookmarkStart w:id="1585" w:name="_Toc534730141"/>
      <w:ins w:id="1586" w:author="Author">
        <w:r w:rsidRPr="0054226D">
          <w:t>9.1.</w:t>
        </w:r>
        <w:r w:rsidR="00F379F1">
          <w:t>a</w:t>
        </w:r>
        <w:r w:rsidRPr="0054226D">
          <w:tab/>
          <w:t>Messages for Assistance Information Transfer Procedures</w:t>
        </w:r>
        <w:bookmarkEnd w:id="1585"/>
      </w:ins>
    </w:p>
    <w:p w14:paraId="37DD2A15" w14:textId="2BA91365" w:rsidR="00E05A75" w:rsidRPr="0054226D" w:rsidRDefault="00E05A75" w:rsidP="00E05A75">
      <w:pPr>
        <w:pStyle w:val="Heading4"/>
        <w:rPr>
          <w:ins w:id="1587" w:author="Author"/>
        </w:rPr>
      </w:pPr>
      <w:bookmarkStart w:id="1588" w:name="_Toc534730142"/>
      <w:ins w:id="1589" w:author="Author">
        <w:r w:rsidRPr="0054226D">
          <w:t>9.1.</w:t>
        </w:r>
        <w:r w:rsidR="00F379F1">
          <w:t>a</w:t>
        </w:r>
        <w:r w:rsidRPr="0054226D">
          <w:t>.1</w:t>
        </w:r>
        <w:r w:rsidRPr="0054226D">
          <w:tab/>
          <w:t>ASSISTANCE INFORMATION CONTROL</w:t>
        </w:r>
        <w:bookmarkEnd w:id="1588"/>
      </w:ins>
    </w:p>
    <w:p w14:paraId="3AA44896" w14:textId="77777777" w:rsidR="00E05A75" w:rsidRPr="0054226D" w:rsidRDefault="00E05A75" w:rsidP="00E05A75">
      <w:pPr>
        <w:rPr>
          <w:ins w:id="1590" w:author="Author"/>
        </w:rPr>
      </w:pPr>
      <w:ins w:id="1591"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592" w:author="Author"/>
        </w:rPr>
      </w:pPr>
      <w:ins w:id="1593"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594" w:author="Author"/>
        </w:trPr>
        <w:tc>
          <w:tcPr>
            <w:tcW w:w="2238" w:type="dxa"/>
          </w:tcPr>
          <w:p w14:paraId="41CAD7B5" w14:textId="77777777" w:rsidR="00E05A75" w:rsidRPr="0054226D" w:rsidRDefault="00E05A75" w:rsidP="001F7234">
            <w:pPr>
              <w:pStyle w:val="TAH"/>
              <w:rPr>
                <w:ins w:id="1595" w:author="Author"/>
              </w:rPr>
            </w:pPr>
            <w:ins w:id="1596" w:author="Author">
              <w:r w:rsidRPr="0054226D">
                <w:lastRenderedPageBreak/>
                <w:t>IE/Group Name</w:t>
              </w:r>
            </w:ins>
          </w:p>
        </w:tc>
        <w:tc>
          <w:tcPr>
            <w:tcW w:w="1080" w:type="dxa"/>
          </w:tcPr>
          <w:p w14:paraId="1DC20636" w14:textId="77777777" w:rsidR="00E05A75" w:rsidRPr="0054226D" w:rsidRDefault="00E05A75" w:rsidP="001F7234">
            <w:pPr>
              <w:pStyle w:val="TAH"/>
              <w:rPr>
                <w:ins w:id="1597" w:author="Author"/>
              </w:rPr>
            </w:pPr>
            <w:ins w:id="1598" w:author="Author">
              <w:r w:rsidRPr="0054226D">
                <w:t>Presence</w:t>
              </w:r>
            </w:ins>
          </w:p>
        </w:tc>
        <w:tc>
          <w:tcPr>
            <w:tcW w:w="1350" w:type="dxa"/>
          </w:tcPr>
          <w:p w14:paraId="3774F5B9" w14:textId="77777777" w:rsidR="00E05A75" w:rsidRPr="0054226D" w:rsidRDefault="00E05A75" w:rsidP="001F7234">
            <w:pPr>
              <w:pStyle w:val="TAH"/>
              <w:rPr>
                <w:ins w:id="1599" w:author="Author"/>
              </w:rPr>
            </w:pPr>
            <w:ins w:id="1600" w:author="Author">
              <w:r w:rsidRPr="0054226D">
                <w:t>Range</w:t>
              </w:r>
            </w:ins>
          </w:p>
        </w:tc>
        <w:tc>
          <w:tcPr>
            <w:tcW w:w="2446" w:type="dxa"/>
          </w:tcPr>
          <w:p w14:paraId="1D038536" w14:textId="77777777" w:rsidR="00E05A75" w:rsidRPr="0054226D" w:rsidRDefault="00E05A75" w:rsidP="001F7234">
            <w:pPr>
              <w:pStyle w:val="TAH"/>
              <w:rPr>
                <w:ins w:id="1601" w:author="Author"/>
              </w:rPr>
            </w:pPr>
            <w:ins w:id="1602" w:author="Author">
              <w:r w:rsidRPr="0054226D">
                <w:t>IE type and reference</w:t>
              </w:r>
            </w:ins>
          </w:p>
        </w:tc>
        <w:tc>
          <w:tcPr>
            <w:tcW w:w="1276" w:type="dxa"/>
          </w:tcPr>
          <w:p w14:paraId="2B1A3BA4" w14:textId="77777777" w:rsidR="00E05A75" w:rsidRPr="0054226D" w:rsidRDefault="00E05A75" w:rsidP="001F7234">
            <w:pPr>
              <w:pStyle w:val="TAH"/>
              <w:rPr>
                <w:ins w:id="1603" w:author="Author"/>
              </w:rPr>
            </w:pPr>
            <w:ins w:id="1604" w:author="Author">
              <w:r w:rsidRPr="0054226D">
                <w:t>Semantics description</w:t>
              </w:r>
            </w:ins>
          </w:p>
        </w:tc>
        <w:tc>
          <w:tcPr>
            <w:tcW w:w="1048" w:type="dxa"/>
          </w:tcPr>
          <w:p w14:paraId="286EBFF2" w14:textId="77777777" w:rsidR="00E05A75" w:rsidRPr="0054226D" w:rsidRDefault="00E05A75" w:rsidP="001F7234">
            <w:pPr>
              <w:pStyle w:val="TAH"/>
              <w:rPr>
                <w:ins w:id="1605" w:author="Author"/>
              </w:rPr>
            </w:pPr>
            <w:ins w:id="1606" w:author="Author">
              <w:r w:rsidRPr="0054226D">
                <w:t>Criticality</w:t>
              </w:r>
            </w:ins>
          </w:p>
        </w:tc>
        <w:tc>
          <w:tcPr>
            <w:tcW w:w="1050" w:type="dxa"/>
          </w:tcPr>
          <w:p w14:paraId="3BC677B0" w14:textId="77777777" w:rsidR="00E05A75" w:rsidRPr="0054226D" w:rsidRDefault="00E05A75" w:rsidP="001F7234">
            <w:pPr>
              <w:pStyle w:val="TAH"/>
              <w:rPr>
                <w:ins w:id="1607" w:author="Author"/>
              </w:rPr>
            </w:pPr>
            <w:ins w:id="1608" w:author="Author">
              <w:r w:rsidRPr="0054226D">
                <w:t>Assigned Criticality</w:t>
              </w:r>
            </w:ins>
          </w:p>
        </w:tc>
      </w:tr>
      <w:tr w:rsidR="00E05A75" w:rsidRPr="0054226D" w14:paraId="59A52563" w14:textId="77777777" w:rsidTr="001F7234">
        <w:trPr>
          <w:ins w:id="1609" w:author="Author"/>
        </w:trPr>
        <w:tc>
          <w:tcPr>
            <w:tcW w:w="2238" w:type="dxa"/>
          </w:tcPr>
          <w:p w14:paraId="077514A4" w14:textId="77777777" w:rsidR="00E05A75" w:rsidRPr="0054226D" w:rsidRDefault="00E05A75" w:rsidP="001F7234">
            <w:pPr>
              <w:pStyle w:val="TAL"/>
              <w:rPr>
                <w:ins w:id="1610" w:author="Author"/>
              </w:rPr>
            </w:pPr>
            <w:ins w:id="1611" w:author="Author">
              <w:r w:rsidRPr="0054226D">
                <w:t>Message Type</w:t>
              </w:r>
            </w:ins>
          </w:p>
        </w:tc>
        <w:tc>
          <w:tcPr>
            <w:tcW w:w="1080" w:type="dxa"/>
          </w:tcPr>
          <w:p w14:paraId="31A59ED6" w14:textId="77777777" w:rsidR="00E05A75" w:rsidRPr="0054226D" w:rsidRDefault="00E05A75" w:rsidP="001F7234">
            <w:pPr>
              <w:pStyle w:val="TAL"/>
              <w:rPr>
                <w:ins w:id="1612" w:author="Author"/>
              </w:rPr>
            </w:pPr>
            <w:ins w:id="1613" w:author="Author">
              <w:r w:rsidRPr="0054226D">
                <w:t>M</w:t>
              </w:r>
            </w:ins>
          </w:p>
        </w:tc>
        <w:tc>
          <w:tcPr>
            <w:tcW w:w="1350" w:type="dxa"/>
          </w:tcPr>
          <w:p w14:paraId="39CB479E" w14:textId="77777777" w:rsidR="00E05A75" w:rsidRPr="0054226D" w:rsidRDefault="00E05A75" w:rsidP="001F7234">
            <w:pPr>
              <w:pStyle w:val="TAL"/>
              <w:rPr>
                <w:ins w:id="1614" w:author="Author"/>
              </w:rPr>
            </w:pPr>
          </w:p>
        </w:tc>
        <w:tc>
          <w:tcPr>
            <w:tcW w:w="2446" w:type="dxa"/>
          </w:tcPr>
          <w:p w14:paraId="46874400" w14:textId="77777777" w:rsidR="00E05A75" w:rsidRPr="0054226D" w:rsidRDefault="00E05A75" w:rsidP="001F7234">
            <w:pPr>
              <w:pStyle w:val="TAL"/>
              <w:rPr>
                <w:ins w:id="1615" w:author="Author"/>
              </w:rPr>
            </w:pPr>
            <w:ins w:id="1616" w:author="Author">
              <w:r w:rsidRPr="0054226D">
                <w:t>9.2.3</w:t>
              </w:r>
            </w:ins>
          </w:p>
        </w:tc>
        <w:tc>
          <w:tcPr>
            <w:tcW w:w="1276" w:type="dxa"/>
          </w:tcPr>
          <w:p w14:paraId="4E489867" w14:textId="77777777" w:rsidR="00E05A75" w:rsidRPr="0054226D" w:rsidRDefault="00E05A75" w:rsidP="001F7234">
            <w:pPr>
              <w:pStyle w:val="TAL"/>
              <w:rPr>
                <w:ins w:id="1617" w:author="Author"/>
              </w:rPr>
            </w:pPr>
          </w:p>
        </w:tc>
        <w:tc>
          <w:tcPr>
            <w:tcW w:w="1048" w:type="dxa"/>
          </w:tcPr>
          <w:p w14:paraId="520B908B" w14:textId="77777777" w:rsidR="00E05A75" w:rsidRPr="0054226D" w:rsidRDefault="00E05A75" w:rsidP="001F7234">
            <w:pPr>
              <w:pStyle w:val="TAC"/>
              <w:rPr>
                <w:ins w:id="1618" w:author="Author"/>
              </w:rPr>
            </w:pPr>
            <w:ins w:id="1619" w:author="Author">
              <w:r w:rsidRPr="0054226D">
                <w:t>YES</w:t>
              </w:r>
            </w:ins>
          </w:p>
        </w:tc>
        <w:tc>
          <w:tcPr>
            <w:tcW w:w="1050" w:type="dxa"/>
          </w:tcPr>
          <w:p w14:paraId="20B4F845" w14:textId="77777777" w:rsidR="00E05A75" w:rsidRPr="0054226D" w:rsidRDefault="00E05A75" w:rsidP="001F7234">
            <w:pPr>
              <w:pStyle w:val="TAC"/>
              <w:rPr>
                <w:ins w:id="1620" w:author="Author"/>
              </w:rPr>
            </w:pPr>
            <w:ins w:id="1621" w:author="Author">
              <w:r w:rsidRPr="0054226D">
                <w:t>reject</w:t>
              </w:r>
            </w:ins>
          </w:p>
        </w:tc>
      </w:tr>
      <w:tr w:rsidR="00E05A75" w:rsidRPr="0054226D" w14:paraId="266990E6" w14:textId="77777777" w:rsidTr="001F7234">
        <w:trPr>
          <w:ins w:id="1622" w:author="Author"/>
        </w:trPr>
        <w:tc>
          <w:tcPr>
            <w:tcW w:w="2238" w:type="dxa"/>
          </w:tcPr>
          <w:p w14:paraId="2F983B41" w14:textId="77777777" w:rsidR="00E05A75" w:rsidRPr="0054226D" w:rsidRDefault="00E05A75" w:rsidP="001F7234">
            <w:pPr>
              <w:pStyle w:val="TAL"/>
              <w:rPr>
                <w:ins w:id="1623" w:author="Author"/>
              </w:rPr>
            </w:pPr>
            <w:ins w:id="1624" w:author="Author">
              <w:r>
                <w:t>NR</w:t>
              </w:r>
              <w:r w:rsidRPr="0054226D">
                <w:t>PPa Transaction ID</w:t>
              </w:r>
            </w:ins>
          </w:p>
        </w:tc>
        <w:tc>
          <w:tcPr>
            <w:tcW w:w="1080" w:type="dxa"/>
          </w:tcPr>
          <w:p w14:paraId="7E2602DA" w14:textId="77777777" w:rsidR="00E05A75" w:rsidRPr="0054226D" w:rsidRDefault="00E05A75" w:rsidP="001F7234">
            <w:pPr>
              <w:pStyle w:val="TAL"/>
              <w:rPr>
                <w:ins w:id="1625" w:author="Author"/>
              </w:rPr>
            </w:pPr>
            <w:ins w:id="1626" w:author="Author">
              <w:r w:rsidRPr="0054226D">
                <w:t>M</w:t>
              </w:r>
            </w:ins>
          </w:p>
        </w:tc>
        <w:tc>
          <w:tcPr>
            <w:tcW w:w="1350" w:type="dxa"/>
          </w:tcPr>
          <w:p w14:paraId="13486806" w14:textId="77777777" w:rsidR="00E05A75" w:rsidRPr="0054226D" w:rsidRDefault="00E05A75" w:rsidP="001F7234">
            <w:pPr>
              <w:pStyle w:val="TAL"/>
              <w:rPr>
                <w:ins w:id="1627" w:author="Author"/>
              </w:rPr>
            </w:pPr>
          </w:p>
        </w:tc>
        <w:tc>
          <w:tcPr>
            <w:tcW w:w="2446" w:type="dxa"/>
          </w:tcPr>
          <w:p w14:paraId="5BCB6759" w14:textId="77777777" w:rsidR="00E05A75" w:rsidRPr="0054226D" w:rsidRDefault="00E05A75" w:rsidP="001F7234">
            <w:pPr>
              <w:pStyle w:val="TAL"/>
              <w:rPr>
                <w:ins w:id="1628" w:author="Author"/>
              </w:rPr>
            </w:pPr>
            <w:ins w:id="1629" w:author="Author">
              <w:r w:rsidRPr="0054226D">
                <w:t>9.2.4</w:t>
              </w:r>
            </w:ins>
          </w:p>
        </w:tc>
        <w:tc>
          <w:tcPr>
            <w:tcW w:w="1276" w:type="dxa"/>
          </w:tcPr>
          <w:p w14:paraId="2548B1E0" w14:textId="77777777" w:rsidR="00E05A75" w:rsidRPr="0054226D" w:rsidRDefault="00E05A75" w:rsidP="001F7234">
            <w:pPr>
              <w:pStyle w:val="TAL"/>
              <w:rPr>
                <w:ins w:id="1630" w:author="Author"/>
              </w:rPr>
            </w:pPr>
          </w:p>
        </w:tc>
        <w:tc>
          <w:tcPr>
            <w:tcW w:w="1048" w:type="dxa"/>
          </w:tcPr>
          <w:p w14:paraId="70DCB178" w14:textId="77777777" w:rsidR="00E05A75" w:rsidRPr="0054226D" w:rsidRDefault="00E05A75" w:rsidP="001F7234">
            <w:pPr>
              <w:pStyle w:val="TAC"/>
              <w:rPr>
                <w:ins w:id="1631" w:author="Author"/>
              </w:rPr>
            </w:pPr>
            <w:ins w:id="1632" w:author="Author">
              <w:r w:rsidRPr="0054226D">
                <w:t>-</w:t>
              </w:r>
            </w:ins>
          </w:p>
        </w:tc>
        <w:tc>
          <w:tcPr>
            <w:tcW w:w="1050" w:type="dxa"/>
          </w:tcPr>
          <w:p w14:paraId="5D91334A" w14:textId="77777777" w:rsidR="00E05A75" w:rsidRPr="0054226D" w:rsidRDefault="00E05A75" w:rsidP="001F7234">
            <w:pPr>
              <w:pStyle w:val="TAC"/>
              <w:rPr>
                <w:ins w:id="1633" w:author="Author"/>
              </w:rPr>
            </w:pPr>
          </w:p>
        </w:tc>
      </w:tr>
      <w:tr w:rsidR="00E05A75" w:rsidRPr="0054226D" w14:paraId="13A1C3D8" w14:textId="77777777" w:rsidTr="001F7234">
        <w:trPr>
          <w:ins w:id="1634" w:author="Author"/>
        </w:trPr>
        <w:tc>
          <w:tcPr>
            <w:tcW w:w="2238" w:type="dxa"/>
          </w:tcPr>
          <w:p w14:paraId="3AE89A6D" w14:textId="77777777" w:rsidR="00E05A75" w:rsidRPr="0054226D" w:rsidRDefault="00E05A75" w:rsidP="001F7234">
            <w:pPr>
              <w:pStyle w:val="TAL"/>
              <w:rPr>
                <w:ins w:id="1635" w:author="Author"/>
              </w:rPr>
            </w:pPr>
            <w:ins w:id="1636" w:author="Author">
              <w:r w:rsidRPr="0054226D">
                <w:t>Assistance Information</w:t>
              </w:r>
            </w:ins>
          </w:p>
        </w:tc>
        <w:tc>
          <w:tcPr>
            <w:tcW w:w="1080" w:type="dxa"/>
          </w:tcPr>
          <w:p w14:paraId="08791D65" w14:textId="77777777" w:rsidR="00E05A75" w:rsidRPr="0054226D" w:rsidRDefault="00E05A75" w:rsidP="001F7234">
            <w:pPr>
              <w:pStyle w:val="TAL"/>
              <w:rPr>
                <w:ins w:id="1637" w:author="Author"/>
              </w:rPr>
            </w:pPr>
            <w:ins w:id="1638" w:author="Author">
              <w:r w:rsidRPr="0054226D">
                <w:t>O</w:t>
              </w:r>
            </w:ins>
          </w:p>
        </w:tc>
        <w:tc>
          <w:tcPr>
            <w:tcW w:w="1350" w:type="dxa"/>
          </w:tcPr>
          <w:p w14:paraId="29695E58" w14:textId="77777777" w:rsidR="00E05A75" w:rsidRPr="0054226D" w:rsidRDefault="00E05A75" w:rsidP="001F7234">
            <w:pPr>
              <w:pStyle w:val="TAL"/>
              <w:rPr>
                <w:ins w:id="1639" w:author="Author"/>
                <w:i/>
              </w:rPr>
            </w:pPr>
          </w:p>
        </w:tc>
        <w:tc>
          <w:tcPr>
            <w:tcW w:w="2446" w:type="dxa"/>
          </w:tcPr>
          <w:p w14:paraId="4A5527B7" w14:textId="77777777" w:rsidR="00E05A75" w:rsidRPr="0054226D" w:rsidRDefault="00E05A75" w:rsidP="001F7234">
            <w:pPr>
              <w:pStyle w:val="TAL"/>
              <w:rPr>
                <w:ins w:id="1640" w:author="Author"/>
              </w:rPr>
            </w:pPr>
            <w:ins w:id="1641" w:author="Author">
              <w:r w:rsidRPr="0054226D">
                <w:t>9.2.</w:t>
              </w:r>
              <w:r>
                <w:t>a</w:t>
              </w:r>
            </w:ins>
          </w:p>
        </w:tc>
        <w:tc>
          <w:tcPr>
            <w:tcW w:w="1276" w:type="dxa"/>
          </w:tcPr>
          <w:p w14:paraId="3FE177D7" w14:textId="77777777" w:rsidR="00E05A75" w:rsidRPr="0054226D" w:rsidRDefault="00E05A75" w:rsidP="001F7234">
            <w:pPr>
              <w:pStyle w:val="TAL"/>
              <w:rPr>
                <w:ins w:id="1642" w:author="Author"/>
              </w:rPr>
            </w:pPr>
          </w:p>
        </w:tc>
        <w:tc>
          <w:tcPr>
            <w:tcW w:w="1048" w:type="dxa"/>
          </w:tcPr>
          <w:p w14:paraId="47BF3D36" w14:textId="77777777" w:rsidR="00E05A75" w:rsidRPr="0054226D" w:rsidRDefault="00E05A75" w:rsidP="001F7234">
            <w:pPr>
              <w:pStyle w:val="TAC"/>
              <w:rPr>
                <w:ins w:id="1643" w:author="Author"/>
              </w:rPr>
            </w:pPr>
            <w:ins w:id="1644" w:author="Author">
              <w:r w:rsidRPr="0054226D">
                <w:t>YES</w:t>
              </w:r>
            </w:ins>
          </w:p>
        </w:tc>
        <w:tc>
          <w:tcPr>
            <w:tcW w:w="1050" w:type="dxa"/>
          </w:tcPr>
          <w:p w14:paraId="0E9C0CBF" w14:textId="77777777" w:rsidR="00E05A75" w:rsidRPr="0054226D" w:rsidRDefault="00E05A75" w:rsidP="001F7234">
            <w:pPr>
              <w:pStyle w:val="TAC"/>
              <w:rPr>
                <w:ins w:id="1645" w:author="Author"/>
              </w:rPr>
            </w:pPr>
            <w:ins w:id="1646" w:author="Author">
              <w:r w:rsidRPr="0054226D">
                <w:t>reject</w:t>
              </w:r>
            </w:ins>
          </w:p>
        </w:tc>
      </w:tr>
      <w:tr w:rsidR="00E05A75" w:rsidRPr="0054226D" w14:paraId="488204D1" w14:textId="77777777" w:rsidTr="001F7234">
        <w:trPr>
          <w:ins w:id="1647" w:author="Author"/>
        </w:trPr>
        <w:tc>
          <w:tcPr>
            <w:tcW w:w="2238" w:type="dxa"/>
          </w:tcPr>
          <w:p w14:paraId="3FE301BF" w14:textId="77777777" w:rsidR="00E05A75" w:rsidRPr="0054226D" w:rsidRDefault="00E05A75" w:rsidP="001F7234">
            <w:pPr>
              <w:pStyle w:val="TAL"/>
              <w:rPr>
                <w:ins w:id="1648" w:author="Author"/>
              </w:rPr>
            </w:pPr>
            <w:ins w:id="1649" w:author="Author">
              <w:r w:rsidRPr="0054226D">
                <w:t xml:space="preserve">Broadcast </w:t>
              </w:r>
            </w:ins>
          </w:p>
        </w:tc>
        <w:tc>
          <w:tcPr>
            <w:tcW w:w="1080" w:type="dxa"/>
          </w:tcPr>
          <w:p w14:paraId="02C6D2C8" w14:textId="77777777" w:rsidR="00E05A75" w:rsidRPr="0054226D" w:rsidRDefault="00E05A75" w:rsidP="001F7234">
            <w:pPr>
              <w:pStyle w:val="TAL"/>
              <w:rPr>
                <w:ins w:id="1650" w:author="Author"/>
              </w:rPr>
            </w:pPr>
            <w:ins w:id="1651" w:author="Author">
              <w:r w:rsidRPr="0054226D">
                <w:t>O</w:t>
              </w:r>
            </w:ins>
          </w:p>
        </w:tc>
        <w:tc>
          <w:tcPr>
            <w:tcW w:w="1350" w:type="dxa"/>
          </w:tcPr>
          <w:p w14:paraId="209106B2" w14:textId="77777777" w:rsidR="00E05A75" w:rsidRPr="0054226D" w:rsidRDefault="00E05A75" w:rsidP="001F7234">
            <w:pPr>
              <w:pStyle w:val="TAL"/>
              <w:rPr>
                <w:ins w:id="1652" w:author="Author"/>
              </w:rPr>
            </w:pPr>
          </w:p>
        </w:tc>
        <w:tc>
          <w:tcPr>
            <w:tcW w:w="2446" w:type="dxa"/>
          </w:tcPr>
          <w:p w14:paraId="76BA8B71" w14:textId="77777777" w:rsidR="00E05A75" w:rsidRPr="0054226D" w:rsidRDefault="00E05A75" w:rsidP="001F7234">
            <w:pPr>
              <w:pStyle w:val="TAL"/>
              <w:rPr>
                <w:ins w:id="1653" w:author="Author"/>
              </w:rPr>
            </w:pPr>
            <w:ins w:id="1654" w:author="Author">
              <w:r w:rsidRPr="0054226D">
                <w:t>ENUMERATED (start, stop, ...)</w:t>
              </w:r>
            </w:ins>
          </w:p>
        </w:tc>
        <w:tc>
          <w:tcPr>
            <w:tcW w:w="1276" w:type="dxa"/>
          </w:tcPr>
          <w:p w14:paraId="6D846868" w14:textId="77777777" w:rsidR="00E05A75" w:rsidRPr="0054226D" w:rsidRDefault="00E05A75" w:rsidP="001F7234">
            <w:pPr>
              <w:pStyle w:val="TAL"/>
              <w:rPr>
                <w:ins w:id="1655" w:author="Author"/>
              </w:rPr>
            </w:pPr>
          </w:p>
        </w:tc>
        <w:tc>
          <w:tcPr>
            <w:tcW w:w="1048" w:type="dxa"/>
          </w:tcPr>
          <w:p w14:paraId="0BA64F73" w14:textId="77777777" w:rsidR="00E05A75" w:rsidRPr="0054226D" w:rsidRDefault="00E05A75" w:rsidP="001F7234">
            <w:pPr>
              <w:pStyle w:val="TAC"/>
              <w:rPr>
                <w:ins w:id="1656" w:author="Author"/>
              </w:rPr>
            </w:pPr>
            <w:ins w:id="1657" w:author="Author">
              <w:r w:rsidRPr="0054226D">
                <w:t>YES</w:t>
              </w:r>
            </w:ins>
          </w:p>
        </w:tc>
        <w:tc>
          <w:tcPr>
            <w:tcW w:w="1050" w:type="dxa"/>
          </w:tcPr>
          <w:p w14:paraId="0642B763" w14:textId="77777777" w:rsidR="00E05A75" w:rsidRPr="0054226D" w:rsidRDefault="00E05A75" w:rsidP="001F7234">
            <w:pPr>
              <w:pStyle w:val="TAC"/>
              <w:rPr>
                <w:ins w:id="1658" w:author="Author"/>
              </w:rPr>
            </w:pPr>
            <w:ins w:id="1659" w:author="Author">
              <w:r w:rsidRPr="0054226D">
                <w:t>reject</w:t>
              </w:r>
            </w:ins>
          </w:p>
        </w:tc>
      </w:tr>
      <w:tr w:rsidR="009314B9" w:rsidRPr="00316082" w14:paraId="63F4EFEC" w14:textId="77777777" w:rsidTr="009314B9">
        <w:trPr>
          <w:ins w:id="1660"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61" w:author="Author"/>
              </w:rPr>
            </w:pPr>
            <w:ins w:id="1662"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63" w:author="Author"/>
              </w:rPr>
            </w:pPr>
            <w:ins w:id="1664"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65"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66" w:author="Author"/>
              </w:rPr>
            </w:pPr>
            <w:ins w:id="1667"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68" w:author="Author"/>
              </w:rPr>
            </w:pPr>
            <w:ins w:id="1669"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70" w:author="Author"/>
              </w:rPr>
            </w:pPr>
            <w:ins w:id="1671"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72" w:author="Author"/>
              </w:rPr>
            </w:pPr>
            <w:ins w:id="1673" w:author="Author">
              <w:r>
                <w:t>reject</w:t>
              </w:r>
            </w:ins>
          </w:p>
        </w:tc>
      </w:tr>
    </w:tbl>
    <w:p w14:paraId="3EFF9414" w14:textId="77777777" w:rsidR="00E05A75" w:rsidRPr="0054226D" w:rsidRDefault="00E05A75" w:rsidP="00E05A75">
      <w:pPr>
        <w:rPr>
          <w:ins w:id="1674" w:author="Author"/>
        </w:rPr>
      </w:pPr>
    </w:p>
    <w:p w14:paraId="6DE0880C" w14:textId="61BFFDFE" w:rsidR="00E05A75" w:rsidRPr="0054226D" w:rsidRDefault="00E05A75" w:rsidP="00E05A75">
      <w:pPr>
        <w:pStyle w:val="Heading4"/>
        <w:rPr>
          <w:ins w:id="1675" w:author="Author"/>
        </w:rPr>
      </w:pPr>
      <w:bookmarkStart w:id="1676" w:name="_Toc534730143"/>
      <w:ins w:id="1677" w:author="Author">
        <w:r w:rsidRPr="0054226D">
          <w:t>9.1.</w:t>
        </w:r>
        <w:r w:rsidR="00F379F1">
          <w:t>a</w:t>
        </w:r>
        <w:r w:rsidRPr="0054226D">
          <w:t>.2</w:t>
        </w:r>
        <w:r w:rsidRPr="0054226D">
          <w:tab/>
          <w:t>ASSISTANCE INFORMATION FEEDBACK</w:t>
        </w:r>
        <w:bookmarkEnd w:id="1676"/>
      </w:ins>
    </w:p>
    <w:p w14:paraId="59D02AD2" w14:textId="77777777" w:rsidR="00E05A75" w:rsidRPr="0054226D" w:rsidRDefault="00E05A75" w:rsidP="00E05A75">
      <w:pPr>
        <w:rPr>
          <w:ins w:id="1678" w:author="Author"/>
        </w:rPr>
      </w:pPr>
      <w:ins w:id="1679"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80" w:author="Author"/>
        </w:rPr>
      </w:pPr>
      <w:ins w:id="1681"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82" w:author="Author"/>
        </w:trPr>
        <w:tc>
          <w:tcPr>
            <w:tcW w:w="2862" w:type="dxa"/>
          </w:tcPr>
          <w:p w14:paraId="18CD3C06" w14:textId="77777777" w:rsidR="00E05A75" w:rsidRPr="0054226D" w:rsidRDefault="00E05A75" w:rsidP="001F7234">
            <w:pPr>
              <w:pStyle w:val="TAH"/>
              <w:rPr>
                <w:ins w:id="1683" w:author="Author"/>
              </w:rPr>
            </w:pPr>
            <w:ins w:id="1684" w:author="Author">
              <w:r w:rsidRPr="0054226D">
                <w:t>IE/Group Name</w:t>
              </w:r>
            </w:ins>
          </w:p>
        </w:tc>
        <w:tc>
          <w:tcPr>
            <w:tcW w:w="1134" w:type="dxa"/>
          </w:tcPr>
          <w:p w14:paraId="148471F2" w14:textId="77777777" w:rsidR="00E05A75" w:rsidRPr="0054226D" w:rsidRDefault="00E05A75" w:rsidP="001F7234">
            <w:pPr>
              <w:pStyle w:val="TAH"/>
              <w:rPr>
                <w:ins w:id="1685" w:author="Author"/>
              </w:rPr>
            </w:pPr>
            <w:ins w:id="1686" w:author="Author">
              <w:r w:rsidRPr="0054226D">
                <w:t>Presence</w:t>
              </w:r>
            </w:ins>
          </w:p>
        </w:tc>
        <w:tc>
          <w:tcPr>
            <w:tcW w:w="923" w:type="dxa"/>
          </w:tcPr>
          <w:p w14:paraId="38141A7F" w14:textId="77777777" w:rsidR="00E05A75" w:rsidRPr="0054226D" w:rsidRDefault="00E05A75" w:rsidP="001F7234">
            <w:pPr>
              <w:pStyle w:val="TAH"/>
              <w:rPr>
                <w:ins w:id="1687" w:author="Author"/>
              </w:rPr>
            </w:pPr>
            <w:ins w:id="1688" w:author="Author">
              <w:r w:rsidRPr="0054226D">
                <w:t>Range</w:t>
              </w:r>
            </w:ins>
          </w:p>
        </w:tc>
        <w:tc>
          <w:tcPr>
            <w:tcW w:w="1752" w:type="dxa"/>
          </w:tcPr>
          <w:p w14:paraId="76493BD9" w14:textId="77777777" w:rsidR="00E05A75" w:rsidRPr="0054226D" w:rsidRDefault="00E05A75" w:rsidP="001F7234">
            <w:pPr>
              <w:pStyle w:val="TAH"/>
              <w:rPr>
                <w:ins w:id="1689" w:author="Author"/>
              </w:rPr>
            </w:pPr>
            <w:ins w:id="1690" w:author="Author">
              <w:r w:rsidRPr="0054226D">
                <w:t>IE type and reference</w:t>
              </w:r>
            </w:ins>
          </w:p>
        </w:tc>
        <w:tc>
          <w:tcPr>
            <w:tcW w:w="1577" w:type="dxa"/>
          </w:tcPr>
          <w:p w14:paraId="7289D922" w14:textId="77777777" w:rsidR="00E05A75" w:rsidRPr="0054226D" w:rsidRDefault="00E05A75" w:rsidP="001F7234">
            <w:pPr>
              <w:pStyle w:val="TAH"/>
              <w:rPr>
                <w:ins w:id="1691" w:author="Author"/>
              </w:rPr>
            </w:pPr>
            <w:ins w:id="1692" w:author="Author">
              <w:r w:rsidRPr="0054226D">
                <w:t>Semantics description</w:t>
              </w:r>
            </w:ins>
          </w:p>
        </w:tc>
        <w:tc>
          <w:tcPr>
            <w:tcW w:w="1134" w:type="dxa"/>
          </w:tcPr>
          <w:p w14:paraId="2D5BDD5F" w14:textId="77777777" w:rsidR="00E05A75" w:rsidRPr="0054226D" w:rsidRDefault="00E05A75" w:rsidP="001F7234">
            <w:pPr>
              <w:pStyle w:val="TAH"/>
              <w:rPr>
                <w:ins w:id="1693" w:author="Author"/>
                <w:b w:val="0"/>
              </w:rPr>
            </w:pPr>
            <w:ins w:id="1694" w:author="Author">
              <w:r w:rsidRPr="0054226D">
                <w:t>Criticality</w:t>
              </w:r>
            </w:ins>
          </w:p>
        </w:tc>
        <w:tc>
          <w:tcPr>
            <w:tcW w:w="1103" w:type="dxa"/>
          </w:tcPr>
          <w:p w14:paraId="38484E45" w14:textId="77777777" w:rsidR="00E05A75" w:rsidRPr="0054226D" w:rsidRDefault="00E05A75" w:rsidP="001F7234">
            <w:pPr>
              <w:pStyle w:val="TAH"/>
              <w:rPr>
                <w:ins w:id="1695" w:author="Author"/>
                <w:b w:val="0"/>
              </w:rPr>
            </w:pPr>
            <w:ins w:id="1696" w:author="Author">
              <w:r w:rsidRPr="0054226D">
                <w:t>Assigned Criticality</w:t>
              </w:r>
            </w:ins>
          </w:p>
        </w:tc>
      </w:tr>
      <w:tr w:rsidR="00E05A75" w:rsidRPr="0054226D" w14:paraId="58AE373A" w14:textId="77777777" w:rsidTr="001F7234">
        <w:trPr>
          <w:ins w:id="1697" w:author="Author"/>
        </w:trPr>
        <w:tc>
          <w:tcPr>
            <w:tcW w:w="2862" w:type="dxa"/>
          </w:tcPr>
          <w:p w14:paraId="247C8D78" w14:textId="77777777" w:rsidR="00E05A75" w:rsidRPr="0054226D" w:rsidRDefault="00E05A75" w:rsidP="001F7234">
            <w:pPr>
              <w:pStyle w:val="TAL"/>
              <w:rPr>
                <w:ins w:id="1698" w:author="Author"/>
              </w:rPr>
            </w:pPr>
            <w:ins w:id="1699" w:author="Author">
              <w:r w:rsidRPr="0054226D">
                <w:t>Message Type</w:t>
              </w:r>
            </w:ins>
          </w:p>
        </w:tc>
        <w:tc>
          <w:tcPr>
            <w:tcW w:w="1134" w:type="dxa"/>
          </w:tcPr>
          <w:p w14:paraId="594BFA20" w14:textId="77777777" w:rsidR="00E05A75" w:rsidRPr="0054226D" w:rsidRDefault="00E05A75" w:rsidP="001F7234">
            <w:pPr>
              <w:pStyle w:val="TAL"/>
              <w:rPr>
                <w:ins w:id="1700" w:author="Author"/>
              </w:rPr>
            </w:pPr>
            <w:ins w:id="1701" w:author="Author">
              <w:r w:rsidRPr="0054226D">
                <w:t>M</w:t>
              </w:r>
            </w:ins>
          </w:p>
        </w:tc>
        <w:tc>
          <w:tcPr>
            <w:tcW w:w="923" w:type="dxa"/>
          </w:tcPr>
          <w:p w14:paraId="52C78D0B" w14:textId="77777777" w:rsidR="00E05A75" w:rsidRPr="0054226D" w:rsidRDefault="00E05A75" w:rsidP="001F7234">
            <w:pPr>
              <w:pStyle w:val="TAL"/>
              <w:rPr>
                <w:ins w:id="1702" w:author="Author"/>
              </w:rPr>
            </w:pPr>
          </w:p>
        </w:tc>
        <w:tc>
          <w:tcPr>
            <w:tcW w:w="1752" w:type="dxa"/>
          </w:tcPr>
          <w:p w14:paraId="4C7ABCA8" w14:textId="77777777" w:rsidR="00E05A75" w:rsidRPr="0054226D" w:rsidRDefault="00E05A75" w:rsidP="001F7234">
            <w:pPr>
              <w:pStyle w:val="TAL"/>
              <w:rPr>
                <w:ins w:id="1703" w:author="Author"/>
              </w:rPr>
            </w:pPr>
            <w:ins w:id="1704" w:author="Author">
              <w:r w:rsidRPr="0054226D">
                <w:t>9.2.3</w:t>
              </w:r>
            </w:ins>
          </w:p>
        </w:tc>
        <w:tc>
          <w:tcPr>
            <w:tcW w:w="1577" w:type="dxa"/>
          </w:tcPr>
          <w:p w14:paraId="1BA454D2" w14:textId="77777777" w:rsidR="00E05A75" w:rsidRPr="0054226D" w:rsidRDefault="00E05A75" w:rsidP="001F7234">
            <w:pPr>
              <w:pStyle w:val="TAL"/>
              <w:rPr>
                <w:ins w:id="1705" w:author="Author"/>
              </w:rPr>
            </w:pPr>
          </w:p>
        </w:tc>
        <w:tc>
          <w:tcPr>
            <w:tcW w:w="1134" w:type="dxa"/>
          </w:tcPr>
          <w:p w14:paraId="0A56C353" w14:textId="77777777" w:rsidR="00E05A75" w:rsidRPr="0054226D" w:rsidRDefault="00E05A75" w:rsidP="001F7234">
            <w:pPr>
              <w:pStyle w:val="TAC"/>
              <w:rPr>
                <w:ins w:id="1706" w:author="Author"/>
              </w:rPr>
            </w:pPr>
            <w:ins w:id="1707" w:author="Author">
              <w:r w:rsidRPr="0054226D">
                <w:t>YES</w:t>
              </w:r>
            </w:ins>
          </w:p>
        </w:tc>
        <w:tc>
          <w:tcPr>
            <w:tcW w:w="1103" w:type="dxa"/>
          </w:tcPr>
          <w:p w14:paraId="3D90021F" w14:textId="77777777" w:rsidR="00E05A75" w:rsidRPr="0054226D" w:rsidRDefault="00E05A75" w:rsidP="001F7234">
            <w:pPr>
              <w:pStyle w:val="TAC"/>
              <w:rPr>
                <w:ins w:id="1708" w:author="Author"/>
              </w:rPr>
            </w:pPr>
            <w:ins w:id="1709" w:author="Author">
              <w:r w:rsidRPr="0054226D">
                <w:t>reject</w:t>
              </w:r>
            </w:ins>
          </w:p>
        </w:tc>
      </w:tr>
      <w:tr w:rsidR="00E05A75" w:rsidRPr="0054226D" w14:paraId="59630433" w14:textId="77777777" w:rsidTr="001F7234">
        <w:trPr>
          <w:ins w:id="1710" w:author="Author"/>
        </w:trPr>
        <w:tc>
          <w:tcPr>
            <w:tcW w:w="2862" w:type="dxa"/>
          </w:tcPr>
          <w:p w14:paraId="2E898F5A" w14:textId="7F4687D1" w:rsidR="00E05A75" w:rsidRPr="0054226D" w:rsidRDefault="00E05A75" w:rsidP="001F7234">
            <w:pPr>
              <w:pStyle w:val="TAL"/>
              <w:rPr>
                <w:ins w:id="1711" w:author="Author"/>
              </w:rPr>
            </w:pPr>
            <w:ins w:id="1712"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13" w:author="Author"/>
              </w:rPr>
            </w:pPr>
            <w:ins w:id="1714" w:author="Author">
              <w:r w:rsidRPr="0054226D">
                <w:t>M</w:t>
              </w:r>
            </w:ins>
          </w:p>
        </w:tc>
        <w:tc>
          <w:tcPr>
            <w:tcW w:w="923" w:type="dxa"/>
          </w:tcPr>
          <w:p w14:paraId="242AD40A" w14:textId="77777777" w:rsidR="00E05A75" w:rsidRPr="0054226D" w:rsidRDefault="00E05A75" w:rsidP="001F7234">
            <w:pPr>
              <w:pStyle w:val="TAL"/>
              <w:rPr>
                <w:ins w:id="1715" w:author="Author"/>
              </w:rPr>
            </w:pPr>
          </w:p>
        </w:tc>
        <w:tc>
          <w:tcPr>
            <w:tcW w:w="1752" w:type="dxa"/>
          </w:tcPr>
          <w:p w14:paraId="1A155AC7" w14:textId="77777777" w:rsidR="00E05A75" w:rsidRPr="0054226D" w:rsidRDefault="00E05A75" w:rsidP="001F7234">
            <w:pPr>
              <w:pStyle w:val="TAL"/>
              <w:rPr>
                <w:ins w:id="1716" w:author="Author"/>
              </w:rPr>
            </w:pPr>
            <w:ins w:id="1717" w:author="Author">
              <w:r w:rsidRPr="0054226D">
                <w:t>9.2.4</w:t>
              </w:r>
            </w:ins>
          </w:p>
        </w:tc>
        <w:tc>
          <w:tcPr>
            <w:tcW w:w="1577" w:type="dxa"/>
          </w:tcPr>
          <w:p w14:paraId="40484149" w14:textId="77777777" w:rsidR="00E05A75" w:rsidRPr="0054226D" w:rsidRDefault="00E05A75" w:rsidP="001F7234">
            <w:pPr>
              <w:pStyle w:val="TAL"/>
              <w:rPr>
                <w:ins w:id="1718" w:author="Author"/>
              </w:rPr>
            </w:pPr>
          </w:p>
        </w:tc>
        <w:tc>
          <w:tcPr>
            <w:tcW w:w="1134" w:type="dxa"/>
          </w:tcPr>
          <w:p w14:paraId="2EFD61D1" w14:textId="77777777" w:rsidR="00E05A75" w:rsidRPr="0054226D" w:rsidRDefault="00E05A75" w:rsidP="001F7234">
            <w:pPr>
              <w:pStyle w:val="TAC"/>
              <w:rPr>
                <w:ins w:id="1719" w:author="Author"/>
              </w:rPr>
            </w:pPr>
            <w:ins w:id="1720" w:author="Author">
              <w:r w:rsidRPr="0054226D">
                <w:t>-</w:t>
              </w:r>
            </w:ins>
          </w:p>
        </w:tc>
        <w:tc>
          <w:tcPr>
            <w:tcW w:w="1103" w:type="dxa"/>
          </w:tcPr>
          <w:p w14:paraId="499E4FAA" w14:textId="77777777" w:rsidR="00E05A75" w:rsidRPr="0054226D" w:rsidRDefault="00E05A75" w:rsidP="001F7234">
            <w:pPr>
              <w:pStyle w:val="TAC"/>
              <w:rPr>
                <w:ins w:id="1721" w:author="Author"/>
              </w:rPr>
            </w:pPr>
          </w:p>
        </w:tc>
      </w:tr>
      <w:tr w:rsidR="00E05A75" w:rsidRPr="0054226D" w14:paraId="7977491D" w14:textId="77777777" w:rsidTr="001F7234">
        <w:trPr>
          <w:ins w:id="1722" w:author="Author"/>
        </w:trPr>
        <w:tc>
          <w:tcPr>
            <w:tcW w:w="2862" w:type="dxa"/>
          </w:tcPr>
          <w:p w14:paraId="46A4F164" w14:textId="77777777" w:rsidR="00E05A75" w:rsidRPr="0054226D" w:rsidRDefault="00E05A75" w:rsidP="001F7234">
            <w:pPr>
              <w:pStyle w:val="TAL"/>
              <w:rPr>
                <w:ins w:id="1723" w:author="Author"/>
              </w:rPr>
            </w:pPr>
            <w:ins w:id="1724" w:author="Author">
              <w:r w:rsidRPr="0054226D">
                <w:t>Assistance Information Failure List</w:t>
              </w:r>
            </w:ins>
          </w:p>
        </w:tc>
        <w:tc>
          <w:tcPr>
            <w:tcW w:w="1134" w:type="dxa"/>
          </w:tcPr>
          <w:p w14:paraId="40CD7380" w14:textId="77777777" w:rsidR="00E05A75" w:rsidRPr="0054226D" w:rsidRDefault="00E05A75" w:rsidP="001F7234">
            <w:pPr>
              <w:pStyle w:val="TAL"/>
              <w:rPr>
                <w:ins w:id="1725" w:author="Author"/>
              </w:rPr>
            </w:pPr>
            <w:ins w:id="1726" w:author="Author">
              <w:r w:rsidRPr="0054226D">
                <w:t>O</w:t>
              </w:r>
            </w:ins>
          </w:p>
        </w:tc>
        <w:tc>
          <w:tcPr>
            <w:tcW w:w="923" w:type="dxa"/>
          </w:tcPr>
          <w:p w14:paraId="24D4DE1A" w14:textId="77777777" w:rsidR="00E05A75" w:rsidRPr="0054226D" w:rsidRDefault="00E05A75" w:rsidP="001F7234">
            <w:pPr>
              <w:pStyle w:val="TAL"/>
              <w:rPr>
                <w:ins w:id="1727" w:author="Author"/>
              </w:rPr>
            </w:pPr>
          </w:p>
        </w:tc>
        <w:tc>
          <w:tcPr>
            <w:tcW w:w="1752" w:type="dxa"/>
          </w:tcPr>
          <w:p w14:paraId="155954CE" w14:textId="77777777" w:rsidR="00E05A75" w:rsidRPr="0054226D" w:rsidRDefault="00E05A75" w:rsidP="001F7234">
            <w:pPr>
              <w:pStyle w:val="TAL"/>
              <w:rPr>
                <w:ins w:id="1728" w:author="Author"/>
              </w:rPr>
            </w:pPr>
            <w:ins w:id="1729" w:author="Author">
              <w:r w:rsidRPr="0054226D">
                <w:t>9.2.</w:t>
              </w:r>
              <w:r>
                <w:t>e</w:t>
              </w:r>
            </w:ins>
          </w:p>
        </w:tc>
        <w:tc>
          <w:tcPr>
            <w:tcW w:w="1577" w:type="dxa"/>
          </w:tcPr>
          <w:p w14:paraId="1F170FA5" w14:textId="77777777" w:rsidR="00E05A75" w:rsidRPr="0054226D" w:rsidRDefault="00E05A75" w:rsidP="001F7234">
            <w:pPr>
              <w:pStyle w:val="TAL"/>
              <w:rPr>
                <w:ins w:id="1730" w:author="Author"/>
              </w:rPr>
            </w:pPr>
          </w:p>
        </w:tc>
        <w:tc>
          <w:tcPr>
            <w:tcW w:w="1134" w:type="dxa"/>
          </w:tcPr>
          <w:p w14:paraId="52BFF83E" w14:textId="77777777" w:rsidR="00E05A75" w:rsidRPr="0054226D" w:rsidRDefault="00E05A75" w:rsidP="001F7234">
            <w:pPr>
              <w:pStyle w:val="TAL"/>
              <w:jc w:val="center"/>
              <w:rPr>
                <w:ins w:id="1731" w:author="Author"/>
              </w:rPr>
            </w:pPr>
            <w:ins w:id="1732" w:author="Author">
              <w:r w:rsidRPr="0054226D">
                <w:t>YES</w:t>
              </w:r>
            </w:ins>
          </w:p>
        </w:tc>
        <w:tc>
          <w:tcPr>
            <w:tcW w:w="1103" w:type="dxa"/>
          </w:tcPr>
          <w:p w14:paraId="29A3516B" w14:textId="77777777" w:rsidR="00E05A75" w:rsidRPr="0054226D" w:rsidRDefault="00E05A75" w:rsidP="001F7234">
            <w:pPr>
              <w:pStyle w:val="TAL"/>
              <w:jc w:val="center"/>
              <w:rPr>
                <w:ins w:id="1733" w:author="Author"/>
              </w:rPr>
            </w:pPr>
            <w:ins w:id="1734" w:author="Author">
              <w:r w:rsidRPr="0054226D">
                <w:t>reject</w:t>
              </w:r>
            </w:ins>
          </w:p>
        </w:tc>
      </w:tr>
      <w:tr w:rsidR="009314B9" w:rsidRPr="0054226D" w14:paraId="12892A8B" w14:textId="77777777" w:rsidTr="001F7234">
        <w:trPr>
          <w:ins w:id="1735" w:author="Author"/>
        </w:trPr>
        <w:tc>
          <w:tcPr>
            <w:tcW w:w="2862" w:type="dxa"/>
          </w:tcPr>
          <w:p w14:paraId="61D7A767" w14:textId="27B448AD" w:rsidR="009314B9" w:rsidRPr="0054226D" w:rsidRDefault="009314B9" w:rsidP="009314B9">
            <w:pPr>
              <w:pStyle w:val="TAL"/>
              <w:rPr>
                <w:ins w:id="1736" w:author="Author"/>
              </w:rPr>
            </w:pPr>
            <w:ins w:id="1737" w:author="Author">
              <w:r>
                <w:t>Positioning Broadcast Cells</w:t>
              </w:r>
            </w:ins>
          </w:p>
        </w:tc>
        <w:tc>
          <w:tcPr>
            <w:tcW w:w="1134" w:type="dxa"/>
          </w:tcPr>
          <w:p w14:paraId="293E0797" w14:textId="4A54D37D" w:rsidR="009314B9" w:rsidRPr="0054226D" w:rsidRDefault="009314B9" w:rsidP="009314B9">
            <w:pPr>
              <w:pStyle w:val="TAL"/>
              <w:rPr>
                <w:ins w:id="1738" w:author="Author"/>
              </w:rPr>
            </w:pPr>
            <w:ins w:id="1739" w:author="Author">
              <w:r>
                <w:t>O</w:t>
              </w:r>
            </w:ins>
          </w:p>
        </w:tc>
        <w:tc>
          <w:tcPr>
            <w:tcW w:w="923" w:type="dxa"/>
          </w:tcPr>
          <w:p w14:paraId="4BB5F848" w14:textId="77777777" w:rsidR="009314B9" w:rsidRPr="0054226D" w:rsidRDefault="009314B9" w:rsidP="009314B9">
            <w:pPr>
              <w:pStyle w:val="TAL"/>
              <w:rPr>
                <w:ins w:id="1740" w:author="Author"/>
              </w:rPr>
            </w:pPr>
          </w:p>
        </w:tc>
        <w:tc>
          <w:tcPr>
            <w:tcW w:w="1752" w:type="dxa"/>
          </w:tcPr>
          <w:p w14:paraId="1F02C67D" w14:textId="5BB4B862" w:rsidR="009314B9" w:rsidRPr="0054226D" w:rsidRDefault="009314B9" w:rsidP="009314B9">
            <w:pPr>
              <w:pStyle w:val="TAL"/>
              <w:rPr>
                <w:ins w:id="1741" w:author="Author"/>
              </w:rPr>
            </w:pPr>
            <w:ins w:id="1742" w:author="Author">
              <w:r>
                <w:t>9.2.xx2</w:t>
              </w:r>
            </w:ins>
          </w:p>
        </w:tc>
        <w:tc>
          <w:tcPr>
            <w:tcW w:w="1577" w:type="dxa"/>
          </w:tcPr>
          <w:p w14:paraId="48856534" w14:textId="0E33BEC1" w:rsidR="009314B9" w:rsidRPr="0054226D" w:rsidRDefault="009314B9" w:rsidP="009314B9">
            <w:pPr>
              <w:pStyle w:val="TAL"/>
              <w:rPr>
                <w:ins w:id="1743" w:author="Author"/>
              </w:rPr>
            </w:pPr>
            <w:ins w:id="1744"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45" w:author="Author"/>
              </w:rPr>
            </w:pPr>
            <w:ins w:id="1746" w:author="Author">
              <w:r>
                <w:t>YES</w:t>
              </w:r>
            </w:ins>
          </w:p>
        </w:tc>
        <w:tc>
          <w:tcPr>
            <w:tcW w:w="1103" w:type="dxa"/>
          </w:tcPr>
          <w:p w14:paraId="4902FBF8" w14:textId="43A29971" w:rsidR="009314B9" w:rsidRPr="0054226D" w:rsidRDefault="009314B9" w:rsidP="009314B9">
            <w:pPr>
              <w:pStyle w:val="TAL"/>
              <w:jc w:val="center"/>
              <w:rPr>
                <w:ins w:id="1747" w:author="Author"/>
              </w:rPr>
            </w:pPr>
            <w:ins w:id="1748" w:author="Author">
              <w:r>
                <w:t>reject</w:t>
              </w:r>
            </w:ins>
          </w:p>
        </w:tc>
      </w:tr>
      <w:tr w:rsidR="00E05A75" w:rsidRPr="0054226D" w14:paraId="1C3C3AE5" w14:textId="77777777" w:rsidTr="001F7234">
        <w:trPr>
          <w:ins w:id="1749" w:author="Author"/>
        </w:trPr>
        <w:tc>
          <w:tcPr>
            <w:tcW w:w="2862" w:type="dxa"/>
          </w:tcPr>
          <w:p w14:paraId="703CD62B" w14:textId="77777777" w:rsidR="00E05A75" w:rsidRPr="0054226D" w:rsidRDefault="00E05A75" w:rsidP="001F7234">
            <w:pPr>
              <w:pStyle w:val="TAL"/>
              <w:rPr>
                <w:ins w:id="1750" w:author="Author"/>
              </w:rPr>
            </w:pPr>
            <w:ins w:id="1751" w:author="Author">
              <w:r w:rsidRPr="0054226D">
                <w:t>Criticality Diagnostics</w:t>
              </w:r>
            </w:ins>
          </w:p>
        </w:tc>
        <w:tc>
          <w:tcPr>
            <w:tcW w:w="1134" w:type="dxa"/>
          </w:tcPr>
          <w:p w14:paraId="68F11A8B" w14:textId="77777777" w:rsidR="00E05A75" w:rsidRPr="0054226D" w:rsidRDefault="00E05A75" w:rsidP="001F7234">
            <w:pPr>
              <w:pStyle w:val="TAL"/>
              <w:rPr>
                <w:ins w:id="1752" w:author="Author"/>
              </w:rPr>
            </w:pPr>
            <w:ins w:id="1753" w:author="Author">
              <w:r w:rsidRPr="0054226D">
                <w:t>O</w:t>
              </w:r>
            </w:ins>
          </w:p>
        </w:tc>
        <w:tc>
          <w:tcPr>
            <w:tcW w:w="923" w:type="dxa"/>
          </w:tcPr>
          <w:p w14:paraId="04942822" w14:textId="77777777" w:rsidR="00E05A75" w:rsidRPr="0054226D" w:rsidRDefault="00E05A75" w:rsidP="001F7234">
            <w:pPr>
              <w:pStyle w:val="TAL"/>
              <w:rPr>
                <w:ins w:id="1754" w:author="Author"/>
              </w:rPr>
            </w:pPr>
          </w:p>
        </w:tc>
        <w:tc>
          <w:tcPr>
            <w:tcW w:w="1752" w:type="dxa"/>
          </w:tcPr>
          <w:p w14:paraId="42D44777" w14:textId="77777777" w:rsidR="00E05A75" w:rsidRPr="0054226D" w:rsidRDefault="00E05A75" w:rsidP="001F7234">
            <w:pPr>
              <w:pStyle w:val="TAL"/>
              <w:rPr>
                <w:ins w:id="1755" w:author="Author"/>
              </w:rPr>
            </w:pPr>
            <w:ins w:id="1756" w:author="Author">
              <w:r w:rsidRPr="0054226D">
                <w:t>9.2.2</w:t>
              </w:r>
            </w:ins>
          </w:p>
        </w:tc>
        <w:tc>
          <w:tcPr>
            <w:tcW w:w="1577" w:type="dxa"/>
          </w:tcPr>
          <w:p w14:paraId="64C67306" w14:textId="77777777" w:rsidR="00E05A75" w:rsidRPr="0054226D" w:rsidRDefault="00E05A75" w:rsidP="001F7234">
            <w:pPr>
              <w:pStyle w:val="TAL"/>
              <w:rPr>
                <w:ins w:id="1757" w:author="Author"/>
              </w:rPr>
            </w:pPr>
          </w:p>
        </w:tc>
        <w:tc>
          <w:tcPr>
            <w:tcW w:w="1134" w:type="dxa"/>
          </w:tcPr>
          <w:p w14:paraId="2C37A25E" w14:textId="77777777" w:rsidR="00E05A75" w:rsidRPr="0054226D" w:rsidRDefault="00E05A75" w:rsidP="001F7234">
            <w:pPr>
              <w:pStyle w:val="TAL"/>
              <w:jc w:val="center"/>
              <w:rPr>
                <w:ins w:id="1758" w:author="Author"/>
              </w:rPr>
            </w:pPr>
            <w:ins w:id="1759" w:author="Author">
              <w:r w:rsidRPr="0054226D">
                <w:t>YES</w:t>
              </w:r>
            </w:ins>
          </w:p>
        </w:tc>
        <w:tc>
          <w:tcPr>
            <w:tcW w:w="1103" w:type="dxa"/>
          </w:tcPr>
          <w:p w14:paraId="6D5CCD48" w14:textId="77777777" w:rsidR="00E05A75" w:rsidRPr="0054226D" w:rsidRDefault="00E05A75" w:rsidP="001F7234">
            <w:pPr>
              <w:pStyle w:val="TAL"/>
              <w:jc w:val="center"/>
              <w:rPr>
                <w:ins w:id="1760" w:author="Author"/>
              </w:rPr>
            </w:pPr>
            <w:ins w:id="1761" w:author="Author">
              <w:r w:rsidRPr="0054226D">
                <w:t>ignore</w:t>
              </w:r>
            </w:ins>
          </w:p>
        </w:tc>
      </w:tr>
    </w:tbl>
    <w:p w14:paraId="4DAC20DB" w14:textId="77777777" w:rsidR="00E05A75" w:rsidRPr="00532DDA" w:rsidRDefault="00E05A75" w:rsidP="00E05A75">
      <w:pPr>
        <w:rPr>
          <w:ins w:id="1762"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63" w:author="Author"/>
          <w:b/>
        </w:rPr>
      </w:pPr>
    </w:p>
    <w:p w14:paraId="3FBAE084" w14:textId="77777777" w:rsidR="00E05A75" w:rsidRDefault="00E05A75" w:rsidP="00E05A75">
      <w:pPr>
        <w:pStyle w:val="Heading3"/>
        <w:ind w:left="0" w:firstLine="0"/>
        <w:rPr>
          <w:ins w:id="1764" w:author="Author"/>
          <w:noProof/>
        </w:rPr>
      </w:pPr>
      <w:bookmarkStart w:id="1765" w:name="_Hlk40734826"/>
      <w:ins w:id="1766"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67" w:author="Author"/>
          <w:noProof/>
        </w:rPr>
      </w:pPr>
      <w:ins w:id="1768"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69" w:author="Author"/>
        </w:rPr>
      </w:pPr>
      <w:ins w:id="1770"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71" w:author="Author"/>
        </w:rPr>
      </w:pPr>
      <w:ins w:id="177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73" w:author="Author"/>
        </w:trPr>
        <w:tc>
          <w:tcPr>
            <w:tcW w:w="2578" w:type="dxa"/>
          </w:tcPr>
          <w:p w14:paraId="6CE66BCA" w14:textId="77777777" w:rsidR="00E05A75" w:rsidRPr="002571EA" w:rsidRDefault="00E05A75" w:rsidP="001F7234">
            <w:pPr>
              <w:pStyle w:val="TAH"/>
              <w:rPr>
                <w:ins w:id="1774" w:author="Author"/>
              </w:rPr>
            </w:pPr>
            <w:ins w:id="1775" w:author="Author">
              <w:r w:rsidRPr="002571EA">
                <w:lastRenderedPageBreak/>
                <w:t>IE/Group Name</w:t>
              </w:r>
            </w:ins>
          </w:p>
        </w:tc>
        <w:tc>
          <w:tcPr>
            <w:tcW w:w="1104" w:type="dxa"/>
          </w:tcPr>
          <w:p w14:paraId="5EC21620" w14:textId="77777777" w:rsidR="00E05A75" w:rsidRPr="002571EA" w:rsidRDefault="00E05A75" w:rsidP="001F7234">
            <w:pPr>
              <w:pStyle w:val="TAH"/>
              <w:rPr>
                <w:ins w:id="1776" w:author="Author"/>
              </w:rPr>
            </w:pPr>
            <w:ins w:id="1777" w:author="Author">
              <w:r w:rsidRPr="002571EA">
                <w:t>Presence</w:t>
              </w:r>
            </w:ins>
          </w:p>
        </w:tc>
        <w:tc>
          <w:tcPr>
            <w:tcW w:w="881" w:type="dxa"/>
          </w:tcPr>
          <w:p w14:paraId="56D7B033" w14:textId="77777777" w:rsidR="00E05A75" w:rsidRPr="002571EA" w:rsidRDefault="00E05A75" w:rsidP="001F7234">
            <w:pPr>
              <w:pStyle w:val="TAH"/>
              <w:rPr>
                <w:ins w:id="1778" w:author="Author"/>
              </w:rPr>
            </w:pPr>
            <w:ins w:id="1779" w:author="Author">
              <w:r w:rsidRPr="002571EA">
                <w:t>Range</w:t>
              </w:r>
            </w:ins>
          </w:p>
        </w:tc>
        <w:tc>
          <w:tcPr>
            <w:tcW w:w="2086" w:type="dxa"/>
          </w:tcPr>
          <w:p w14:paraId="2B8F87EB" w14:textId="77777777" w:rsidR="00E05A75" w:rsidRPr="002571EA" w:rsidRDefault="00E05A75" w:rsidP="001F7234">
            <w:pPr>
              <w:pStyle w:val="TAH"/>
              <w:rPr>
                <w:ins w:id="1780" w:author="Author"/>
              </w:rPr>
            </w:pPr>
            <w:ins w:id="1781" w:author="Author">
              <w:r w:rsidRPr="002571EA">
                <w:t>IE type and reference</w:t>
              </w:r>
            </w:ins>
          </w:p>
        </w:tc>
        <w:tc>
          <w:tcPr>
            <w:tcW w:w="1274" w:type="dxa"/>
          </w:tcPr>
          <w:p w14:paraId="3C5E11B9" w14:textId="77777777" w:rsidR="00E05A75" w:rsidRPr="002571EA" w:rsidRDefault="00E05A75" w:rsidP="001F7234">
            <w:pPr>
              <w:pStyle w:val="TAH"/>
              <w:rPr>
                <w:ins w:id="1782" w:author="Author"/>
              </w:rPr>
            </w:pPr>
            <w:ins w:id="1783" w:author="Author">
              <w:r w:rsidRPr="002571EA">
                <w:t>Semantics description</w:t>
              </w:r>
            </w:ins>
          </w:p>
        </w:tc>
        <w:tc>
          <w:tcPr>
            <w:tcW w:w="1288" w:type="dxa"/>
          </w:tcPr>
          <w:p w14:paraId="7FDAA764" w14:textId="77777777" w:rsidR="00E05A75" w:rsidRPr="002571EA" w:rsidRDefault="00E05A75" w:rsidP="001F7234">
            <w:pPr>
              <w:pStyle w:val="TAH"/>
              <w:rPr>
                <w:ins w:id="1784" w:author="Author"/>
                <w:b w:val="0"/>
              </w:rPr>
            </w:pPr>
            <w:ins w:id="1785" w:author="Author">
              <w:r w:rsidRPr="002571EA">
                <w:t>Criticality</w:t>
              </w:r>
            </w:ins>
          </w:p>
        </w:tc>
        <w:tc>
          <w:tcPr>
            <w:tcW w:w="1307" w:type="dxa"/>
          </w:tcPr>
          <w:p w14:paraId="0254A895" w14:textId="77777777" w:rsidR="00E05A75" w:rsidRPr="002571EA" w:rsidRDefault="00E05A75" w:rsidP="001F7234">
            <w:pPr>
              <w:pStyle w:val="TAH"/>
              <w:rPr>
                <w:ins w:id="1786" w:author="Author"/>
                <w:b w:val="0"/>
              </w:rPr>
            </w:pPr>
            <w:ins w:id="1787" w:author="Author">
              <w:r w:rsidRPr="002571EA">
                <w:t>Assigned Criticality</w:t>
              </w:r>
            </w:ins>
          </w:p>
        </w:tc>
      </w:tr>
      <w:tr w:rsidR="00E05A75" w:rsidRPr="002571EA" w14:paraId="138074EC" w14:textId="77777777" w:rsidTr="001F7234">
        <w:trPr>
          <w:ins w:id="1788" w:author="Author"/>
        </w:trPr>
        <w:tc>
          <w:tcPr>
            <w:tcW w:w="2578" w:type="dxa"/>
          </w:tcPr>
          <w:p w14:paraId="585028FF" w14:textId="77777777" w:rsidR="00E05A75" w:rsidRPr="002571EA" w:rsidRDefault="00E05A75" w:rsidP="001F7234">
            <w:pPr>
              <w:pStyle w:val="TAL"/>
              <w:rPr>
                <w:ins w:id="1789" w:author="Author"/>
              </w:rPr>
            </w:pPr>
            <w:ins w:id="1790" w:author="Author">
              <w:r w:rsidRPr="002571EA">
                <w:t>Message Type</w:t>
              </w:r>
            </w:ins>
          </w:p>
        </w:tc>
        <w:tc>
          <w:tcPr>
            <w:tcW w:w="1104" w:type="dxa"/>
          </w:tcPr>
          <w:p w14:paraId="1641A4FB" w14:textId="77777777" w:rsidR="00E05A75" w:rsidRPr="002571EA" w:rsidRDefault="00E05A75" w:rsidP="001F7234">
            <w:pPr>
              <w:pStyle w:val="TAL"/>
              <w:rPr>
                <w:ins w:id="1791" w:author="Author"/>
              </w:rPr>
            </w:pPr>
            <w:ins w:id="1792" w:author="Author">
              <w:r w:rsidRPr="002571EA">
                <w:t>M</w:t>
              </w:r>
            </w:ins>
          </w:p>
        </w:tc>
        <w:tc>
          <w:tcPr>
            <w:tcW w:w="881" w:type="dxa"/>
          </w:tcPr>
          <w:p w14:paraId="6F630061" w14:textId="77777777" w:rsidR="00E05A75" w:rsidRPr="002571EA" w:rsidRDefault="00E05A75" w:rsidP="001F7234">
            <w:pPr>
              <w:pStyle w:val="TAL"/>
              <w:rPr>
                <w:ins w:id="1793" w:author="Author"/>
              </w:rPr>
            </w:pPr>
          </w:p>
        </w:tc>
        <w:tc>
          <w:tcPr>
            <w:tcW w:w="2086" w:type="dxa"/>
          </w:tcPr>
          <w:p w14:paraId="44128937" w14:textId="77777777" w:rsidR="00E05A75" w:rsidRPr="002571EA" w:rsidRDefault="00E05A75" w:rsidP="001F7234">
            <w:pPr>
              <w:pStyle w:val="TAL"/>
              <w:rPr>
                <w:ins w:id="1794" w:author="Author"/>
              </w:rPr>
            </w:pPr>
            <w:ins w:id="1795" w:author="Author">
              <w:r w:rsidRPr="002571EA">
                <w:t>9.2.</w:t>
              </w:r>
              <w:r>
                <w:t>3</w:t>
              </w:r>
            </w:ins>
          </w:p>
        </w:tc>
        <w:tc>
          <w:tcPr>
            <w:tcW w:w="1274" w:type="dxa"/>
          </w:tcPr>
          <w:p w14:paraId="1626E61D" w14:textId="77777777" w:rsidR="00E05A75" w:rsidRPr="002571EA" w:rsidRDefault="00E05A75" w:rsidP="001F7234">
            <w:pPr>
              <w:pStyle w:val="TAL"/>
              <w:rPr>
                <w:ins w:id="1796" w:author="Author"/>
              </w:rPr>
            </w:pPr>
          </w:p>
        </w:tc>
        <w:tc>
          <w:tcPr>
            <w:tcW w:w="1288" w:type="dxa"/>
          </w:tcPr>
          <w:p w14:paraId="6D56A5EC" w14:textId="77777777" w:rsidR="00E05A75" w:rsidRPr="002571EA" w:rsidRDefault="00E05A75" w:rsidP="001F7234">
            <w:pPr>
              <w:pStyle w:val="TAL"/>
              <w:jc w:val="center"/>
              <w:rPr>
                <w:ins w:id="1797" w:author="Author"/>
              </w:rPr>
            </w:pPr>
            <w:ins w:id="1798" w:author="Author">
              <w:r w:rsidRPr="002571EA">
                <w:t>YES</w:t>
              </w:r>
            </w:ins>
          </w:p>
        </w:tc>
        <w:tc>
          <w:tcPr>
            <w:tcW w:w="1307" w:type="dxa"/>
          </w:tcPr>
          <w:p w14:paraId="30284233" w14:textId="77777777" w:rsidR="00E05A75" w:rsidRPr="002571EA" w:rsidRDefault="00E05A75" w:rsidP="001F7234">
            <w:pPr>
              <w:pStyle w:val="TAL"/>
              <w:jc w:val="center"/>
              <w:rPr>
                <w:ins w:id="1799" w:author="Author"/>
              </w:rPr>
            </w:pPr>
            <w:ins w:id="1800" w:author="Author">
              <w:r w:rsidRPr="002571EA">
                <w:t>reject</w:t>
              </w:r>
            </w:ins>
          </w:p>
        </w:tc>
      </w:tr>
      <w:tr w:rsidR="00E05A75" w:rsidRPr="002571EA" w14:paraId="71655CB6" w14:textId="77777777" w:rsidTr="001F7234">
        <w:trPr>
          <w:ins w:id="1801" w:author="Author"/>
        </w:trPr>
        <w:tc>
          <w:tcPr>
            <w:tcW w:w="2578" w:type="dxa"/>
          </w:tcPr>
          <w:p w14:paraId="421245C5" w14:textId="77777777" w:rsidR="00E05A75" w:rsidRPr="002571EA" w:rsidRDefault="00E05A75" w:rsidP="001F7234">
            <w:pPr>
              <w:pStyle w:val="TAL"/>
              <w:rPr>
                <w:ins w:id="1802" w:author="Author"/>
              </w:rPr>
            </w:pPr>
            <w:ins w:id="1803"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04" w:author="Author"/>
              </w:rPr>
            </w:pPr>
            <w:ins w:id="1805" w:author="Author">
              <w:r w:rsidRPr="002571EA">
                <w:t>M</w:t>
              </w:r>
            </w:ins>
          </w:p>
        </w:tc>
        <w:tc>
          <w:tcPr>
            <w:tcW w:w="881" w:type="dxa"/>
          </w:tcPr>
          <w:p w14:paraId="1B7C9C1D" w14:textId="77777777" w:rsidR="00E05A75" w:rsidRPr="002571EA" w:rsidRDefault="00E05A75" w:rsidP="001F7234">
            <w:pPr>
              <w:pStyle w:val="TAL"/>
              <w:rPr>
                <w:ins w:id="1806" w:author="Author"/>
              </w:rPr>
            </w:pPr>
          </w:p>
        </w:tc>
        <w:tc>
          <w:tcPr>
            <w:tcW w:w="2086" w:type="dxa"/>
          </w:tcPr>
          <w:p w14:paraId="167DB278" w14:textId="77777777" w:rsidR="00E05A75" w:rsidRPr="002571EA" w:rsidRDefault="00E05A75" w:rsidP="001F7234">
            <w:pPr>
              <w:pStyle w:val="TAL"/>
              <w:rPr>
                <w:ins w:id="1807" w:author="Author"/>
              </w:rPr>
            </w:pPr>
            <w:ins w:id="1808" w:author="Author">
              <w:r w:rsidRPr="002571EA">
                <w:t>9.2.</w:t>
              </w:r>
              <w:r>
                <w:t>4</w:t>
              </w:r>
            </w:ins>
          </w:p>
        </w:tc>
        <w:tc>
          <w:tcPr>
            <w:tcW w:w="1274" w:type="dxa"/>
          </w:tcPr>
          <w:p w14:paraId="6F346654" w14:textId="77777777" w:rsidR="00E05A75" w:rsidRPr="002571EA" w:rsidRDefault="00E05A75" w:rsidP="001F7234">
            <w:pPr>
              <w:pStyle w:val="TAL"/>
              <w:rPr>
                <w:ins w:id="1809" w:author="Author"/>
              </w:rPr>
            </w:pPr>
          </w:p>
        </w:tc>
        <w:tc>
          <w:tcPr>
            <w:tcW w:w="1288" w:type="dxa"/>
          </w:tcPr>
          <w:p w14:paraId="4846A252" w14:textId="77777777" w:rsidR="00E05A75" w:rsidRPr="002571EA" w:rsidRDefault="00E05A75" w:rsidP="001F7234">
            <w:pPr>
              <w:pStyle w:val="TAL"/>
              <w:jc w:val="center"/>
              <w:rPr>
                <w:ins w:id="1810" w:author="Author"/>
              </w:rPr>
            </w:pPr>
            <w:ins w:id="1811" w:author="Author">
              <w:r w:rsidRPr="002571EA">
                <w:t>-</w:t>
              </w:r>
            </w:ins>
          </w:p>
        </w:tc>
        <w:tc>
          <w:tcPr>
            <w:tcW w:w="1307" w:type="dxa"/>
          </w:tcPr>
          <w:p w14:paraId="58CDFCBA" w14:textId="77777777" w:rsidR="00E05A75" w:rsidRPr="002571EA" w:rsidRDefault="00E05A75" w:rsidP="001F7234">
            <w:pPr>
              <w:pStyle w:val="TAL"/>
              <w:jc w:val="center"/>
              <w:rPr>
                <w:ins w:id="1812" w:author="Author"/>
              </w:rPr>
            </w:pPr>
          </w:p>
        </w:tc>
      </w:tr>
      <w:tr w:rsidR="00E05A75" w:rsidRPr="002571EA" w14:paraId="1DBCEEBE" w14:textId="77777777" w:rsidTr="001F7234">
        <w:trPr>
          <w:ins w:id="1813" w:author="Author"/>
        </w:trPr>
        <w:tc>
          <w:tcPr>
            <w:tcW w:w="2578" w:type="dxa"/>
          </w:tcPr>
          <w:p w14:paraId="58A29698" w14:textId="30BC2308" w:rsidR="00E05A75" w:rsidRPr="002571EA" w:rsidRDefault="00E05A75" w:rsidP="001F7234">
            <w:pPr>
              <w:pStyle w:val="TAL"/>
              <w:rPr>
                <w:ins w:id="1814" w:author="Author"/>
              </w:rPr>
            </w:pPr>
            <w:ins w:id="1815" w:author="Author">
              <w:r>
                <w:t>LMF</w:t>
              </w:r>
              <w:r w:rsidRPr="002571EA">
                <w:t xml:space="preserve"> </w:t>
              </w:r>
              <w:del w:id="1816"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17" w:author="Author"/>
              </w:rPr>
            </w:pPr>
            <w:ins w:id="1818" w:author="Author">
              <w:r w:rsidRPr="002571EA">
                <w:t>M</w:t>
              </w:r>
            </w:ins>
          </w:p>
        </w:tc>
        <w:tc>
          <w:tcPr>
            <w:tcW w:w="881" w:type="dxa"/>
          </w:tcPr>
          <w:p w14:paraId="4EA4ED95" w14:textId="77777777" w:rsidR="00E05A75" w:rsidRPr="002571EA" w:rsidRDefault="00E05A75" w:rsidP="001F7234">
            <w:pPr>
              <w:pStyle w:val="TAL"/>
              <w:rPr>
                <w:ins w:id="1819" w:author="Author"/>
              </w:rPr>
            </w:pPr>
          </w:p>
        </w:tc>
        <w:tc>
          <w:tcPr>
            <w:tcW w:w="2086" w:type="dxa"/>
          </w:tcPr>
          <w:p w14:paraId="283B4612" w14:textId="3F6E90FA" w:rsidR="00E05A75" w:rsidRPr="002571EA" w:rsidRDefault="00E05A75" w:rsidP="001F7234">
            <w:pPr>
              <w:pStyle w:val="TAL"/>
              <w:rPr>
                <w:ins w:id="1820" w:author="Author"/>
              </w:rPr>
            </w:pPr>
            <w:ins w:id="1821" w:author="Author">
              <w:r w:rsidRPr="00707B3F">
                <w:rPr>
                  <w:noProof/>
                </w:rPr>
                <w:t>INTEGER (1..</w:t>
              </w:r>
              <w:r w:rsidR="00F668AC">
                <w:rPr>
                  <w:noProof/>
                </w:rPr>
                <w:t>6553</w:t>
              </w:r>
              <w:r w:rsidR="003E0974">
                <w:rPr>
                  <w:noProof/>
                </w:rPr>
                <w:t>6</w:t>
              </w:r>
              <w:del w:id="1822" w:author="Author">
                <w:r w:rsidR="00F668AC" w:rsidDel="003E0974">
                  <w:rPr>
                    <w:noProof/>
                  </w:rPr>
                  <w:delText>5</w:delText>
                </w:r>
              </w:del>
              <w:r w:rsidRPr="00707B3F">
                <w:rPr>
                  <w:noProof/>
                </w:rPr>
                <w:t>,…)</w:t>
              </w:r>
              <w:r w:rsidR="00D5019A">
                <w:rPr>
                  <w:noProof/>
                </w:rPr>
                <w:t xml:space="preserve"> </w:t>
              </w:r>
              <w:del w:id="1823"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24" w:author="Author"/>
              </w:rPr>
            </w:pPr>
          </w:p>
        </w:tc>
        <w:tc>
          <w:tcPr>
            <w:tcW w:w="1288" w:type="dxa"/>
          </w:tcPr>
          <w:p w14:paraId="4F7F66E7" w14:textId="77777777" w:rsidR="00E05A75" w:rsidRPr="002571EA" w:rsidRDefault="00E05A75" w:rsidP="001F7234">
            <w:pPr>
              <w:pStyle w:val="TAL"/>
              <w:jc w:val="center"/>
              <w:rPr>
                <w:ins w:id="1825" w:author="Author"/>
              </w:rPr>
            </w:pPr>
            <w:ins w:id="1826" w:author="Author">
              <w:r w:rsidRPr="002571EA">
                <w:t>YES</w:t>
              </w:r>
            </w:ins>
          </w:p>
        </w:tc>
        <w:tc>
          <w:tcPr>
            <w:tcW w:w="1307" w:type="dxa"/>
          </w:tcPr>
          <w:p w14:paraId="659B9C02" w14:textId="77777777" w:rsidR="00E05A75" w:rsidRPr="002571EA" w:rsidRDefault="00E05A75" w:rsidP="001F7234">
            <w:pPr>
              <w:pStyle w:val="TAL"/>
              <w:jc w:val="center"/>
              <w:rPr>
                <w:ins w:id="1827" w:author="Author"/>
              </w:rPr>
            </w:pPr>
            <w:ins w:id="1828" w:author="Author">
              <w:r w:rsidRPr="002571EA">
                <w:t>reject</w:t>
              </w:r>
            </w:ins>
          </w:p>
        </w:tc>
      </w:tr>
      <w:tr w:rsidR="00311909" w:rsidRPr="002571EA" w14:paraId="427B87C7" w14:textId="77777777" w:rsidTr="001F7234">
        <w:trPr>
          <w:ins w:id="1829" w:author="Author"/>
        </w:trPr>
        <w:tc>
          <w:tcPr>
            <w:tcW w:w="2578" w:type="dxa"/>
          </w:tcPr>
          <w:p w14:paraId="37D1600D" w14:textId="0BA401A9" w:rsidR="00311909" w:rsidRDefault="00311909" w:rsidP="00311909">
            <w:pPr>
              <w:pStyle w:val="TAL"/>
              <w:rPr>
                <w:ins w:id="1830" w:author="Author"/>
              </w:rPr>
            </w:pPr>
            <w:ins w:id="1831"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32" w:author="Author"/>
              </w:rPr>
            </w:pPr>
          </w:p>
        </w:tc>
        <w:tc>
          <w:tcPr>
            <w:tcW w:w="881" w:type="dxa"/>
          </w:tcPr>
          <w:p w14:paraId="286269BF" w14:textId="40CA23F4" w:rsidR="00311909" w:rsidRPr="002571EA" w:rsidRDefault="003E0974" w:rsidP="00311909">
            <w:pPr>
              <w:pStyle w:val="TAL"/>
              <w:rPr>
                <w:ins w:id="1833" w:author="Author"/>
              </w:rPr>
            </w:pPr>
            <w:ins w:id="1834" w:author="Author">
              <w:r w:rsidRPr="00C8443B">
                <w:rPr>
                  <w:i/>
                  <w:iCs/>
                  <w:lang w:val="en-US"/>
                  <w:rPrChange w:id="1835" w:author="Author">
                    <w:rPr>
                      <w:i/>
                      <w:iCs/>
                      <w:highlight w:val="yellow"/>
                      <w:lang w:val="en-US"/>
                    </w:rPr>
                  </w:rPrChange>
                </w:rPr>
                <w:t>1</w:t>
              </w:r>
              <w:del w:id="1836" w:author="Author">
                <w:r w:rsidR="00311909" w:rsidRPr="00CF064C" w:rsidDel="003E0974">
                  <w:rPr>
                    <w:i/>
                    <w:iCs/>
                    <w:highlight w:val="yellow"/>
                    <w:lang w:val="en-US"/>
                    <w:rPrChange w:id="1837"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38" w:author="Author"/>
                <w:noProof/>
              </w:rPr>
            </w:pPr>
          </w:p>
        </w:tc>
        <w:tc>
          <w:tcPr>
            <w:tcW w:w="1274" w:type="dxa"/>
          </w:tcPr>
          <w:p w14:paraId="51AA0DFD" w14:textId="77777777" w:rsidR="00311909" w:rsidRPr="002571EA" w:rsidRDefault="00311909" w:rsidP="00311909">
            <w:pPr>
              <w:pStyle w:val="TAL"/>
              <w:rPr>
                <w:ins w:id="1839" w:author="Author"/>
              </w:rPr>
            </w:pPr>
          </w:p>
        </w:tc>
        <w:tc>
          <w:tcPr>
            <w:tcW w:w="1288" w:type="dxa"/>
          </w:tcPr>
          <w:p w14:paraId="03E779E8" w14:textId="654219AB" w:rsidR="00311909" w:rsidRPr="002571EA" w:rsidRDefault="003E0974" w:rsidP="00311909">
            <w:pPr>
              <w:pStyle w:val="TAL"/>
              <w:jc w:val="center"/>
              <w:rPr>
                <w:ins w:id="1840" w:author="Author"/>
              </w:rPr>
            </w:pPr>
            <w:ins w:id="1841" w:author="Author">
              <w:r>
                <w:t>YES</w:t>
              </w:r>
            </w:ins>
          </w:p>
        </w:tc>
        <w:tc>
          <w:tcPr>
            <w:tcW w:w="1307" w:type="dxa"/>
          </w:tcPr>
          <w:p w14:paraId="623C6856" w14:textId="3224ADCC" w:rsidR="00311909" w:rsidRPr="002571EA" w:rsidRDefault="003E0974" w:rsidP="00311909">
            <w:pPr>
              <w:pStyle w:val="TAL"/>
              <w:jc w:val="center"/>
              <w:rPr>
                <w:ins w:id="1842" w:author="Author"/>
              </w:rPr>
            </w:pPr>
            <w:ins w:id="1843" w:author="Author">
              <w:r>
                <w:t>reject</w:t>
              </w:r>
            </w:ins>
          </w:p>
        </w:tc>
      </w:tr>
      <w:tr w:rsidR="00311909" w:rsidRPr="002571EA" w14:paraId="5CC7366B" w14:textId="77777777" w:rsidTr="001F7234">
        <w:trPr>
          <w:ins w:id="1844" w:author="Author"/>
        </w:trPr>
        <w:tc>
          <w:tcPr>
            <w:tcW w:w="2578" w:type="dxa"/>
          </w:tcPr>
          <w:p w14:paraId="763904CF" w14:textId="79261E89" w:rsidR="00311909" w:rsidRDefault="00311909" w:rsidP="00311909">
            <w:pPr>
              <w:pStyle w:val="TAL"/>
              <w:rPr>
                <w:ins w:id="1845" w:author="Author"/>
                <w:rFonts w:cs="Arial"/>
                <w:szCs w:val="18"/>
              </w:rPr>
            </w:pPr>
            <w:ins w:id="1846" w:author="Author">
              <w:r>
                <w:rPr>
                  <w:lang w:val="en-US"/>
                </w:rPr>
                <w:t xml:space="preserve"> </w:t>
              </w:r>
              <w:r>
                <w:t xml:space="preserve">&gt;TRP </w:t>
              </w:r>
              <w:r>
                <w:rPr>
                  <w:lang w:val="en-US"/>
                </w:rPr>
                <w:t xml:space="preserve">Measurement Request </w:t>
              </w:r>
              <w:r>
                <w:t>Item</w:t>
              </w:r>
              <w:r>
                <w:rPr>
                  <w:lang w:val="en-US"/>
                </w:rPr>
                <w:t xml:space="preserve"> </w:t>
              </w:r>
              <w:del w:id="1847"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48" w:author="Author"/>
                <w:bCs/>
              </w:rPr>
            </w:pPr>
          </w:p>
        </w:tc>
        <w:tc>
          <w:tcPr>
            <w:tcW w:w="881" w:type="dxa"/>
          </w:tcPr>
          <w:p w14:paraId="6776AE46" w14:textId="466E62F5" w:rsidR="00311909" w:rsidRPr="002571EA" w:rsidRDefault="00311909" w:rsidP="00311909">
            <w:pPr>
              <w:pStyle w:val="TAL"/>
              <w:rPr>
                <w:ins w:id="1849" w:author="Author"/>
              </w:rPr>
            </w:pPr>
            <w:ins w:id="1850" w:author="Author">
              <w:r>
                <w:rPr>
                  <w:i/>
                  <w:iCs/>
                </w:rPr>
                <w:t>1..&lt;maxnoof</w:t>
              </w:r>
              <w:r>
                <w:rPr>
                  <w:i/>
                  <w:iCs/>
                  <w:lang w:val="en-US"/>
                </w:rPr>
                <w:t>Meas</w:t>
              </w:r>
              <w:r>
                <w:rPr>
                  <w:i/>
                  <w:iCs/>
                </w:rPr>
                <w:t>TRPs&gt;</w:t>
              </w:r>
              <w:del w:id="1851"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52" w:author="Author"/>
              </w:rPr>
            </w:pPr>
          </w:p>
        </w:tc>
        <w:tc>
          <w:tcPr>
            <w:tcW w:w="1274" w:type="dxa"/>
          </w:tcPr>
          <w:p w14:paraId="16907CB3" w14:textId="77777777" w:rsidR="00311909" w:rsidRPr="002571EA" w:rsidRDefault="00311909" w:rsidP="00311909">
            <w:pPr>
              <w:pStyle w:val="TAL"/>
              <w:rPr>
                <w:ins w:id="1853" w:author="Author"/>
              </w:rPr>
            </w:pPr>
          </w:p>
        </w:tc>
        <w:tc>
          <w:tcPr>
            <w:tcW w:w="1288" w:type="dxa"/>
          </w:tcPr>
          <w:p w14:paraId="400C8AC9" w14:textId="77777777" w:rsidR="00311909" w:rsidRDefault="00311909" w:rsidP="00311909">
            <w:pPr>
              <w:pStyle w:val="TAL"/>
              <w:jc w:val="center"/>
              <w:rPr>
                <w:ins w:id="1854" w:author="Author"/>
              </w:rPr>
            </w:pPr>
          </w:p>
        </w:tc>
        <w:tc>
          <w:tcPr>
            <w:tcW w:w="1307" w:type="dxa"/>
          </w:tcPr>
          <w:p w14:paraId="3C351DDB" w14:textId="77777777" w:rsidR="00311909" w:rsidRDefault="00311909" w:rsidP="00311909">
            <w:pPr>
              <w:pStyle w:val="TAL"/>
              <w:jc w:val="center"/>
              <w:rPr>
                <w:ins w:id="1855" w:author="Author"/>
              </w:rPr>
            </w:pPr>
          </w:p>
        </w:tc>
      </w:tr>
      <w:tr w:rsidR="00311909" w:rsidRPr="002571EA" w14:paraId="20D652BD" w14:textId="77777777" w:rsidTr="001F7234">
        <w:trPr>
          <w:ins w:id="1856" w:author="Author"/>
        </w:trPr>
        <w:tc>
          <w:tcPr>
            <w:tcW w:w="2578" w:type="dxa"/>
          </w:tcPr>
          <w:p w14:paraId="1E04B2E4" w14:textId="13D72E25" w:rsidR="00311909" w:rsidRDefault="00311909" w:rsidP="00311909">
            <w:pPr>
              <w:pStyle w:val="TAL"/>
              <w:rPr>
                <w:ins w:id="1857" w:author="Author"/>
                <w:rFonts w:cs="Arial"/>
                <w:szCs w:val="18"/>
              </w:rPr>
            </w:pPr>
            <w:ins w:id="1858"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59" w:author="Author"/>
                <w:bCs/>
              </w:rPr>
            </w:pPr>
            <w:ins w:id="1860" w:author="Author">
              <w:r w:rsidRPr="00C8443B">
                <w:rPr>
                  <w:bCs/>
                  <w:rPrChange w:id="1861" w:author="Author">
                    <w:rPr>
                      <w:bCs/>
                      <w:highlight w:val="yellow"/>
                    </w:rPr>
                  </w:rPrChange>
                </w:rPr>
                <w:t>M</w:t>
              </w:r>
              <w:del w:id="1862"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63" w:author="Author"/>
              </w:rPr>
            </w:pPr>
          </w:p>
        </w:tc>
        <w:tc>
          <w:tcPr>
            <w:tcW w:w="2086" w:type="dxa"/>
          </w:tcPr>
          <w:p w14:paraId="2E2C2A5A" w14:textId="67A8DBA8" w:rsidR="00311909" w:rsidRDefault="00311909" w:rsidP="00311909">
            <w:pPr>
              <w:pStyle w:val="TAL"/>
              <w:rPr>
                <w:ins w:id="1864" w:author="Author"/>
              </w:rPr>
            </w:pPr>
            <w:ins w:id="1865" w:author="Author">
              <w:r>
                <w:t>9.2.aa</w:t>
              </w:r>
            </w:ins>
          </w:p>
        </w:tc>
        <w:tc>
          <w:tcPr>
            <w:tcW w:w="1274" w:type="dxa"/>
          </w:tcPr>
          <w:p w14:paraId="6F618294" w14:textId="77777777" w:rsidR="00311909" w:rsidRPr="002571EA" w:rsidRDefault="00311909" w:rsidP="00311909">
            <w:pPr>
              <w:pStyle w:val="TAL"/>
              <w:rPr>
                <w:ins w:id="1866" w:author="Author"/>
              </w:rPr>
            </w:pPr>
          </w:p>
        </w:tc>
        <w:tc>
          <w:tcPr>
            <w:tcW w:w="1288" w:type="dxa"/>
          </w:tcPr>
          <w:p w14:paraId="0ADB5756" w14:textId="720F624C" w:rsidR="00311909" w:rsidRDefault="00311909" w:rsidP="00311909">
            <w:pPr>
              <w:pStyle w:val="TAL"/>
              <w:jc w:val="center"/>
              <w:rPr>
                <w:ins w:id="1867" w:author="Author"/>
              </w:rPr>
            </w:pPr>
            <w:ins w:id="1868" w:author="Author">
              <w:del w:id="1869" w:author="Author">
                <w:r w:rsidDel="003E0974">
                  <w:delText>YES</w:delText>
                </w:r>
              </w:del>
            </w:ins>
          </w:p>
        </w:tc>
        <w:tc>
          <w:tcPr>
            <w:tcW w:w="1307" w:type="dxa"/>
          </w:tcPr>
          <w:p w14:paraId="1BB2438E" w14:textId="505BD60C" w:rsidR="00311909" w:rsidRDefault="00311909" w:rsidP="00311909">
            <w:pPr>
              <w:pStyle w:val="TAL"/>
              <w:jc w:val="center"/>
              <w:rPr>
                <w:ins w:id="1870" w:author="Author"/>
              </w:rPr>
            </w:pPr>
            <w:ins w:id="1871" w:author="Author">
              <w:del w:id="1872" w:author="Author">
                <w:r w:rsidDel="003E0974">
                  <w:delText>reject</w:delText>
                </w:r>
              </w:del>
            </w:ins>
          </w:p>
        </w:tc>
      </w:tr>
      <w:tr w:rsidR="00E05A75" w:rsidRPr="002571EA" w14:paraId="4E5727E0" w14:textId="77777777" w:rsidTr="001F7234">
        <w:trPr>
          <w:ins w:id="1873" w:author="Author"/>
        </w:trPr>
        <w:tc>
          <w:tcPr>
            <w:tcW w:w="2578" w:type="dxa"/>
          </w:tcPr>
          <w:p w14:paraId="741FA5B8" w14:textId="77777777" w:rsidR="00E05A75" w:rsidRDefault="00E05A75" w:rsidP="001F7234">
            <w:pPr>
              <w:pStyle w:val="TAL"/>
              <w:rPr>
                <w:ins w:id="1874" w:author="Author"/>
                <w:rFonts w:cs="Arial"/>
                <w:szCs w:val="18"/>
              </w:rPr>
            </w:pPr>
            <w:ins w:id="1875" w:author="Author">
              <w:r>
                <w:rPr>
                  <w:rFonts w:cs="Arial"/>
                  <w:szCs w:val="18"/>
                </w:rPr>
                <w:t>Report Characteristics</w:t>
              </w:r>
            </w:ins>
          </w:p>
        </w:tc>
        <w:tc>
          <w:tcPr>
            <w:tcW w:w="1104" w:type="dxa"/>
          </w:tcPr>
          <w:p w14:paraId="7D25749C" w14:textId="77777777" w:rsidR="00E05A75" w:rsidRDefault="00E05A75" w:rsidP="001F7234">
            <w:pPr>
              <w:pStyle w:val="TAL"/>
              <w:rPr>
                <w:ins w:id="1876" w:author="Author"/>
                <w:bCs/>
              </w:rPr>
            </w:pPr>
            <w:ins w:id="1877" w:author="Author">
              <w:r>
                <w:rPr>
                  <w:bCs/>
                </w:rPr>
                <w:t>M</w:t>
              </w:r>
            </w:ins>
          </w:p>
        </w:tc>
        <w:tc>
          <w:tcPr>
            <w:tcW w:w="881" w:type="dxa"/>
          </w:tcPr>
          <w:p w14:paraId="20F76CC0" w14:textId="77777777" w:rsidR="00E05A75" w:rsidRPr="002571EA" w:rsidRDefault="00E05A75" w:rsidP="001F7234">
            <w:pPr>
              <w:pStyle w:val="TAL"/>
              <w:rPr>
                <w:ins w:id="1878" w:author="Author"/>
                <w:bCs/>
              </w:rPr>
            </w:pPr>
          </w:p>
        </w:tc>
        <w:tc>
          <w:tcPr>
            <w:tcW w:w="2086" w:type="dxa"/>
          </w:tcPr>
          <w:p w14:paraId="4F13C0C4" w14:textId="77777777" w:rsidR="00E05A75" w:rsidRPr="002571EA" w:rsidRDefault="00E05A75" w:rsidP="001F7234">
            <w:pPr>
              <w:pStyle w:val="TAL"/>
              <w:rPr>
                <w:ins w:id="1879" w:author="Author"/>
              </w:rPr>
            </w:pPr>
            <w:ins w:id="1880" w:author="Author">
              <w:r>
                <w:t>ENUMERATED (OnDemand, Periodic, ...)</w:t>
              </w:r>
            </w:ins>
          </w:p>
        </w:tc>
        <w:tc>
          <w:tcPr>
            <w:tcW w:w="1274" w:type="dxa"/>
          </w:tcPr>
          <w:p w14:paraId="43D6EFD3" w14:textId="77777777" w:rsidR="00E05A75" w:rsidRPr="002571EA" w:rsidRDefault="00E05A75" w:rsidP="001F7234">
            <w:pPr>
              <w:pStyle w:val="TAL"/>
              <w:rPr>
                <w:ins w:id="1881" w:author="Author"/>
              </w:rPr>
            </w:pPr>
          </w:p>
        </w:tc>
        <w:tc>
          <w:tcPr>
            <w:tcW w:w="1288" w:type="dxa"/>
          </w:tcPr>
          <w:p w14:paraId="27BB5C94" w14:textId="77777777" w:rsidR="00E05A75" w:rsidRPr="002571EA" w:rsidRDefault="00E05A75" w:rsidP="001F7234">
            <w:pPr>
              <w:pStyle w:val="TAL"/>
              <w:jc w:val="center"/>
              <w:rPr>
                <w:ins w:id="1882" w:author="Author"/>
              </w:rPr>
            </w:pPr>
            <w:ins w:id="1883" w:author="Author">
              <w:r>
                <w:t>YES</w:t>
              </w:r>
            </w:ins>
          </w:p>
        </w:tc>
        <w:tc>
          <w:tcPr>
            <w:tcW w:w="1307" w:type="dxa"/>
          </w:tcPr>
          <w:p w14:paraId="59DB54F5" w14:textId="77777777" w:rsidR="00E05A75" w:rsidRDefault="00E05A75" w:rsidP="001F7234">
            <w:pPr>
              <w:pStyle w:val="TAL"/>
              <w:jc w:val="center"/>
              <w:rPr>
                <w:ins w:id="1884" w:author="Author"/>
              </w:rPr>
            </w:pPr>
            <w:ins w:id="1885" w:author="Author">
              <w:r>
                <w:t>reject</w:t>
              </w:r>
            </w:ins>
          </w:p>
        </w:tc>
      </w:tr>
      <w:tr w:rsidR="00E05A75" w:rsidRPr="002571EA" w14:paraId="2AA8E2AC" w14:textId="77777777" w:rsidTr="001F7234">
        <w:trPr>
          <w:ins w:id="1886" w:author="Author"/>
        </w:trPr>
        <w:tc>
          <w:tcPr>
            <w:tcW w:w="2578" w:type="dxa"/>
          </w:tcPr>
          <w:p w14:paraId="00A1934C" w14:textId="77777777" w:rsidR="00E05A75" w:rsidRDefault="00E05A75" w:rsidP="001F7234">
            <w:pPr>
              <w:pStyle w:val="TAL"/>
              <w:rPr>
                <w:ins w:id="1887" w:author="Author"/>
                <w:rFonts w:cs="Arial"/>
                <w:szCs w:val="18"/>
              </w:rPr>
            </w:pPr>
            <w:ins w:id="1888" w:author="Author">
              <w:r>
                <w:rPr>
                  <w:rFonts w:cs="Arial"/>
                  <w:szCs w:val="18"/>
                </w:rPr>
                <w:t>Measurement Periodicity</w:t>
              </w:r>
            </w:ins>
          </w:p>
        </w:tc>
        <w:tc>
          <w:tcPr>
            <w:tcW w:w="1104" w:type="dxa"/>
          </w:tcPr>
          <w:p w14:paraId="519C72B2" w14:textId="77777777" w:rsidR="00E05A75" w:rsidRDefault="00E05A75" w:rsidP="001F7234">
            <w:pPr>
              <w:pStyle w:val="TAL"/>
              <w:rPr>
                <w:ins w:id="1889" w:author="Author"/>
                <w:bCs/>
              </w:rPr>
            </w:pPr>
            <w:ins w:id="1890" w:author="Author">
              <w:r>
                <w:rPr>
                  <w:bCs/>
                </w:rPr>
                <w:t>C-ifReportCharacteristicsPeriodic</w:t>
              </w:r>
            </w:ins>
          </w:p>
        </w:tc>
        <w:tc>
          <w:tcPr>
            <w:tcW w:w="881" w:type="dxa"/>
          </w:tcPr>
          <w:p w14:paraId="79E8F752" w14:textId="77777777" w:rsidR="00E05A75" w:rsidRPr="002571EA" w:rsidRDefault="00E05A75" w:rsidP="001F7234">
            <w:pPr>
              <w:pStyle w:val="TAL"/>
              <w:rPr>
                <w:ins w:id="1891" w:author="Author"/>
                <w:bCs/>
              </w:rPr>
            </w:pPr>
          </w:p>
        </w:tc>
        <w:tc>
          <w:tcPr>
            <w:tcW w:w="2086" w:type="dxa"/>
          </w:tcPr>
          <w:p w14:paraId="7964F63A" w14:textId="77777777" w:rsidR="00E05A75" w:rsidRPr="002571EA" w:rsidRDefault="00E05A75" w:rsidP="001F7234">
            <w:pPr>
              <w:pStyle w:val="TAL"/>
              <w:rPr>
                <w:ins w:id="1892" w:author="Author"/>
              </w:rPr>
            </w:pPr>
            <w:ins w:id="1893" w:author="Author">
              <w:r w:rsidRPr="003D7B83">
                <w:rPr>
                  <w:noProof/>
                  <w:lang w:val="sv-SE"/>
                </w:rPr>
                <w:t xml:space="preserve">ENUMERATED (120ms, 240ms, 480ms, 640ms, 1024ms, 2048ms, 5120ms, 10240ms, 1min, 6min, 12min, 30min, 60min,…) </w:t>
              </w:r>
              <w:r w:rsidRPr="00536EA5">
                <w:rPr>
                  <w:noProof/>
                  <w:highlight w:val="yellow"/>
                </w:rPr>
                <w:t>[FFS]</w:t>
              </w:r>
            </w:ins>
          </w:p>
        </w:tc>
        <w:tc>
          <w:tcPr>
            <w:tcW w:w="1274" w:type="dxa"/>
          </w:tcPr>
          <w:p w14:paraId="31470F93" w14:textId="77777777" w:rsidR="00E05A75" w:rsidRPr="002571EA" w:rsidRDefault="00E05A75" w:rsidP="001F7234">
            <w:pPr>
              <w:pStyle w:val="TAL"/>
              <w:rPr>
                <w:ins w:id="1894" w:author="Author"/>
              </w:rPr>
            </w:pPr>
          </w:p>
        </w:tc>
        <w:tc>
          <w:tcPr>
            <w:tcW w:w="1288" w:type="dxa"/>
          </w:tcPr>
          <w:p w14:paraId="0E2D41AA" w14:textId="77777777" w:rsidR="00E05A75" w:rsidRPr="002571EA" w:rsidRDefault="00E05A75" w:rsidP="001F7234">
            <w:pPr>
              <w:pStyle w:val="TAL"/>
              <w:jc w:val="center"/>
              <w:rPr>
                <w:ins w:id="1895" w:author="Author"/>
              </w:rPr>
            </w:pPr>
            <w:ins w:id="1896" w:author="Author">
              <w:r>
                <w:t>YES</w:t>
              </w:r>
            </w:ins>
          </w:p>
        </w:tc>
        <w:tc>
          <w:tcPr>
            <w:tcW w:w="1307" w:type="dxa"/>
          </w:tcPr>
          <w:p w14:paraId="793CC044" w14:textId="77777777" w:rsidR="00E05A75" w:rsidRDefault="00E05A75" w:rsidP="001F7234">
            <w:pPr>
              <w:pStyle w:val="TAL"/>
              <w:jc w:val="center"/>
              <w:rPr>
                <w:ins w:id="1897" w:author="Author"/>
              </w:rPr>
            </w:pPr>
            <w:ins w:id="1898" w:author="Author">
              <w:r>
                <w:t>reject</w:t>
              </w:r>
            </w:ins>
          </w:p>
        </w:tc>
      </w:tr>
      <w:tr w:rsidR="003D7EB6" w:rsidRPr="002571EA" w14:paraId="2D04C00F" w14:textId="77777777" w:rsidTr="001F7234">
        <w:trPr>
          <w:ins w:id="1899" w:author="Author"/>
        </w:trPr>
        <w:tc>
          <w:tcPr>
            <w:tcW w:w="2578" w:type="dxa"/>
          </w:tcPr>
          <w:p w14:paraId="41BE6CD3" w14:textId="41689772" w:rsidR="003D7EB6" w:rsidRDefault="003D7EB6" w:rsidP="003D7EB6">
            <w:pPr>
              <w:pStyle w:val="TAL"/>
              <w:rPr>
                <w:ins w:id="1900" w:author="Author"/>
                <w:rFonts w:cs="Arial"/>
                <w:szCs w:val="18"/>
              </w:rPr>
            </w:pPr>
            <w:ins w:id="1901"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02" w:author="Author"/>
                <w:bCs/>
              </w:rPr>
            </w:pPr>
          </w:p>
        </w:tc>
        <w:tc>
          <w:tcPr>
            <w:tcW w:w="881" w:type="dxa"/>
          </w:tcPr>
          <w:p w14:paraId="5BB7FE8F" w14:textId="6486BC8A" w:rsidR="003D7EB6" w:rsidRPr="002571EA" w:rsidRDefault="003D7EB6" w:rsidP="003D7EB6">
            <w:pPr>
              <w:pStyle w:val="TAL"/>
              <w:rPr>
                <w:ins w:id="1903" w:author="Author"/>
                <w:bCs/>
              </w:rPr>
            </w:pPr>
            <w:ins w:id="1904" w:author="Author">
              <w:r w:rsidRPr="003D7EB6">
                <w:rPr>
                  <w:bCs/>
                  <w:i/>
                </w:rPr>
                <w:t>1 .. &lt;maxnoMeas&gt;</w:t>
              </w:r>
            </w:ins>
          </w:p>
        </w:tc>
        <w:tc>
          <w:tcPr>
            <w:tcW w:w="2086" w:type="dxa"/>
          </w:tcPr>
          <w:p w14:paraId="3CAD89D1" w14:textId="77777777" w:rsidR="003D7EB6" w:rsidRPr="003D7B83" w:rsidRDefault="003D7EB6" w:rsidP="003D7EB6">
            <w:pPr>
              <w:pStyle w:val="TAL"/>
              <w:rPr>
                <w:ins w:id="1905" w:author="Author"/>
                <w:noProof/>
                <w:lang w:val="sv-SE"/>
              </w:rPr>
            </w:pPr>
          </w:p>
        </w:tc>
        <w:tc>
          <w:tcPr>
            <w:tcW w:w="1274" w:type="dxa"/>
          </w:tcPr>
          <w:p w14:paraId="688CF6E8" w14:textId="77777777" w:rsidR="003D7EB6" w:rsidRPr="002571EA" w:rsidRDefault="003D7EB6" w:rsidP="003D7EB6">
            <w:pPr>
              <w:pStyle w:val="TAL"/>
              <w:rPr>
                <w:ins w:id="1906" w:author="Author"/>
              </w:rPr>
            </w:pPr>
          </w:p>
        </w:tc>
        <w:tc>
          <w:tcPr>
            <w:tcW w:w="1288" w:type="dxa"/>
          </w:tcPr>
          <w:p w14:paraId="02E91646" w14:textId="1FFBE8F4" w:rsidR="003D7EB6" w:rsidRDefault="003D7EB6" w:rsidP="003D7EB6">
            <w:pPr>
              <w:pStyle w:val="TAL"/>
              <w:jc w:val="center"/>
              <w:rPr>
                <w:ins w:id="1907" w:author="Author"/>
              </w:rPr>
            </w:pPr>
            <w:ins w:id="1908" w:author="Author">
              <w:r w:rsidRPr="003D7EB6">
                <w:t>EACH</w:t>
              </w:r>
            </w:ins>
          </w:p>
        </w:tc>
        <w:tc>
          <w:tcPr>
            <w:tcW w:w="1307" w:type="dxa"/>
          </w:tcPr>
          <w:p w14:paraId="430835CD" w14:textId="1E24A4EC" w:rsidR="003D7EB6" w:rsidRDefault="003D7EB6" w:rsidP="003D7EB6">
            <w:pPr>
              <w:pStyle w:val="TAL"/>
              <w:jc w:val="center"/>
              <w:rPr>
                <w:ins w:id="1909" w:author="Author"/>
              </w:rPr>
            </w:pPr>
            <w:ins w:id="1910" w:author="Author">
              <w:r w:rsidRPr="003D7EB6">
                <w:t>reject</w:t>
              </w:r>
            </w:ins>
          </w:p>
        </w:tc>
      </w:tr>
      <w:tr w:rsidR="003D7EB6" w:rsidRPr="002571EA" w14:paraId="35525219" w14:textId="77777777" w:rsidTr="001F7234">
        <w:trPr>
          <w:ins w:id="1911" w:author="Author"/>
        </w:trPr>
        <w:tc>
          <w:tcPr>
            <w:tcW w:w="2578" w:type="dxa"/>
          </w:tcPr>
          <w:p w14:paraId="379608B5" w14:textId="7ED7A1C3" w:rsidR="003D7EB6" w:rsidRDefault="003D7EB6" w:rsidP="003D7EB6">
            <w:pPr>
              <w:pStyle w:val="TAL"/>
              <w:rPr>
                <w:ins w:id="1912" w:author="Author"/>
                <w:rFonts w:cs="Arial"/>
                <w:szCs w:val="18"/>
              </w:rPr>
            </w:pPr>
            <w:ins w:id="1913"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14" w:author="Author"/>
                <w:bCs/>
              </w:rPr>
            </w:pPr>
            <w:ins w:id="1915" w:author="Author">
              <w:r w:rsidRPr="003D7EB6">
                <w:rPr>
                  <w:bCs/>
                </w:rPr>
                <w:t>M</w:t>
              </w:r>
            </w:ins>
          </w:p>
        </w:tc>
        <w:tc>
          <w:tcPr>
            <w:tcW w:w="881" w:type="dxa"/>
          </w:tcPr>
          <w:p w14:paraId="4878B436" w14:textId="77777777" w:rsidR="003D7EB6" w:rsidRPr="002571EA" w:rsidRDefault="003D7EB6" w:rsidP="003D7EB6">
            <w:pPr>
              <w:pStyle w:val="TAL"/>
              <w:rPr>
                <w:ins w:id="1916" w:author="Author"/>
                <w:bCs/>
              </w:rPr>
            </w:pPr>
          </w:p>
        </w:tc>
        <w:tc>
          <w:tcPr>
            <w:tcW w:w="2086" w:type="dxa"/>
          </w:tcPr>
          <w:p w14:paraId="59A645CC" w14:textId="22C11B4E" w:rsidR="003D7EB6" w:rsidRPr="003D7EB6" w:rsidRDefault="003D7EB6" w:rsidP="003D7EB6">
            <w:pPr>
              <w:pStyle w:val="TAL"/>
              <w:rPr>
                <w:ins w:id="1917" w:author="Author"/>
                <w:noProof/>
              </w:rPr>
            </w:pPr>
            <w:ins w:id="1918" w:author="Author">
              <w:r w:rsidRPr="003D7EB6">
                <w:t>ENUMERATED (gNB-RxTxTimeDiff, UL-SRS-RSRP, UL-A</w:t>
              </w:r>
              <w:r>
                <w:t>o</w:t>
              </w:r>
              <w:r w:rsidRPr="003D7EB6">
                <w:t>A, UL-RTOA,</w:t>
              </w:r>
              <w:r>
                <w:t xml:space="preserve"> </w:t>
              </w:r>
              <w:r w:rsidRPr="003D7EB6">
                <w:rPr>
                  <w:highlight w:val="yellow"/>
                </w:rPr>
                <w:t>FFS</w:t>
              </w:r>
              <w:r>
                <w:t>,</w:t>
              </w:r>
              <w:r w:rsidRPr="003D7EB6">
                <w:t>…)</w:t>
              </w:r>
            </w:ins>
          </w:p>
        </w:tc>
        <w:tc>
          <w:tcPr>
            <w:tcW w:w="1274" w:type="dxa"/>
          </w:tcPr>
          <w:p w14:paraId="5AD07634" w14:textId="77777777" w:rsidR="003D7EB6" w:rsidRPr="002571EA" w:rsidRDefault="003D7EB6" w:rsidP="003D7EB6">
            <w:pPr>
              <w:pStyle w:val="TAL"/>
              <w:rPr>
                <w:ins w:id="1919" w:author="Author"/>
              </w:rPr>
            </w:pPr>
          </w:p>
        </w:tc>
        <w:tc>
          <w:tcPr>
            <w:tcW w:w="1288" w:type="dxa"/>
          </w:tcPr>
          <w:p w14:paraId="0A539398" w14:textId="65413C53" w:rsidR="003D7EB6" w:rsidRDefault="003D7EB6" w:rsidP="003D7EB6">
            <w:pPr>
              <w:pStyle w:val="TAL"/>
              <w:jc w:val="center"/>
              <w:rPr>
                <w:ins w:id="1920" w:author="Author"/>
              </w:rPr>
            </w:pPr>
            <w:ins w:id="1921" w:author="Author">
              <w:r w:rsidRPr="003D7EB6">
                <w:t>-</w:t>
              </w:r>
            </w:ins>
          </w:p>
        </w:tc>
        <w:tc>
          <w:tcPr>
            <w:tcW w:w="1307" w:type="dxa"/>
          </w:tcPr>
          <w:p w14:paraId="4351D482" w14:textId="77777777" w:rsidR="003D7EB6" w:rsidRDefault="003D7EB6" w:rsidP="003D7EB6">
            <w:pPr>
              <w:pStyle w:val="TAL"/>
              <w:jc w:val="center"/>
              <w:rPr>
                <w:ins w:id="1922" w:author="Author"/>
              </w:rPr>
            </w:pPr>
          </w:p>
        </w:tc>
      </w:tr>
      <w:tr w:rsidR="00E05A75" w:rsidRPr="002571EA" w14:paraId="62F3FD09" w14:textId="77777777" w:rsidTr="001F7234">
        <w:trPr>
          <w:ins w:id="1923" w:author="Author"/>
        </w:trPr>
        <w:tc>
          <w:tcPr>
            <w:tcW w:w="2578" w:type="dxa"/>
          </w:tcPr>
          <w:p w14:paraId="2C0C9E9A" w14:textId="77777777" w:rsidR="00E05A75" w:rsidRPr="002571EA" w:rsidRDefault="00E05A75" w:rsidP="001F7234">
            <w:pPr>
              <w:pStyle w:val="TAL"/>
              <w:rPr>
                <w:ins w:id="1924" w:author="Author"/>
              </w:rPr>
            </w:pPr>
            <w:ins w:id="1925" w:author="Author">
              <w:r>
                <w:rPr>
                  <w:rFonts w:cs="Arial"/>
                  <w:szCs w:val="18"/>
                </w:rPr>
                <w:t>SRS Configuration</w:t>
              </w:r>
            </w:ins>
          </w:p>
        </w:tc>
        <w:tc>
          <w:tcPr>
            <w:tcW w:w="1104" w:type="dxa"/>
          </w:tcPr>
          <w:p w14:paraId="7B2D43AC" w14:textId="77777777" w:rsidR="00E05A75" w:rsidRPr="002571EA" w:rsidRDefault="00E05A75" w:rsidP="001F7234">
            <w:pPr>
              <w:pStyle w:val="TAL"/>
              <w:rPr>
                <w:ins w:id="1926" w:author="Author"/>
                <w:bCs/>
              </w:rPr>
            </w:pPr>
            <w:ins w:id="1927" w:author="Author">
              <w:r>
                <w:rPr>
                  <w:bCs/>
                </w:rPr>
                <w:t>O</w:t>
              </w:r>
            </w:ins>
          </w:p>
        </w:tc>
        <w:tc>
          <w:tcPr>
            <w:tcW w:w="881" w:type="dxa"/>
          </w:tcPr>
          <w:p w14:paraId="128A1380" w14:textId="77777777" w:rsidR="00E05A75" w:rsidRPr="002571EA" w:rsidRDefault="00E05A75" w:rsidP="001F7234">
            <w:pPr>
              <w:pStyle w:val="TAL"/>
              <w:rPr>
                <w:ins w:id="1928" w:author="Author"/>
                <w:bCs/>
              </w:rPr>
            </w:pPr>
          </w:p>
        </w:tc>
        <w:tc>
          <w:tcPr>
            <w:tcW w:w="2086" w:type="dxa"/>
          </w:tcPr>
          <w:p w14:paraId="561ACC46" w14:textId="77777777" w:rsidR="00E05A75" w:rsidRPr="002571EA" w:rsidRDefault="00E05A75" w:rsidP="001F7234">
            <w:pPr>
              <w:pStyle w:val="TAL"/>
              <w:rPr>
                <w:ins w:id="1929" w:author="Author"/>
                <w:rFonts w:cs="Arial"/>
                <w:szCs w:val="18"/>
              </w:rPr>
            </w:pPr>
            <w:ins w:id="1930" w:author="Author">
              <w:r w:rsidRPr="002571EA">
                <w:t>9.2.</w:t>
              </w:r>
              <w:r>
                <w:t>y</w:t>
              </w:r>
            </w:ins>
          </w:p>
        </w:tc>
        <w:tc>
          <w:tcPr>
            <w:tcW w:w="1274" w:type="dxa"/>
          </w:tcPr>
          <w:p w14:paraId="5D1B6ACD" w14:textId="77777777" w:rsidR="00E05A75" w:rsidRPr="002571EA" w:rsidRDefault="00E05A75" w:rsidP="001F7234">
            <w:pPr>
              <w:pStyle w:val="TAL"/>
              <w:rPr>
                <w:ins w:id="1931" w:author="Author"/>
              </w:rPr>
            </w:pPr>
          </w:p>
        </w:tc>
        <w:tc>
          <w:tcPr>
            <w:tcW w:w="1288" w:type="dxa"/>
          </w:tcPr>
          <w:p w14:paraId="7FDD1E59" w14:textId="77777777" w:rsidR="00E05A75" w:rsidRPr="002571EA" w:rsidRDefault="00E05A75" w:rsidP="001F7234">
            <w:pPr>
              <w:pStyle w:val="TAL"/>
              <w:jc w:val="center"/>
              <w:rPr>
                <w:ins w:id="1932" w:author="Author"/>
              </w:rPr>
            </w:pPr>
            <w:ins w:id="1933" w:author="Author">
              <w:r w:rsidRPr="002571EA">
                <w:t>YES</w:t>
              </w:r>
            </w:ins>
          </w:p>
        </w:tc>
        <w:tc>
          <w:tcPr>
            <w:tcW w:w="1307" w:type="dxa"/>
          </w:tcPr>
          <w:p w14:paraId="60E24167" w14:textId="77777777" w:rsidR="00E05A75" w:rsidRPr="002571EA" w:rsidRDefault="00E05A75" w:rsidP="001F7234">
            <w:pPr>
              <w:pStyle w:val="TAL"/>
              <w:jc w:val="center"/>
              <w:rPr>
                <w:ins w:id="1934" w:author="Author"/>
              </w:rPr>
            </w:pPr>
            <w:ins w:id="1935" w:author="Author">
              <w:r>
                <w:t>ignore</w:t>
              </w:r>
            </w:ins>
          </w:p>
        </w:tc>
      </w:tr>
      <w:tr w:rsidR="00F37B31" w:rsidRPr="002571EA" w14:paraId="04CC6921" w14:textId="77777777" w:rsidTr="001F7234">
        <w:trPr>
          <w:ins w:id="1936" w:author="Author"/>
        </w:trPr>
        <w:tc>
          <w:tcPr>
            <w:tcW w:w="2578" w:type="dxa"/>
          </w:tcPr>
          <w:p w14:paraId="034E883F" w14:textId="7F8AF8F5" w:rsidR="00F37B31" w:rsidRDefault="00F37B31" w:rsidP="00F37B31">
            <w:pPr>
              <w:pStyle w:val="TAL"/>
              <w:rPr>
                <w:ins w:id="1937" w:author="Author"/>
                <w:rFonts w:cs="Arial"/>
                <w:szCs w:val="18"/>
              </w:rPr>
            </w:pPr>
            <w:ins w:id="1938" w:author="Author">
              <w:r w:rsidRPr="00825ABE">
                <w:t>Measurement Beam Information Request</w:t>
              </w:r>
            </w:ins>
          </w:p>
        </w:tc>
        <w:tc>
          <w:tcPr>
            <w:tcW w:w="1104" w:type="dxa"/>
          </w:tcPr>
          <w:p w14:paraId="76CD8B76" w14:textId="117DBDE7" w:rsidR="00F37B31" w:rsidRDefault="00F37B31" w:rsidP="00F37B31">
            <w:pPr>
              <w:pStyle w:val="TAL"/>
              <w:rPr>
                <w:ins w:id="1939" w:author="Author"/>
                <w:bCs/>
              </w:rPr>
            </w:pPr>
            <w:ins w:id="1940" w:author="Author">
              <w:r w:rsidRPr="00825ABE">
                <w:t>O</w:t>
              </w:r>
            </w:ins>
          </w:p>
        </w:tc>
        <w:tc>
          <w:tcPr>
            <w:tcW w:w="881" w:type="dxa"/>
          </w:tcPr>
          <w:p w14:paraId="466C1F03" w14:textId="77777777" w:rsidR="00F37B31" w:rsidRPr="002571EA" w:rsidRDefault="00F37B31" w:rsidP="00F37B31">
            <w:pPr>
              <w:pStyle w:val="TAL"/>
              <w:rPr>
                <w:ins w:id="1941" w:author="Author"/>
                <w:bCs/>
              </w:rPr>
            </w:pPr>
          </w:p>
        </w:tc>
        <w:tc>
          <w:tcPr>
            <w:tcW w:w="2086" w:type="dxa"/>
          </w:tcPr>
          <w:p w14:paraId="3CEE8B49" w14:textId="11870A5B" w:rsidR="00F37B31" w:rsidRPr="002571EA" w:rsidRDefault="00AD052C" w:rsidP="00F37B31">
            <w:pPr>
              <w:pStyle w:val="TAL"/>
              <w:rPr>
                <w:ins w:id="1942" w:author="Author"/>
              </w:rPr>
            </w:pPr>
            <w:ins w:id="1943" w:author="Huawei" w:date="2020-06-17T12:07:00Z">
              <w:r w:rsidRPr="00AD052C">
                <w:t>ENUMERATED</w:t>
              </w:r>
              <w:r w:rsidRPr="00AD052C" w:rsidDel="00AD052C">
                <w:t xml:space="preserve"> </w:t>
              </w:r>
            </w:ins>
            <w:ins w:id="1944" w:author="Author">
              <w:del w:id="1945" w:author="Huawei" w:date="2020-06-17T12:07:00Z">
                <w:r w:rsidR="00F37B31" w:rsidRPr="00825ABE" w:rsidDel="00AD052C">
                  <w:delText>ENUMERTATED</w:delText>
                </w:r>
                <w:r w:rsidR="00F37B31" w:rsidDel="00AD052C">
                  <w:delText xml:space="preserve"> </w:delText>
                </w:r>
              </w:del>
              <w:r w:rsidR="00F37B31" w:rsidRPr="00825ABE">
                <w:t>(true</w:t>
              </w:r>
              <w:r w:rsidR="008739D5">
                <w:t>,</w:t>
              </w:r>
              <w:r w:rsidR="00F37B31" w:rsidRPr="00825ABE">
                <w:t>,..)</w:t>
              </w:r>
            </w:ins>
          </w:p>
        </w:tc>
        <w:tc>
          <w:tcPr>
            <w:tcW w:w="1274" w:type="dxa"/>
          </w:tcPr>
          <w:p w14:paraId="26623727" w14:textId="77777777" w:rsidR="00F37B31" w:rsidRPr="002571EA" w:rsidRDefault="00F37B31" w:rsidP="00F37B31">
            <w:pPr>
              <w:pStyle w:val="TAL"/>
              <w:rPr>
                <w:ins w:id="1946" w:author="Author"/>
              </w:rPr>
            </w:pPr>
          </w:p>
        </w:tc>
        <w:tc>
          <w:tcPr>
            <w:tcW w:w="1288" w:type="dxa"/>
          </w:tcPr>
          <w:p w14:paraId="20EA9F86" w14:textId="1397D1BF" w:rsidR="00F37B31" w:rsidRPr="002571EA" w:rsidRDefault="00F37B31" w:rsidP="00F37B31">
            <w:pPr>
              <w:pStyle w:val="TAL"/>
              <w:jc w:val="center"/>
              <w:rPr>
                <w:ins w:id="1947" w:author="Author"/>
              </w:rPr>
            </w:pPr>
            <w:ins w:id="1948" w:author="Author">
              <w:r w:rsidRPr="00825ABE">
                <w:t>YES</w:t>
              </w:r>
            </w:ins>
          </w:p>
        </w:tc>
        <w:tc>
          <w:tcPr>
            <w:tcW w:w="1307" w:type="dxa"/>
          </w:tcPr>
          <w:p w14:paraId="63F68EAD" w14:textId="425650CC" w:rsidR="00F37B31" w:rsidRDefault="00F37B31" w:rsidP="00F37B31">
            <w:pPr>
              <w:pStyle w:val="TAL"/>
              <w:jc w:val="center"/>
              <w:rPr>
                <w:ins w:id="1949" w:author="Author"/>
              </w:rPr>
            </w:pPr>
            <w:ins w:id="1950" w:author="Author">
              <w:r w:rsidRPr="00825ABE">
                <w:t>ignore</w:t>
              </w:r>
            </w:ins>
          </w:p>
        </w:tc>
      </w:tr>
    </w:tbl>
    <w:p w14:paraId="453F1C55" w14:textId="77777777" w:rsidR="00E05A75" w:rsidRDefault="00E05A75" w:rsidP="00E05A75">
      <w:pPr>
        <w:rPr>
          <w:ins w:id="1951"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52" w:author="Author"/>
        </w:trPr>
        <w:tc>
          <w:tcPr>
            <w:tcW w:w="3686" w:type="dxa"/>
          </w:tcPr>
          <w:p w14:paraId="212ECF75" w14:textId="77777777" w:rsidR="00E05A75" w:rsidRPr="000D0EEF" w:rsidRDefault="00E05A75" w:rsidP="001F7234">
            <w:pPr>
              <w:pStyle w:val="TAH"/>
              <w:ind w:left="59"/>
              <w:rPr>
                <w:ins w:id="1953" w:author="Author"/>
                <w:lang w:eastAsia="ja-JP"/>
              </w:rPr>
            </w:pPr>
            <w:ins w:id="1954" w:author="Author">
              <w:r w:rsidRPr="007664E6">
                <w:rPr>
                  <w:lang w:eastAsia="ja-JP"/>
                </w:rPr>
                <w:t>Condition</w:t>
              </w:r>
            </w:ins>
          </w:p>
        </w:tc>
        <w:tc>
          <w:tcPr>
            <w:tcW w:w="5670" w:type="dxa"/>
          </w:tcPr>
          <w:p w14:paraId="1BD98888" w14:textId="77777777" w:rsidR="00E05A75" w:rsidRPr="000D0EEF" w:rsidRDefault="00E05A75" w:rsidP="001F7234">
            <w:pPr>
              <w:pStyle w:val="TAH"/>
              <w:rPr>
                <w:ins w:id="1955" w:author="Author"/>
                <w:lang w:eastAsia="ja-JP"/>
              </w:rPr>
            </w:pPr>
            <w:ins w:id="1956" w:author="Author">
              <w:r w:rsidRPr="000D0EEF">
                <w:rPr>
                  <w:lang w:eastAsia="ja-JP"/>
                </w:rPr>
                <w:t>Explanation</w:t>
              </w:r>
            </w:ins>
          </w:p>
        </w:tc>
      </w:tr>
      <w:tr w:rsidR="00E05A75" w:rsidRPr="003E269F" w14:paraId="119DC772" w14:textId="77777777" w:rsidTr="001F7234">
        <w:trPr>
          <w:ins w:id="1957" w:author="Author"/>
        </w:trPr>
        <w:tc>
          <w:tcPr>
            <w:tcW w:w="3686" w:type="dxa"/>
          </w:tcPr>
          <w:p w14:paraId="528C0BAA" w14:textId="77777777" w:rsidR="00E05A75" w:rsidRPr="003E269F" w:rsidRDefault="00E05A75" w:rsidP="001F7234">
            <w:pPr>
              <w:pStyle w:val="TAL"/>
              <w:rPr>
                <w:ins w:id="1958" w:author="Author"/>
                <w:rFonts w:cs="Arial"/>
                <w:lang w:eastAsia="ja-JP"/>
              </w:rPr>
            </w:pPr>
            <w:ins w:id="1959"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60" w:author="Author"/>
                <w:rFonts w:cs="Arial"/>
                <w:lang w:eastAsia="ja-JP"/>
              </w:rPr>
            </w:pPr>
            <w:ins w:id="1961"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62"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63" w:author="Author"/>
        </w:trPr>
        <w:tc>
          <w:tcPr>
            <w:tcW w:w="3685" w:type="dxa"/>
          </w:tcPr>
          <w:p w14:paraId="6E8F1EF6" w14:textId="77777777" w:rsidR="003D7EB6" w:rsidRPr="00FB4C99" w:rsidRDefault="003D7EB6" w:rsidP="00A4335D">
            <w:pPr>
              <w:pStyle w:val="TAH"/>
              <w:rPr>
                <w:ins w:id="1964" w:author="Author"/>
                <w:noProof/>
              </w:rPr>
            </w:pPr>
            <w:ins w:id="1965" w:author="Author">
              <w:r w:rsidRPr="00FB4C99">
                <w:rPr>
                  <w:noProof/>
                </w:rPr>
                <w:t>Range bound</w:t>
              </w:r>
            </w:ins>
          </w:p>
        </w:tc>
        <w:tc>
          <w:tcPr>
            <w:tcW w:w="5670" w:type="dxa"/>
          </w:tcPr>
          <w:p w14:paraId="03A3B75C" w14:textId="77777777" w:rsidR="003D7EB6" w:rsidRPr="00FB4C99" w:rsidRDefault="003D7EB6" w:rsidP="00A4335D">
            <w:pPr>
              <w:pStyle w:val="TAH"/>
              <w:rPr>
                <w:ins w:id="1966" w:author="Author"/>
                <w:noProof/>
              </w:rPr>
            </w:pPr>
            <w:ins w:id="1967" w:author="Author">
              <w:r w:rsidRPr="00FB4C99">
                <w:rPr>
                  <w:noProof/>
                </w:rPr>
                <w:t>Explanation</w:t>
              </w:r>
            </w:ins>
          </w:p>
        </w:tc>
      </w:tr>
      <w:tr w:rsidR="003D7EB6" w:rsidRPr="00FB4C99" w14:paraId="2F8D95C0" w14:textId="77777777" w:rsidTr="00A4335D">
        <w:trPr>
          <w:ins w:id="1968" w:author="Author"/>
        </w:trPr>
        <w:tc>
          <w:tcPr>
            <w:tcW w:w="3685" w:type="dxa"/>
          </w:tcPr>
          <w:p w14:paraId="25E47855" w14:textId="77777777" w:rsidR="003D7EB6" w:rsidRPr="00FB4C99" w:rsidRDefault="003D7EB6" w:rsidP="00A4335D">
            <w:pPr>
              <w:pStyle w:val="TAL"/>
              <w:rPr>
                <w:ins w:id="1969" w:author="Author"/>
                <w:noProof/>
              </w:rPr>
            </w:pPr>
            <w:ins w:id="1970" w:author="Author">
              <w:r w:rsidRPr="00FB4C99">
                <w:rPr>
                  <w:noProof/>
                </w:rPr>
                <w:t>maxnoMeas</w:t>
              </w:r>
            </w:ins>
          </w:p>
        </w:tc>
        <w:tc>
          <w:tcPr>
            <w:tcW w:w="5670" w:type="dxa"/>
          </w:tcPr>
          <w:p w14:paraId="48E90C67" w14:textId="77777777" w:rsidR="003D7EB6" w:rsidRPr="00FB4C99" w:rsidRDefault="003D7EB6" w:rsidP="00A4335D">
            <w:pPr>
              <w:pStyle w:val="TAL"/>
              <w:rPr>
                <w:ins w:id="1971" w:author="Author"/>
                <w:noProof/>
              </w:rPr>
            </w:pPr>
            <w:ins w:id="1972" w:author="Author">
              <w:r w:rsidRPr="00FB4C99">
                <w:rPr>
                  <w:noProof/>
                </w:rPr>
                <w:t xml:space="preserve">Maximum no. of measured quantities that can be configured and reported with one message. Value is </w:t>
              </w:r>
              <w:r w:rsidRPr="003D7EB6">
                <w:rPr>
                  <w:noProof/>
                  <w:highlight w:val="yellow"/>
                </w:rPr>
                <w:t>FFS</w:t>
              </w:r>
              <w:r w:rsidRPr="00FB4C99">
                <w:rPr>
                  <w:noProof/>
                </w:rPr>
                <w:t>.</w:t>
              </w:r>
            </w:ins>
          </w:p>
        </w:tc>
      </w:tr>
      <w:tr w:rsidR="002C4527" w:rsidRPr="00FB4C99" w14:paraId="7533CAAC" w14:textId="77777777" w:rsidTr="00A4335D">
        <w:trPr>
          <w:ins w:id="1973" w:author="Author"/>
        </w:trPr>
        <w:tc>
          <w:tcPr>
            <w:tcW w:w="3685" w:type="dxa"/>
          </w:tcPr>
          <w:p w14:paraId="3C168A68" w14:textId="35C2DF0C" w:rsidR="002C4527" w:rsidRPr="00FB4C99" w:rsidRDefault="002C4527" w:rsidP="002C4527">
            <w:pPr>
              <w:pStyle w:val="TAL"/>
              <w:rPr>
                <w:ins w:id="1974" w:author="Author"/>
                <w:noProof/>
              </w:rPr>
            </w:pPr>
            <w:ins w:id="1975"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76" w:author="Author"/>
                <w:noProof/>
              </w:rPr>
            </w:pPr>
            <w:ins w:id="1977"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1978" w:author="Author"/>
        </w:rPr>
      </w:pPr>
    </w:p>
    <w:p w14:paraId="2D45C36E" w14:textId="3E25C372" w:rsidR="00E05A75" w:rsidDel="00316096" w:rsidRDefault="00E05A75" w:rsidP="00E05A75">
      <w:pPr>
        <w:rPr>
          <w:ins w:id="1979" w:author="Author"/>
          <w:del w:id="1980" w:author="Huawei" w:date="2020-06-16T22:42:00Z"/>
        </w:rPr>
      </w:pPr>
      <w:ins w:id="1981" w:author="Author">
        <w:del w:id="198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1983" w:author="Author"/>
          <w:del w:id="1984" w:author="Author"/>
        </w:rPr>
      </w:pPr>
      <w:ins w:id="1985" w:author="Author">
        <w:del w:id="1986"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1987" w:author="Author"/>
        </w:rPr>
      </w:pPr>
    </w:p>
    <w:p w14:paraId="55743114" w14:textId="77777777" w:rsidR="00E05A75" w:rsidRPr="00707B3F" w:rsidRDefault="00E05A75" w:rsidP="00E05A75">
      <w:pPr>
        <w:pStyle w:val="Heading4"/>
        <w:ind w:left="0" w:firstLine="0"/>
        <w:rPr>
          <w:ins w:id="1988" w:author="Author"/>
          <w:noProof/>
        </w:rPr>
      </w:pPr>
      <w:ins w:id="1989"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1990" w:author="Author"/>
        </w:rPr>
      </w:pPr>
      <w:ins w:id="1991"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1992" w:author="Author"/>
        </w:rPr>
      </w:pPr>
      <w:ins w:id="1993"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1994" w:author="Author"/>
        </w:trPr>
        <w:tc>
          <w:tcPr>
            <w:tcW w:w="2578" w:type="dxa"/>
          </w:tcPr>
          <w:p w14:paraId="7F1F0E8D" w14:textId="77777777" w:rsidR="00E05A75" w:rsidRPr="002571EA" w:rsidRDefault="00E05A75" w:rsidP="001F7234">
            <w:pPr>
              <w:pStyle w:val="TAH"/>
              <w:rPr>
                <w:ins w:id="1995" w:author="Author"/>
              </w:rPr>
            </w:pPr>
            <w:ins w:id="1996" w:author="Author">
              <w:r w:rsidRPr="002571EA">
                <w:lastRenderedPageBreak/>
                <w:t>IE/Group Name</w:t>
              </w:r>
            </w:ins>
          </w:p>
        </w:tc>
        <w:tc>
          <w:tcPr>
            <w:tcW w:w="1104" w:type="dxa"/>
          </w:tcPr>
          <w:p w14:paraId="657E35D9" w14:textId="77777777" w:rsidR="00E05A75" w:rsidRPr="002571EA" w:rsidRDefault="00E05A75" w:rsidP="001F7234">
            <w:pPr>
              <w:pStyle w:val="TAH"/>
              <w:rPr>
                <w:ins w:id="1997" w:author="Author"/>
              </w:rPr>
            </w:pPr>
            <w:ins w:id="1998" w:author="Author">
              <w:r w:rsidRPr="002571EA">
                <w:t>Presence</w:t>
              </w:r>
            </w:ins>
          </w:p>
        </w:tc>
        <w:tc>
          <w:tcPr>
            <w:tcW w:w="881" w:type="dxa"/>
          </w:tcPr>
          <w:p w14:paraId="35E4C523" w14:textId="77777777" w:rsidR="00E05A75" w:rsidRPr="002571EA" w:rsidRDefault="00E05A75" w:rsidP="001F7234">
            <w:pPr>
              <w:pStyle w:val="TAH"/>
              <w:rPr>
                <w:ins w:id="1999" w:author="Author"/>
              </w:rPr>
            </w:pPr>
            <w:ins w:id="2000" w:author="Author">
              <w:r w:rsidRPr="002571EA">
                <w:t>Range</w:t>
              </w:r>
            </w:ins>
          </w:p>
        </w:tc>
        <w:tc>
          <w:tcPr>
            <w:tcW w:w="2086" w:type="dxa"/>
          </w:tcPr>
          <w:p w14:paraId="246B9A7F" w14:textId="77777777" w:rsidR="00E05A75" w:rsidRPr="002571EA" w:rsidRDefault="00E05A75" w:rsidP="001F7234">
            <w:pPr>
              <w:pStyle w:val="TAH"/>
              <w:rPr>
                <w:ins w:id="2001" w:author="Author"/>
              </w:rPr>
            </w:pPr>
            <w:ins w:id="2002" w:author="Author">
              <w:r w:rsidRPr="002571EA">
                <w:t>IE type and reference</w:t>
              </w:r>
            </w:ins>
          </w:p>
        </w:tc>
        <w:tc>
          <w:tcPr>
            <w:tcW w:w="1274" w:type="dxa"/>
          </w:tcPr>
          <w:p w14:paraId="4F12B840" w14:textId="77777777" w:rsidR="00E05A75" w:rsidRPr="002571EA" w:rsidRDefault="00E05A75" w:rsidP="001F7234">
            <w:pPr>
              <w:pStyle w:val="TAH"/>
              <w:rPr>
                <w:ins w:id="2003" w:author="Author"/>
              </w:rPr>
            </w:pPr>
            <w:ins w:id="2004" w:author="Author">
              <w:r w:rsidRPr="002571EA">
                <w:t>Semantics description</w:t>
              </w:r>
            </w:ins>
          </w:p>
        </w:tc>
        <w:tc>
          <w:tcPr>
            <w:tcW w:w="1288" w:type="dxa"/>
          </w:tcPr>
          <w:p w14:paraId="1C335F58" w14:textId="77777777" w:rsidR="00E05A75" w:rsidRPr="002571EA" w:rsidRDefault="00E05A75" w:rsidP="001F7234">
            <w:pPr>
              <w:pStyle w:val="TAH"/>
              <w:rPr>
                <w:ins w:id="2005" w:author="Author"/>
                <w:b w:val="0"/>
              </w:rPr>
            </w:pPr>
            <w:ins w:id="2006" w:author="Author">
              <w:r w:rsidRPr="002571EA">
                <w:t>Criticality</w:t>
              </w:r>
            </w:ins>
          </w:p>
        </w:tc>
        <w:tc>
          <w:tcPr>
            <w:tcW w:w="1274" w:type="dxa"/>
          </w:tcPr>
          <w:p w14:paraId="79DD829D" w14:textId="77777777" w:rsidR="00E05A75" w:rsidRPr="002571EA" w:rsidRDefault="00E05A75" w:rsidP="001F7234">
            <w:pPr>
              <w:pStyle w:val="TAH"/>
              <w:rPr>
                <w:ins w:id="2007" w:author="Author"/>
                <w:b w:val="0"/>
              </w:rPr>
            </w:pPr>
            <w:ins w:id="2008" w:author="Author">
              <w:r w:rsidRPr="002571EA">
                <w:t>Assigned Criticality</w:t>
              </w:r>
            </w:ins>
          </w:p>
        </w:tc>
      </w:tr>
      <w:tr w:rsidR="00E05A75" w:rsidRPr="002571EA" w14:paraId="41D7B360" w14:textId="77777777" w:rsidTr="001F7234">
        <w:trPr>
          <w:ins w:id="2009" w:author="Author"/>
        </w:trPr>
        <w:tc>
          <w:tcPr>
            <w:tcW w:w="2578" w:type="dxa"/>
          </w:tcPr>
          <w:p w14:paraId="19C5AD6C" w14:textId="77777777" w:rsidR="00E05A75" w:rsidRPr="002571EA" w:rsidRDefault="00E05A75" w:rsidP="001F7234">
            <w:pPr>
              <w:pStyle w:val="TAL"/>
              <w:rPr>
                <w:ins w:id="2010" w:author="Author"/>
              </w:rPr>
            </w:pPr>
            <w:ins w:id="2011" w:author="Author">
              <w:r w:rsidRPr="002571EA">
                <w:t>Message Type</w:t>
              </w:r>
            </w:ins>
          </w:p>
        </w:tc>
        <w:tc>
          <w:tcPr>
            <w:tcW w:w="1104" w:type="dxa"/>
          </w:tcPr>
          <w:p w14:paraId="4F9AD7CF" w14:textId="77777777" w:rsidR="00E05A75" w:rsidRPr="002571EA" w:rsidRDefault="00E05A75" w:rsidP="001F7234">
            <w:pPr>
              <w:pStyle w:val="TAL"/>
              <w:rPr>
                <w:ins w:id="2012" w:author="Author"/>
              </w:rPr>
            </w:pPr>
            <w:ins w:id="2013" w:author="Author">
              <w:r w:rsidRPr="002571EA">
                <w:t>M</w:t>
              </w:r>
            </w:ins>
          </w:p>
        </w:tc>
        <w:tc>
          <w:tcPr>
            <w:tcW w:w="881" w:type="dxa"/>
          </w:tcPr>
          <w:p w14:paraId="0255F64C" w14:textId="77777777" w:rsidR="00E05A75" w:rsidRPr="002571EA" w:rsidRDefault="00E05A75" w:rsidP="001F7234">
            <w:pPr>
              <w:pStyle w:val="TAL"/>
              <w:rPr>
                <w:ins w:id="2014" w:author="Author"/>
              </w:rPr>
            </w:pPr>
          </w:p>
        </w:tc>
        <w:tc>
          <w:tcPr>
            <w:tcW w:w="2086" w:type="dxa"/>
          </w:tcPr>
          <w:p w14:paraId="36D669C6" w14:textId="77777777" w:rsidR="00E05A75" w:rsidRPr="002571EA" w:rsidRDefault="00E05A75" w:rsidP="001F7234">
            <w:pPr>
              <w:pStyle w:val="TAL"/>
              <w:rPr>
                <w:ins w:id="2015" w:author="Author"/>
              </w:rPr>
            </w:pPr>
            <w:ins w:id="2016" w:author="Author">
              <w:r w:rsidRPr="002571EA">
                <w:t>9.2.</w:t>
              </w:r>
              <w:r>
                <w:t>3</w:t>
              </w:r>
            </w:ins>
          </w:p>
        </w:tc>
        <w:tc>
          <w:tcPr>
            <w:tcW w:w="1274" w:type="dxa"/>
          </w:tcPr>
          <w:p w14:paraId="5AA49231" w14:textId="77777777" w:rsidR="00E05A75" w:rsidRPr="002571EA" w:rsidRDefault="00E05A75" w:rsidP="001F7234">
            <w:pPr>
              <w:pStyle w:val="TAL"/>
              <w:rPr>
                <w:ins w:id="2017" w:author="Author"/>
              </w:rPr>
            </w:pPr>
          </w:p>
        </w:tc>
        <w:tc>
          <w:tcPr>
            <w:tcW w:w="1288" w:type="dxa"/>
          </w:tcPr>
          <w:p w14:paraId="76895AA8" w14:textId="77777777" w:rsidR="00E05A75" w:rsidRPr="002571EA" w:rsidRDefault="00E05A75" w:rsidP="001F7234">
            <w:pPr>
              <w:pStyle w:val="TAL"/>
              <w:jc w:val="center"/>
              <w:rPr>
                <w:ins w:id="2018" w:author="Author"/>
              </w:rPr>
            </w:pPr>
            <w:ins w:id="2019" w:author="Author">
              <w:r w:rsidRPr="002571EA">
                <w:t>YES</w:t>
              </w:r>
            </w:ins>
          </w:p>
        </w:tc>
        <w:tc>
          <w:tcPr>
            <w:tcW w:w="1274" w:type="dxa"/>
          </w:tcPr>
          <w:p w14:paraId="0E67DEB6" w14:textId="77777777" w:rsidR="00E05A75" w:rsidRPr="002571EA" w:rsidRDefault="00E05A75" w:rsidP="001F7234">
            <w:pPr>
              <w:pStyle w:val="TAL"/>
              <w:jc w:val="center"/>
              <w:rPr>
                <w:ins w:id="2020" w:author="Author"/>
              </w:rPr>
            </w:pPr>
            <w:ins w:id="2021" w:author="Author">
              <w:r w:rsidRPr="002571EA">
                <w:t>reject</w:t>
              </w:r>
            </w:ins>
          </w:p>
        </w:tc>
      </w:tr>
      <w:tr w:rsidR="00E05A75" w:rsidRPr="002571EA" w14:paraId="2580316E" w14:textId="77777777" w:rsidTr="001F7234">
        <w:trPr>
          <w:ins w:id="2022" w:author="Author"/>
        </w:trPr>
        <w:tc>
          <w:tcPr>
            <w:tcW w:w="2578" w:type="dxa"/>
          </w:tcPr>
          <w:p w14:paraId="0B0939C1" w14:textId="77777777" w:rsidR="00E05A75" w:rsidRPr="002571EA" w:rsidRDefault="00E05A75" w:rsidP="001F7234">
            <w:pPr>
              <w:pStyle w:val="TAL"/>
              <w:rPr>
                <w:ins w:id="2023" w:author="Author"/>
              </w:rPr>
            </w:pPr>
            <w:ins w:id="2024"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25" w:author="Author"/>
              </w:rPr>
            </w:pPr>
            <w:ins w:id="2026" w:author="Author">
              <w:r w:rsidRPr="002571EA">
                <w:t>M</w:t>
              </w:r>
            </w:ins>
          </w:p>
        </w:tc>
        <w:tc>
          <w:tcPr>
            <w:tcW w:w="881" w:type="dxa"/>
          </w:tcPr>
          <w:p w14:paraId="250CCF1A" w14:textId="77777777" w:rsidR="00E05A75" w:rsidRPr="002571EA" w:rsidRDefault="00E05A75" w:rsidP="001F7234">
            <w:pPr>
              <w:pStyle w:val="TAL"/>
              <w:rPr>
                <w:ins w:id="2027" w:author="Author"/>
              </w:rPr>
            </w:pPr>
          </w:p>
        </w:tc>
        <w:tc>
          <w:tcPr>
            <w:tcW w:w="2086" w:type="dxa"/>
          </w:tcPr>
          <w:p w14:paraId="7771DB34" w14:textId="77777777" w:rsidR="00E05A75" w:rsidRPr="002571EA" w:rsidRDefault="00E05A75" w:rsidP="001F7234">
            <w:pPr>
              <w:pStyle w:val="TAL"/>
              <w:rPr>
                <w:ins w:id="2028" w:author="Author"/>
              </w:rPr>
            </w:pPr>
            <w:ins w:id="2029" w:author="Author">
              <w:r w:rsidRPr="002571EA">
                <w:t>9.2.</w:t>
              </w:r>
              <w:r>
                <w:t>4</w:t>
              </w:r>
            </w:ins>
          </w:p>
        </w:tc>
        <w:tc>
          <w:tcPr>
            <w:tcW w:w="1274" w:type="dxa"/>
          </w:tcPr>
          <w:p w14:paraId="65F35406" w14:textId="77777777" w:rsidR="00E05A75" w:rsidRPr="002571EA" w:rsidRDefault="00E05A75" w:rsidP="001F7234">
            <w:pPr>
              <w:pStyle w:val="TAL"/>
              <w:rPr>
                <w:ins w:id="2030" w:author="Author"/>
              </w:rPr>
            </w:pPr>
          </w:p>
        </w:tc>
        <w:tc>
          <w:tcPr>
            <w:tcW w:w="1288" w:type="dxa"/>
          </w:tcPr>
          <w:p w14:paraId="42EB4704" w14:textId="77777777" w:rsidR="00E05A75" w:rsidRPr="002571EA" w:rsidRDefault="00E05A75" w:rsidP="001F7234">
            <w:pPr>
              <w:pStyle w:val="TAL"/>
              <w:jc w:val="center"/>
              <w:rPr>
                <w:ins w:id="2031" w:author="Author"/>
              </w:rPr>
            </w:pPr>
            <w:ins w:id="2032" w:author="Author">
              <w:r w:rsidRPr="002571EA">
                <w:t>-</w:t>
              </w:r>
            </w:ins>
          </w:p>
        </w:tc>
        <w:tc>
          <w:tcPr>
            <w:tcW w:w="1274" w:type="dxa"/>
          </w:tcPr>
          <w:p w14:paraId="57104050" w14:textId="77777777" w:rsidR="00E05A75" w:rsidRPr="002571EA" w:rsidRDefault="00E05A75" w:rsidP="001F7234">
            <w:pPr>
              <w:pStyle w:val="TAL"/>
              <w:jc w:val="center"/>
              <w:rPr>
                <w:ins w:id="2033" w:author="Author"/>
              </w:rPr>
            </w:pPr>
          </w:p>
        </w:tc>
      </w:tr>
      <w:tr w:rsidR="00E05A75" w:rsidRPr="002571EA" w14:paraId="43F566D1" w14:textId="77777777" w:rsidTr="001F7234">
        <w:trPr>
          <w:ins w:id="2034" w:author="Author"/>
        </w:trPr>
        <w:tc>
          <w:tcPr>
            <w:tcW w:w="2578" w:type="dxa"/>
          </w:tcPr>
          <w:p w14:paraId="41F4FFCF" w14:textId="77777777" w:rsidR="00E05A75" w:rsidRPr="002571EA" w:rsidRDefault="00E05A75" w:rsidP="001F7234">
            <w:pPr>
              <w:pStyle w:val="TAL"/>
              <w:rPr>
                <w:ins w:id="2035" w:author="Author"/>
              </w:rPr>
            </w:pPr>
            <w:ins w:id="2036" w:author="Author">
              <w:r>
                <w:t>LMF</w:t>
              </w:r>
              <w:del w:id="2037"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38" w:author="Author"/>
              </w:rPr>
            </w:pPr>
            <w:ins w:id="2039" w:author="Author">
              <w:r w:rsidRPr="002571EA">
                <w:t>M</w:t>
              </w:r>
            </w:ins>
          </w:p>
        </w:tc>
        <w:tc>
          <w:tcPr>
            <w:tcW w:w="881" w:type="dxa"/>
          </w:tcPr>
          <w:p w14:paraId="677E0DE4" w14:textId="77777777" w:rsidR="00E05A75" w:rsidRPr="002571EA" w:rsidRDefault="00E05A75" w:rsidP="001F7234">
            <w:pPr>
              <w:pStyle w:val="TAL"/>
              <w:rPr>
                <w:ins w:id="2040" w:author="Author"/>
              </w:rPr>
            </w:pPr>
          </w:p>
        </w:tc>
        <w:tc>
          <w:tcPr>
            <w:tcW w:w="2086" w:type="dxa"/>
          </w:tcPr>
          <w:p w14:paraId="69E7C30F" w14:textId="75843C4E" w:rsidR="00E05A75" w:rsidRPr="002571EA" w:rsidRDefault="00E05A75" w:rsidP="001F7234">
            <w:pPr>
              <w:pStyle w:val="TAL"/>
              <w:rPr>
                <w:ins w:id="2041" w:author="Author"/>
              </w:rPr>
            </w:pPr>
            <w:ins w:id="2042" w:author="Author">
              <w:r w:rsidRPr="00707B3F">
                <w:rPr>
                  <w:noProof/>
                </w:rPr>
                <w:t>INTEGER (1..</w:t>
              </w:r>
              <w:r w:rsidR="00D5019A">
                <w:rPr>
                  <w:noProof/>
                </w:rPr>
                <w:t>6553</w:t>
              </w:r>
              <w:r w:rsidR="003E0974">
                <w:rPr>
                  <w:noProof/>
                </w:rPr>
                <w:t>6</w:t>
              </w:r>
              <w:del w:id="2043" w:author="Author">
                <w:r w:rsidR="00D5019A" w:rsidDel="003E0974">
                  <w:rPr>
                    <w:noProof/>
                  </w:rPr>
                  <w:delText>5</w:delText>
                </w:r>
              </w:del>
              <w:r w:rsidRPr="00707B3F">
                <w:rPr>
                  <w:noProof/>
                </w:rPr>
                <w:t>,…)</w:t>
              </w:r>
              <w:r w:rsidR="00D5019A">
                <w:rPr>
                  <w:noProof/>
                </w:rPr>
                <w:t xml:space="preserve"> </w:t>
              </w:r>
              <w:del w:id="2044" w:author="Author">
                <w:r w:rsidR="00D5019A" w:rsidRPr="00CF064C" w:rsidDel="003E0974">
                  <w:rPr>
                    <w:noProof/>
                    <w:highlight w:val="yellow"/>
                    <w:rPrChange w:id="2045" w:author="Author">
                      <w:rPr>
                        <w:noProof/>
                      </w:rPr>
                    </w:rPrChange>
                  </w:rPr>
                  <w:delText>(FFS)</w:delText>
                </w:r>
              </w:del>
            </w:ins>
          </w:p>
        </w:tc>
        <w:tc>
          <w:tcPr>
            <w:tcW w:w="1274" w:type="dxa"/>
          </w:tcPr>
          <w:p w14:paraId="7B33117A" w14:textId="77777777" w:rsidR="00E05A75" w:rsidRPr="002571EA" w:rsidRDefault="00E05A75" w:rsidP="001F7234">
            <w:pPr>
              <w:pStyle w:val="TAL"/>
              <w:rPr>
                <w:ins w:id="2046" w:author="Author"/>
              </w:rPr>
            </w:pPr>
          </w:p>
        </w:tc>
        <w:tc>
          <w:tcPr>
            <w:tcW w:w="1288" w:type="dxa"/>
          </w:tcPr>
          <w:p w14:paraId="71327F43" w14:textId="77777777" w:rsidR="00E05A75" w:rsidRPr="002571EA" w:rsidRDefault="00E05A75" w:rsidP="001F7234">
            <w:pPr>
              <w:pStyle w:val="TAL"/>
              <w:jc w:val="center"/>
              <w:rPr>
                <w:ins w:id="2047" w:author="Author"/>
              </w:rPr>
            </w:pPr>
            <w:ins w:id="2048" w:author="Author">
              <w:r w:rsidRPr="002571EA">
                <w:t>YES</w:t>
              </w:r>
            </w:ins>
          </w:p>
        </w:tc>
        <w:tc>
          <w:tcPr>
            <w:tcW w:w="1274" w:type="dxa"/>
          </w:tcPr>
          <w:p w14:paraId="3949169D" w14:textId="77777777" w:rsidR="00E05A75" w:rsidRPr="002571EA" w:rsidRDefault="00E05A75" w:rsidP="001F7234">
            <w:pPr>
              <w:pStyle w:val="TAL"/>
              <w:jc w:val="center"/>
              <w:rPr>
                <w:ins w:id="2049" w:author="Author"/>
              </w:rPr>
            </w:pPr>
            <w:ins w:id="2050" w:author="Author">
              <w:r w:rsidRPr="002571EA">
                <w:t>reject</w:t>
              </w:r>
            </w:ins>
          </w:p>
        </w:tc>
      </w:tr>
      <w:tr w:rsidR="00E05A75" w:rsidRPr="002571EA" w14:paraId="690BE625" w14:textId="77777777" w:rsidTr="001F7234">
        <w:trPr>
          <w:ins w:id="2051" w:author="Author"/>
        </w:trPr>
        <w:tc>
          <w:tcPr>
            <w:tcW w:w="2578" w:type="dxa"/>
          </w:tcPr>
          <w:p w14:paraId="38763B57" w14:textId="77777777" w:rsidR="00E05A75" w:rsidRPr="002571EA" w:rsidRDefault="00E05A75" w:rsidP="001F7234">
            <w:pPr>
              <w:pStyle w:val="TAL"/>
              <w:rPr>
                <w:ins w:id="2052" w:author="Author"/>
              </w:rPr>
            </w:pPr>
            <w:ins w:id="2053" w:author="Author">
              <w:r>
                <w:t>RAN</w:t>
              </w:r>
              <w:del w:id="2054"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55" w:author="Author"/>
              </w:rPr>
            </w:pPr>
            <w:ins w:id="2056" w:author="Author">
              <w:r w:rsidRPr="002571EA">
                <w:t>M</w:t>
              </w:r>
            </w:ins>
          </w:p>
        </w:tc>
        <w:tc>
          <w:tcPr>
            <w:tcW w:w="881" w:type="dxa"/>
          </w:tcPr>
          <w:p w14:paraId="6C504B77" w14:textId="77777777" w:rsidR="00E05A75" w:rsidRPr="002571EA" w:rsidRDefault="00E05A75" w:rsidP="001F7234">
            <w:pPr>
              <w:pStyle w:val="TAL"/>
              <w:rPr>
                <w:ins w:id="2057" w:author="Author"/>
              </w:rPr>
            </w:pPr>
          </w:p>
        </w:tc>
        <w:tc>
          <w:tcPr>
            <w:tcW w:w="2086" w:type="dxa"/>
          </w:tcPr>
          <w:p w14:paraId="5F6C10AF" w14:textId="7C0E42BA" w:rsidR="00E05A75" w:rsidRPr="002571EA" w:rsidRDefault="00E05A75" w:rsidP="001F7234">
            <w:pPr>
              <w:pStyle w:val="TAL"/>
              <w:rPr>
                <w:ins w:id="2058" w:author="Author"/>
              </w:rPr>
            </w:pPr>
            <w:ins w:id="2059" w:author="Author">
              <w:r w:rsidRPr="00707B3F">
                <w:rPr>
                  <w:noProof/>
                </w:rPr>
                <w:t>INTEGER (1..</w:t>
              </w:r>
              <w:r w:rsidR="00D5019A">
                <w:rPr>
                  <w:noProof/>
                </w:rPr>
                <w:t>6553</w:t>
              </w:r>
              <w:r w:rsidR="003E0974">
                <w:rPr>
                  <w:noProof/>
                </w:rPr>
                <w:t>6</w:t>
              </w:r>
              <w:del w:id="2060" w:author="Author">
                <w:r w:rsidR="00D5019A" w:rsidDel="003E0974">
                  <w:rPr>
                    <w:noProof/>
                  </w:rPr>
                  <w:delText>5</w:delText>
                </w:r>
              </w:del>
              <w:r w:rsidRPr="00707B3F">
                <w:rPr>
                  <w:noProof/>
                </w:rPr>
                <w:t>,…)</w:t>
              </w:r>
              <w:r w:rsidR="00D5019A">
                <w:rPr>
                  <w:noProof/>
                </w:rPr>
                <w:t xml:space="preserve"> </w:t>
              </w:r>
              <w:del w:id="2061" w:author="Author">
                <w:r w:rsidR="00D5019A" w:rsidRPr="00CF064C" w:rsidDel="003E0974">
                  <w:rPr>
                    <w:noProof/>
                    <w:highlight w:val="yellow"/>
                    <w:rPrChange w:id="2062" w:author="Author">
                      <w:rPr>
                        <w:noProof/>
                      </w:rPr>
                    </w:rPrChange>
                  </w:rPr>
                  <w:delText>(FFS)</w:delText>
                </w:r>
              </w:del>
            </w:ins>
          </w:p>
        </w:tc>
        <w:tc>
          <w:tcPr>
            <w:tcW w:w="1274" w:type="dxa"/>
          </w:tcPr>
          <w:p w14:paraId="4FC8FE89" w14:textId="77777777" w:rsidR="00E05A75" w:rsidRPr="002571EA" w:rsidRDefault="00E05A75" w:rsidP="001F7234">
            <w:pPr>
              <w:pStyle w:val="TAL"/>
              <w:rPr>
                <w:ins w:id="2063" w:author="Author"/>
              </w:rPr>
            </w:pPr>
          </w:p>
        </w:tc>
        <w:tc>
          <w:tcPr>
            <w:tcW w:w="1288" w:type="dxa"/>
          </w:tcPr>
          <w:p w14:paraId="6CD9BC5C" w14:textId="77777777" w:rsidR="00E05A75" w:rsidRPr="002571EA" w:rsidRDefault="00E05A75" w:rsidP="001F7234">
            <w:pPr>
              <w:pStyle w:val="TAL"/>
              <w:jc w:val="center"/>
              <w:rPr>
                <w:ins w:id="2064" w:author="Author"/>
              </w:rPr>
            </w:pPr>
            <w:ins w:id="2065" w:author="Author">
              <w:r w:rsidRPr="002571EA">
                <w:t>YES</w:t>
              </w:r>
            </w:ins>
          </w:p>
        </w:tc>
        <w:tc>
          <w:tcPr>
            <w:tcW w:w="1274" w:type="dxa"/>
          </w:tcPr>
          <w:p w14:paraId="781C1984" w14:textId="77777777" w:rsidR="00E05A75" w:rsidRPr="002571EA" w:rsidRDefault="00E05A75" w:rsidP="001F7234">
            <w:pPr>
              <w:pStyle w:val="TAL"/>
              <w:jc w:val="center"/>
              <w:rPr>
                <w:ins w:id="2066" w:author="Author"/>
              </w:rPr>
            </w:pPr>
            <w:ins w:id="2067" w:author="Author">
              <w:r w:rsidRPr="002571EA">
                <w:t>reject</w:t>
              </w:r>
            </w:ins>
          </w:p>
        </w:tc>
      </w:tr>
      <w:tr w:rsidR="002C4527" w:rsidRPr="002571EA" w14:paraId="5C0DFA0E" w14:textId="77777777" w:rsidTr="001F7234">
        <w:trPr>
          <w:ins w:id="2068" w:author="Author"/>
        </w:trPr>
        <w:tc>
          <w:tcPr>
            <w:tcW w:w="2578" w:type="dxa"/>
          </w:tcPr>
          <w:p w14:paraId="17E82E25" w14:textId="4B2B8B34" w:rsidR="002C4527" w:rsidRDefault="002C4527" w:rsidP="002C4527">
            <w:pPr>
              <w:pStyle w:val="TAL"/>
              <w:rPr>
                <w:ins w:id="2069" w:author="Author"/>
              </w:rPr>
            </w:pPr>
            <w:ins w:id="2070"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71" w:author="Author"/>
              </w:rPr>
            </w:pPr>
          </w:p>
        </w:tc>
        <w:tc>
          <w:tcPr>
            <w:tcW w:w="881" w:type="dxa"/>
          </w:tcPr>
          <w:p w14:paraId="28F019E8" w14:textId="26F45B91" w:rsidR="002C4527" w:rsidRPr="002571EA" w:rsidRDefault="003E0974" w:rsidP="002C4527">
            <w:pPr>
              <w:pStyle w:val="TAL"/>
              <w:rPr>
                <w:ins w:id="2072" w:author="Author"/>
              </w:rPr>
            </w:pPr>
            <w:ins w:id="2073" w:author="Author">
              <w:r>
                <w:rPr>
                  <w:rFonts w:eastAsia="SimSun"/>
                  <w:i/>
                </w:rPr>
                <w:t>0..1</w:t>
              </w:r>
              <w:del w:id="2074" w:author="Author">
                <w:r w:rsidR="002C4527" w:rsidRPr="00CF064C" w:rsidDel="003E0974">
                  <w:rPr>
                    <w:i/>
                    <w:iCs/>
                    <w:highlight w:val="yellow"/>
                    <w:lang w:val="en-US"/>
                    <w:rPrChange w:id="2075"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076" w:author="Author"/>
                <w:noProof/>
              </w:rPr>
            </w:pPr>
          </w:p>
        </w:tc>
        <w:tc>
          <w:tcPr>
            <w:tcW w:w="1274" w:type="dxa"/>
          </w:tcPr>
          <w:p w14:paraId="158EFA34" w14:textId="77777777" w:rsidR="002C4527" w:rsidRPr="002571EA" w:rsidRDefault="002C4527" w:rsidP="002C4527">
            <w:pPr>
              <w:pStyle w:val="TAL"/>
              <w:rPr>
                <w:ins w:id="2077" w:author="Author"/>
              </w:rPr>
            </w:pPr>
          </w:p>
        </w:tc>
        <w:tc>
          <w:tcPr>
            <w:tcW w:w="1288" w:type="dxa"/>
          </w:tcPr>
          <w:p w14:paraId="2921522B" w14:textId="21F5E7E2" w:rsidR="002C4527" w:rsidRPr="002571EA" w:rsidRDefault="003E0974" w:rsidP="002C4527">
            <w:pPr>
              <w:pStyle w:val="TAL"/>
              <w:jc w:val="center"/>
              <w:rPr>
                <w:ins w:id="2078" w:author="Author"/>
              </w:rPr>
            </w:pPr>
            <w:ins w:id="2079" w:author="Author">
              <w:r>
                <w:t>YES</w:t>
              </w:r>
            </w:ins>
          </w:p>
        </w:tc>
        <w:tc>
          <w:tcPr>
            <w:tcW w:w="1274" w:type="dxa"/>
          </w:tcPr>
          <w:p w14:paraId="7E59F4B7" w14:textId="32D528E3" w:rsidR="002C4527" w:rsidRPr="002571EA" w:rsidRDefault="003E0974" w:rsidP="002C4527">
            <w:pPr>
              <w:pStyle w:val="TAL"/>
              <w:jc w:val="center"/>
              <w:rPr>
                <w:ins w:id="2080" w:author="Author"/>
              </w:rPr>
            </w:pPr>
            <w:ins w:id="2081" w:author="Author">
              <w:r>
                <w:t>reject</w:t>
              </w:r>
            </w:ins>
          </w:p>
        </w:tc>
      </w:tr>
      <w:tr w:rsidR="002C4527" w:rsidRPr="002571EA" w14:paraId="6B59F40C" w14:textId="77777777" w:rsidTr="001F7234">
        <w:trPr>
          <w:ins w:id="2082" w:author="Author"/>
        </w:trPr>
        <w:tc>
          <w:tcPr>
            <w:tcW w:w="2578" w:type="dxa"/>
          </w:tcPr>
          <w:p w14:paraId="045DA9E0" w14:textId="5FC46624" w:rsidR="002C4527" w:rsidRDefault="002C4527" w:rsidP="002C4527">
            <w:pPr>
              <w:pStyle w:val="TAL"/>
              <w:rPr>
                <w:ins w:id="2083" w:author="Author"/>
              </w:rPr>
            </w:pPr>
            <w:ins w:id="2084" w:author="Author">
              <w:r>
                <w:rPr>
                  <w:lang w:val="en-US"/>
                </w:rPr>
                <w:t xml:space="preserve"> </w:t>
              </w:r>
              <w:r>
                <w:t xml:space="preserve">&gt;TRP </w:t>
              </w:r>
              <w:r>
                <w:rPr>
                  <w:lang w:val="en-US"/>
                </w:rPr>
                <w:t xml:space="preserve">Measurement Response </w:t>
              </w:r>
              <w:r>
                <w:t>Item</w:t>
              </w:r>
              <w:r>
                <w:rPr>
                  <w:lang w:val="en-US"/>
                </w:rPr>
                <w:t xml:space="preserve"> </w:t>
              </w:r>
              <w:del w:id="2085"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086" w:author="Author"/>
              </w:rPr>
            </w:pPr>
          </w:p>
        </w:tc>
        <w:tc>
          <w:tcPr>
            <w:tcW w:w="881" w:type="dxa"/>
          </w:tcPr>
          <w:p w14:paraId="022C6FD7" w14:textId="0C8F619A" w:rsidR="002C4527" w:rsidRPr="002571EA" w:rsidRDefault="002C4527" w:rsidP="002C4527">
            <w:pPr>
              <w:pStyle w:val="TAL"/>
              <w:rPr>
                <w:ins w:id="2087" w:author="Author"/>
              </w:rPr>
            </w:pPr>
            <w:ins w:id="2088" w:author="Author">
              <w:r>
                <w:rPr>
                  <w:i/>
                  <w:iCs/>
                </w:rPr>
                <w:t>1..&lt;maxnoof</w:t>
              </w:r>
              <w:r>
                <w:rPr>
                  <w:i/>
                  <w:iCs/>
                  <w:lang w:val="en-US"/>
                </w:rPr>
                <w:t>Meas</w:t>
              </w:r>
              <w:r>
                <w:rPr>
                  <w:i/>
                  <w:iCs/>
                </w:rPr>
                <w:t>TRPs&gt;</w:t>
              </w:r>
              <w:del w:id="2089"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090" w:author="Author"/>
                <w:noProof/>
              </w:rPr>
            </w:pPr>
          </w:p>
        </w:tc>
        <w:tc>
          <w:tcPr>
            <w:tcW w:w="1274" w:type="dxa"/>
          </w:tcPr>
          <w:p w14:paraId="76D106F5" w14:textId="77777777" w:rsidR="002C4527" w:rsidRPr="002571EA" w:rsidRDefault="002C4527" w:rsidP="002C4527">
            <w:pPr>
              <w:pStyle w:val="TAL"/>
              <w:rPr>
                <w:ins w:id="2091" w:author="Author"/>
              </w:rPr>
            </w:pPr>
          </w:p>
        </w:tc>
        <w:tc>
          <w:tcPr>
            <w:tcW w:w="1288" w:type="dxa"/>
          </w:tcPr>
          <w:p w14:paraId="4C04EAE6" w14:textId="77777777" w:rsidR="002C4527" w:rsidRPr="002571EA" w:rsidRDefault="002C4527" w:rsidP="002C4527">
            <w:pPr>
              <w:pStyle w:val="TAL"/>
              <w:jc w:val="center"/>
              <w:rPr>
                <w:ins w:id="2092" w:author="Author"/>
              </w:rPr>
            </w:pPr>
          </w:p>
        </w:tc>
        <w:tc>
          <w:tcPr>
            <w:tcW w:w="1274" w:type="dxa"/>
          </w:tcPr>
          <w:p w14:paraId="73B46A2B" w14:textId="77777777" w:rsidR="002C4527" w:rsidRPr="002571EA" w:rsidRDefault="002C4527" w:rsidP="002C4527">
            <w:pPr>
              <w:pStyle w:val="TAL"/>
              <w:jc w:val="center"/>
              <w:rPr>
                <w:ins w:id="2093" w:author="Author"/>
              </w:rPr>
            </w:pPr>
          </w:p>
        </w:tc>
      </w:tr>
      <w:tr w:rsidR="002C4527" w:rsidRPr="002571EA" w14:paraId="53B205F2" w14:textId="77777777" w:rsidTr="001F7234">
        <w:trPr>
          <w:ins w:id="2094" w:author="Author"/>
        </w:trPr>
        <w:tc>
          <w:tcPr>
            <w:tcW w:w="2578" w:type="dxa"/>
          </w:tcPr>
          <w:p w14:paraId="7D3BA766" w14:textId="67A45F80" w:rsidR="002C4527" w:rsidRPr="002571EA" w:rsidRDefault="002C4527" w:rsidP="002C4527">
            <w:pPr>
              <w:pStyle w:val="TAL"/>
              <w:rPr>
                <w:ins w:id="2095" w:author="Author"/>
              </w:rPr>
            </w:pPr>
            <w:ins w:id="2096"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097" w:author="Author"/>
                <w:bCs/>
              </w:rPr>
            </w:pPr>
            <w:ins w:id="2098" w:author="Author">
              <w:r w:rsidRPr="00C8443B">
                <w:rPr>
                  <w:bCs/>
                  <w:rPrChange w:id="2099" w:author="Author">
                    <w:rPr>
                      <w:bCs/>
                      <w:highlight w:val="yellow"/>
                    </w:rPr>
                  </w:rPrChange>
                </w:rPr>
                <w:t>M</w:t>
              </w:r>
              <w:del w:id="2100" w:author="Author">
                <w:r w:rsidR="002C4527" w:rsidRPr="00CF064C" w:rsidDel="003E0974">
                  <w:rPr>
                    <w:bCs/>
                    <w:highlight w:val="yellow"/>
                    <w:rPrChange w:id="2101" w:author="Author">
                      <w:rPr>
                        <w:bCs/>
                      </w:rPr>
                    </w:rPrChange>
                  </w:rPr>
                  <w:delText>FFS</w:delText>
                </w:r>
              </w:del>
            </w:ins>
          </w:p>
        </w:tc>
        <w:tc>
          <w:tcPr>
            <w:tcW w:w="881" w:type="dxa"/>
          </w:tcPr>
          <w:p w14:paraId="1CA52D20" w14:textId="77777777" w:rsidR="002C4527" w:rsidRPr="002571EA" w:rsidRDefault="002C4527" w:rsidP="002C4527">
            <w:pPr>
              <w:pStyle w:val="TAL"/>
              <w:rPr>
                <w:ins w:id="2102" w:author="Author"/>
                <w:bCs/>
              </w:rPr>
            </w:pPr>
          </w:p>
        </w:tc>
        <w:tc>
          <w:tcPr>
            <w:tcW w:w="2086" w:type="dxa"/>
          </w:tcPr>
          <w:p w14:paraId="07C0E30B" w14:textId="5523977D" w:rsidR="002C4527" w:rsidRDefault="002C4527" w:rsidP="002C4527">
            <w:pPr>
              <w:pStyle w:val="TAL"/>
              <w:rPr>
                <w:ins w:id="2103" w:author="Author"/>
              </w:rPr>
            </w:pPr>
            <w:ins w:id="2104" w:author="Author">
              <w:r>
                <w:t>9.2.aa</w:t>
              </w:r>
            </w:ins>
          </w:p>
        </w:tc>
        <w:tc>
          <w:tcPr>
            <w:tcW w:w="1274" w:type="dxa"/>
          </w:tcPr>
          <w:p w14:paraId="0DD2DC3D" w14:textId="77777777" w:rsidR="002C4527" w:rsidRPr="002571EA" w:rsidRDefault="002C4527" w:rsidP="002C4527">
            <w:pPr>
              <w:pStyle w:val="TAL"/>
              <w:rPr>
                <w:ins w:id="2105" w:author="Author"/>
              </w:rPr>
            </w:pPr>
          </w:p>
        </w:tc>
        <w:tc>
          <w:tcPr>
            <w:tcW w:w="1288" w:type="dxa"/>
          </w:tcPr>
          <w:p w14:paraId="6D57CF53" w14:textId="517773C5" w:rsidR="002C4527" w:rsidRPr="002571EA" w:rsidRDefault="002C4527" w:rsidP="002C4527">
            <w:pPr>
              <w:pStyle w:val="TAL"/>
              <w:jc w:val="center"/>
              <w:rPr>
                <w:ins w:id="2106" w:author="Author"/>
              </w:rPr>
            </w:pPr>
            <w:ins w:id="2107" w:author="Author">
              <w:del w:id="2108" w:author="Author">
                <w:r w:rsidDel="003E0974">
                  <w:delText>YES</w:delText>
                </w:r>
              </w:del>
            </w:ins>
          </w:p>
        </w:tc>
        <w:tc>
          <w:tcPr>
            <w:tcW w:w="1274" w:type="dxa"/>
          </w:tcPr>
          <w:p w14:paraId="5CB981B6" w14:textId="6EA132D7" w:rsidR="002C4527" w:rsidRDefault="002C4527" w:rsidP="002C4527">
            <w:pPr>
              <w:pStyle w:val="TAL"/>
              <w:jc w:val="center"/>
              <w:rPr>
                <w:ins w:id="2109" w:author="Author"/>
              </w:rPr>
            </w:pPr>
            <w:ins w:id="2110" w:author="Author">
              <w:del w:id="2111" w:author="Author">
                <w:r w:rsidDel="003E0974">
                  <w:delText>reject</w:delText>
                </w:r>
              </w:del>
            </w:ins>
          </w:p>
        </w:tc>
      </w:tr>
      <w:tr w:rsidR="002C4527" w:rsidRPr="002571EA" w14:paraId="4B6C7839" w14:textId="77777777" w:rsidTr="001F7234">
        <w:trPr>
          <w:ins w:id="2112" w:author="Author"/>
        </w:trPr>
        <w:tc>
          <w:tcPr>
            <w:tcW w:w="2578" w:type="dxa"/>
          </w:tcPr>
          <w:p w14:paraId="0E888D28" w14:textId="39285FFC" w:rsidR="002C4527" w:rsidRPr="002571EA" w:rsidRDefault="002C4527" w:rsidP="002C4527">
            <w:pPr>
              <w:pStyle w:val="TAL"/>
              <w:rPr>
                <w:ins w:id="2113" w:author="Author"/>
              </w:rPr>
            </w:pPr>
            <w:ins w:id="2114"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15" w:author="Author"/>
                <w:bCs/>
              </w:rPr>
            </w:pPr>
            <w:ins w:id="2116" w:author="Author">
              <w:r>
                <w:rPr>
                  <w:bCs/>
                </w:rPr>
                <w:t>M</w:t>
              </w:r>
              <w:del w:id="2117"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18" w:author="Author"/>
                <w:bCs/>
              </w:rPr>
            </w:pPr>
          </w:p>
        </w:tc>
        <w:tc>
          <w:tcPr>
            <w:tcW w:w="2086" w:type="dxa"/>
          </w:tcPr>
          <w:p w14:paraId="4EBE45A1" w14:textId="10883D4B" w:rsidR="002C4527" w:rsidRDefault="002C4527" w:rsidP="002C4527">
            <w:pPr>
              <w:pStyle w:val="TAL"/>
              <w:rPr>
                <w:ins w:id="2119" w:author="Author"/>
              </w:rPr>
            </w:pPr>
            <w:ins w:id="2120" w:author="Author">
              <w:r>
                <w:t>9.2.z1</w:t>
              </w:r>
            </w:ins>
          </w:p>
        </w:tc>
        <w:tc>
          <w:tcPr>
            <w:tcW w:w="1274" w:type="dxa"/>
          </w:tcPr>
          <w:p w14:paraId="74821E95" w14:textId="77777777" w:rsidR="002C4527" w:rsidRPr="002571EA" w:rsidRDefault="002C4527" w:rsidP="002C4527">
            <w:pPr>
              <w:pStyle w:val="TAL"/>
              <w:rPr>
                <w:ins w:id="2121" w:author="Author"/>
              </w:rPr>
            </w:pPr>
          </w:p>
        </w:tc>
        <w:tc>
          <w:tcPr>
            <w:tcW w:w="1288" w:type="dxa"/>
          </w:tcPr>
          <w:p w14:paraId="3EDC25F3" w14:textId="55A428DB" w:rsidR="002C4527" w:rsidRPr="002571EA" w:rsidRDefault="002C4527" w:rsidP="002C4527">
            <w:pPr>
              <w:pStyle w:val="TAL"/>
              <w:jc w:val="center"/>
              <w:rPr>
                <w:ins w:id="2122" w:author="Author"/>
              </w:rPr>
            </w:pPr>
            <w:ins w:id="2123" w:author="Author">
              <w:del w:id="2124" w:author="Author">
                <w:r w:rsidDel="003E0974">
                  <w:delText>YES</w:delText>
                </w:r>
              </w:del>
            </w:ins>
          </w:p>
        </w:tc>
        <w:tc>
          <w:tcPr>
            <w:tcW w:w="1274" w:type="dxa"/>
          </w:tcPr>
          <w:p w14:paraId="1EA8C3CE" w14:textId="15C045C2" w:rsidR="002C4527" w:rsidRDefault="002C4527" w:rsidP="002C4527">
            <w:pPr>
              <w:pStyle w:val="TAL"/>
              <w:jc w:val="center"/>
              <w:rPr>
                <w:ins w:id="2125" w:author="Author"/>
              </w:rPr>
            </w:pPr>
            <w:ins w:id="2126" w:author="Author">
              <w:del w:id="2127" w:author="Author">
                <w:r w:rsidDel="003E0974">
                  <w:delText>reject</w:delText>
                </w:r>
              </w:del>
            </w:ins>
          </w:p>
        </w:tc>
      </w:tr>
      <w:tr w:rsidR="00E05A75" w:rsidRPr="002571EA" w14:paraId="052E5646" w14:textId="77777777" w:rsidTr="001F7234">
        <w:trPr>
          <w:ins w:id="2128" w:author="Author"/>
        </w:trPr>
        <w:tc>
          <w:tcPr>
            <w:tcW w:w="2578" w:type="dxa"/>
          </w:tcPr>
          <w:p w14:paraId="3255D00E" w14:textId="77777777" w:rsidR="00E05A75" w:rsidRPr="002571EA" w:rsidRDefault="00E05A75" w:rsidP="001F7234">
            <w:pPr>
              <w:pStyle w:val="TAL"/>
              <w:rPr>
                <w:ins w:id="2129" w:author="Author"/>
                <w:bCs/>
              </w:rPr>
            </w:pPr>
            <w:ins w:id="2130" w:author="Author">
              <w:r w:rsidRPr="002571EA">
                <w:rPr>
                  <w:bCs/>
                </w:rPr>
                <w:t>Criticality Diagnostics</w:t>
              </w:r>
            </w:ins>
          </w:p>
        </w:tc>
        <w:tc>
          <w:tcPr>
            <w:tcW w:w="1104" w:type="dxa"/>
          </w:tcPr>
          <w:p w14:paraId="211B7D88" w14:textId="77777777" w:rsidR="00E05A75" w:rsidRPr="002571EA" w:rsidRDefault="00E05A75" w:rsidP="001F7234">
            <w:pPr>
              <w:pStyle w:val="TAL"/>
              <w:rPr>
                <w:ins w:id="2131" w:author="Author"/>
                <w:bCs/>
              </w:rPr>
            </w:pPr>
            <w:ins w:id="2132" w:author="Author">
              <w:r w:rsidRPr="002571EA">
                <w:rPr>
                  <w:bCs/>
                </w:rPr>
                <w:t>O</w:t>
              </w:r>
            </w:ins>
          </w:p>
        </w:tc>
        <w:tc>
          <w:tcPr>
            <w:tcW w:w="881" w:type="dxa"/>
          </w:tcPr>
          <w:p w14:paraId="36AB9915" w14:textId="77777777" w:rsidR="00E05A75" w:rsidRPr="002571EA" w:rsidRDefault="00E05A75" w:rsidP="001F7234">
            <w:pPr>
              <w:pStyle w:val="TAL"/>
              <w:rPr>
                <w:ins w:id="2133" w:author="Author"/>
                <w:bCs/>
              </w:rPr>
            </w:pPr>
          </w:p>
        </w:tc>
        <w:tc>
          <w:tcPr>
            <w:tcW w:w="2086" w:type="dxa"/>
          </w:tcPr>
          <w:p w14:paraId="701C89D3" w14:textId="77777777" w:rsidR="00E05A75" w:rsidRPr="002571EA" w:rsidRDefault="00E05A75" w:rsidP="001F7234">
            <w:pPr>
              <w:pStyle w:val="TAL"/>
              <w:rPr>
                <w:ins w:id="2134" w:author="Author"/>
              </w:rPr>
            </w:pPr>
            <w:ins w:id="2135" w:author="Author">
              <w:r w:rsidRPr="002571EA">
                <w:t>9.2.11</w:t>
              </w:r>
            </w:ins>
          </w:p>
        </w:tc>
        <w:tc>
          <w:tcPr>
            <w:tcW w:w="1274" w:type="dxa"/>
          </w:tcPr>
          <w:p w14:paraId="11E063A2" w14:textId="77777777" w:rsidR="00E05A75" w:rsidRPr="002571EA" w:rsidRDefault="00E05A75" w:rsidP="001F7234">
            <w:pPr>
              <w:pStyle w:val="TAL"/>
              <w:rPr>
                <w:ins w:id="2136" w:author="Author"/>
                <w:bCs/>
              </w:rPr>
            </w:pPr>
          </w:p>
        </w:tc>
        <w:tc>
          <w:tcPr>
            <w:tcW w:w="1288" w:type="dxa"/>
          </w:tcPr>
          <w:p w14:paraId="685AFA9E" w14:textId="77777777" w:rsidR="00E05A75" w:rsidRPr="002571EA" w:rsidRDefault="00E05A75" w:rsidP="001F7234">
            <w:pPr>
              <w:pStyle w:val="TAL"/>
              <w:jc w:val="center"/>
              <w:rPr>
                <w:ins w:id="2137" w:author="Author"/>
              </w:rPr>
            </w:pPr>
            <w:ins w:id="2138" w:author="Author">
              <w:r w:rsidRPr="002571EA">
                <w:t>YES</w:t>
              </w:r>
            </w:ins>
          </w:p>
        </w:tc>
        <w:tc>
          <w:tcPr>
            <w:tcW w:w="1274" w:type="dxa"/>
          </w:tcPr>
          <w:p w14:paraId="054D6528" w14:textId="77777777" w:rsidR="00E05A75" w:rsidRPr="002571EA" w:rsidRDefault="00E05A75" w:rsidP="001F7234">
            <w:pPr>
              <w:pStyle w:val="TAL"/>
              <w:jc w:val="center"/>
              <w:rPr>
                <w:ins w:id="2139" w:author="Author"/>
              </w:rPr>
            </w:pPr>
            <w:ins w:id="2140" w:author="Author">
              <w:r w:rsidRPr="002571EA">
                <w:t>ignore</w:t>
              </w:r>
            </w:ins>
          </w:p>
        </w:tc>
      </w:tr>
    </w:tbl>
    <w:p w14:paraId="5DB06B62" w14:textId="227F0454" w:rsidR="00E05A75" w:rsidRDefault="00E05A75" w:rsidP="00E05A75">
      <w:pPr>
        <w:rPr>
          <w:ins w:id="2141"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42"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43" w:author="Author"/>
                <w:noProof/>
                <w:lang w:val="x-none"/>
              </w:rPr>
            </w:pPr>
            <w:ins w:id="2144"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45" w:author="Author"/>
                <w:noProof/>
              </w:rPr>
            </w:pPr>
            <w:ins w:id="2146" w:author="Author">
              <w:r>
                <w:rPr>
                  <w:noProof/>
                </w:rPr>
                <w:t>Explanation</w:t>
              </w:r>
            </w:ins>
          </w:p>
        </w:tc>
      </w:tr>
      <w:tr w:rsidR="002C4527" w14:paraId="2C4DC279" w14:textId="77777777" w:rsidTr="00CC5A8C">
        <w:trPr>
          <w:ins w:id="2147"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48" w:author="Author"/>
                <w:noProof/>
                <w:lang w:eastAsia="zh-CN"/>
              </w:rPr>
            </w:pPr>
            <w:ins w:id="2149"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50" w:author="Author"/>
                <w:noProof/>
                <w:lang w:eastAsia="zh-CN"/>
              </w:rPr>
            </w:pPr>
            <w:ins w:id="2151"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52" w:author="Author"/>
        </w:rPr>
      </w:pPr>
    </w:p>
    <w:p w14:paraId="54147208" w14:textId="63CE8D42" w:rsidR="00E05A75" w:rsidDel="00316096" w:rsidRDefault="00E05A75" w:rsidP="00E05A75">
      <w:pPr>
        <w:rPr>
          <w:ins w:id="2153" w:author="Author"/>
          <w:del w:id="2154" w:author="Huawei" w:date="2020-06-16T22:42:00Z"/>
        </w:rPr>
      </w:pPr>
      <w:ins w:id="2155" w:author="Author">
        <w:del w:id="2156"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57" w:author="Author"/>
          <w:del w:id="2158" w:author="Author"/>
        </w:rPr>
      </w:pPr>
      <w:ins w:id="2159" w:author="Author">
        <w:del w:id="2160"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61" w:author="Author"/>
          <w:noProof/>
        </w:rPr>
      </w:pPr>
      <w:ins w:id="2162"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63" w:author="Author"/>
        </w:rPr>
      </w:pPr>
      <w:ins w:id="2164"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65" w:author="Author"/>
        </w:rPr>
      </w:pPr>
      <w:ins w:id="2166"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67" w:author="Author"/>
        </w:trPr>
        <w:tc>
          <w:tcPr>
            <w:tcW w:w="2578" w:type="dxa"/>
          </w:tcPr>
          <w:p w14:paraId="2A0EB92F" w14:textId="77777777" w:rsidR="00E05A75" w:rsidRPr="002571EA" w:rsidRDefault="00E05A75" w:rsidP="001F7234">
            <w:pPr>
              <w:pStyle w:val="TAH"/>
              <w:rPr>
                <w:ins w:id="2168" w:author="Author"/>
              </w:rPr>
            </w:pPr>
            <w:ins w:id="2169" w:author="Author">
              <w:r w:rsidRPr="002571EA">
                <w:t>IE/Group Name</w:t>
              </w:r>
            </w:ins>
          </w:p>
        </w:tc>
        <w:tc>
          <w:tcPr>
            <w:tcW w:w="1104" w:type="dxa"/>
          </w:tcPr>
          <w:p w14:paraId="11E315B8" w14:textId="77777777" w:rsidR="00E05A75" w:rsidRPr="002571EA" w:rsidRDefault="00E05A75" w:rsidP="001F7234">
            <w:pPr>
              <w:pStyle w:val="TAH"/>
              <w:rPr>
                <w:ins w:id="2170" w:author="Author"/>
              </w:rPr>
            </w:pPr>
            <w:ins w:id="2171" w:author="Author">
              <w:r w:rsidRPr="002571EA">
                <w:t>Presence</w:t>
              </w:r>
            </w:ins>
          </w:p>
        </w:tc>
        <w:tc>
          <w:tcPr>
            <w:tcW w:w="881" w:type="dxa"/>
          </w:tcPr>
          <w:p w14:paraId="4FC4FEEC" w14:textId="77777777" w:rsidR="00E05A75" w:rsidRPr="002571EA" w:rsidRDefault="00E05A75" w:rsidP="001F7234">
            <w:pPr>
              <w:pStyle w:val="TAH"/>
              <w:rPr>
                <w:ins w:id="2172" w:author="Author"/>
              </w:rPr>
            </w:pPr>
            <w:ins w:id="2173" w:author="Author">
              <w:r w:rsidRPr="002571EA">
                <w:t>Range</w:t>
              </w:r>
            </w:ins>
          </w:p>
        </w:tc>
        <w:tc>
          <w:tcPr>
            <w:tcW w:w="2086" w:type="dxa"/>
          </w:tcPr>
          <w:p w14:paraId="53747DB9" w14:textId="77777777" w:rsidR="00E05A75" w:rsidRPr="002571EA" w:rsidRDefault="00E05A75" w:rsidP="001F7234">
            <w:pPr>
              <w:pStyle w:val="TAH"/>
              <w:rPr>
                <w:ins w:id="2174" w:author="Author"/>
              </w:rPr>
            </w:pPr>
            <w:ins w:id="2175" w:author="Author">
              <w:r w:rsidRPr="002571EA">
                <w:t>IE type and reference</w:t>
              </w:r>
            </w:ins>
          </w:p>
        </w:tc>
        <w:tc>
          <w:tcPr>
            <w:tcW w:w="1274" w:type="dxa"/>
          </w:tcPr>
          <w:p w14:paraId="370801D1" w14:textId="77777777" w:rsidR="00E05A75" w:rsidRPr="002571EA" w:rsidRDefault="00E05A75" w:rsidP="001F7234">
            <w:pPr>
              <w:pStyle w:val="TAH"/>
              <w:rPr>
                <w:ins w:id="2176" w:author="Author"/>
              </w:rPr>
            </w:pPr>
            <w:ins w:id="2177" w:author="Author">
              <w:r w:rsidRPr="002571EA">
                <w:t>Semantics description</w:t>
              </w:r>
            </w:ins>
          </w:p>
        </w:tc>
        <w:tc>
          <w:tcPr>
            <w:tcW w:w="1288" w:type="dxa"/>
          </w:tcPr>
          <w:p w14:paraId="493A8013" w14:textId="77777777" w:rsidR="00E05A75" w:rsidRPr="002571EA" w:rsidRDefault="00E05A75" w:rsidP="001F7234">
            <w:pPr>
              <w:pStyle w:val="TAH"/>
              <w:rPr>
                <w:ins w:id="2178" w:author="Author"/>
                <w:b w:val="0"/>
              </w:rPr>
            </w:pPr>
            <w:ins w:id="2179" w:author="Author">
              <w:r w:rsidRPr="002571EA">
                <w:t>Criticality</w:t>
              </w:r>
            </w:ins>
          </w:p>
        </w:tc>
        <w:tc>
          <w:tcPr>
            <w:tcW w:w="1274" w:type="dxa"/>
          </w:tcPr>
          <w:p w14:paraId="645027E0" w14:textId="77777777" w:rsidR="00E05A75" w:rsidRPr="002571EA" w:rsidRDefault="00E05A75" w:rsidP="001F7234">
            <w:pPr>
              <w:pStyle w:val="TAH"/>
              <w:rPr>
                <w:ins w:id="2180" w:author="Author"/>
                <w:b w:val="0"/>
              </w:rPr>
            </w:pPr>
            <w:ins w:id="2181" w:author="Author">
              <w:r w:rsidRPr="002571EA">
                <w:t>Assigned Criticality</w:t>
              </w:r>
            </w:ins>
          </w:p>
        </w:tc>
      </w:tr>
      <w:tr w:rsidR="00E05A75" w:rsidRPr="002571EA" w14:paraId="02931A85" w14:textId="77777777" w:rsidTr="001F7234">
        <w:trPr>
          <w:ins w:id="2182" w:author="Author"/>
        </w:trPr>
        <w:tc>
          <w:tcPr>
            <w:tcW w:w="2578" w:type="dxa"/>
          </w:tcPr>
          <w:p w14:paraId="6A22AFE8" w14:textId="77777777" w:rsidR="00E05A75" w:rsidRPr="002571EA" w:rsidRDefault="00E05A75" w:rsidP="001F7234">
            <w:pPr>
              <w:pStyle w:val="TAL"/>
              <w:rPr>
                <w:ins w:id="2183" w:author="Author"/>
              </w:rPr>
            </w:pPr>
            <w:ins w:id="2184" w:author="Author">
              <w:r w:rsidRPr="002571EA">
                <w:t>Message Type</w:t>
              </w:r>
            </w:ins>
          </w:p>
        </w:tc>
        <w:tc>
          <w:tcPr>
            <w:tcW w:w="1104" w:type="dxa"/>
          </w:tcPr>
          <w:p w14:paraId="4FC33BE9" w14:textId="77777777" w:rsidR="00E05A75" w:rsidRPr="002571EA" w:rsidRDefault="00E05A75" w:rsidP="001F7234">
            <w:pPr>
              <w:pStyle w:val="TAL"/>
              <w:rPr>
                <w:ins w:id="2185" w:author="Author"/>
              </w:rPr>
            </w:pPr>
            <w:ins w:id="2186" w:author="Author">
              <w:r w:rsidRPr="002571EA">
                <w:t>M</w:t>
              </w:r>
            </w:ins>
          </w:p>
        </w:tc>
        <w:tc>
          <w:tcPr>
            <w:tcW w:w="881" w:type="dxa"/>
          </w:tcPr>
          <w:p w14:paraId="0FDE3150" w14:textId="77777777" w:rsidR="00E05A75" w:rsidRPr="002571EA" w:rsidRDefault="00E05A75" w:rsidP="001F7234">
            <w:pPr>
              <w:pStyle w:val="TAL"/>
              <w:rPr>
                <w:ins w:id="2187" w:author="Author"/>
              </w:rPr>
            </w:pPr>
          </w:p>
        </w:tc>
        <w:tc>
          <w:tcPr>
            <w:tcW w:w="2086" w:type="dxa"/>
          </w:tcPr>
          <w:p w14:paraId="5A169178" w14:textId="77777777" w:rsidR="00E05A75" w:rsidRPr="002571EA" w:rsidRDefault="00E05A75" w:rsidP="001F7234">
            <w:pPr>
              <w:pStyle w:val="TAL"/>
              <w:rPr>
                <w:ins w:id="2188" w:author="Author"/>
              </w:rPr>
            </w:pPr>
            <w:ins w:id="2189" w:author="Author">
              <w:r w:rsidRPr="002571EA">
                <w:t>9.2.</w:t>
              </w:r>
              <w:r>
                <w:t>3</w:t>
              </w:r>
            </w:ins>
          </w:p>
        </w:tc>
        <w:tc>
          <w:tcPr>
            <w:tcW w:w="1274" w:type="dxa"/>
          </w:tcPr>
          <w:p w14:paraId="2ED78668" w14:textId="77777777" w:rsidR="00E05A75" w:rsidRPr="002571EA" w:rsidRDefault="00E05A75" w:rsidP="001F7234">
            <w:pPr>
              <w:pStyle w:val="TAL"/>
              <w:rPr>
                <w:ins w:id="2190" w:author="Author"/>
              </w:rPr>
            </w:pPr>
          </w:p>
        </w:tc>
        <w:tc>
          <w:tcPr>
            <w:tcW w:w="1288" w:type="dxa"/>
          </w:tcPr>
          <w:p w14:paraId="1D4C0725" w14:textId="77777777" w:rsidR="00E05A75" w:rsidRPr="002571EA" w:rsidRDefault="00E05A75" w:rsidP="001F7234">
            <w:pPr>
              <w:pStyle w:val="TAC"/>
              <w:rPr>
                <w:ins w:id="2191" w:author="Author"/>
              </w:rPr>
            </w:pPr>
            <w:ins w:id="2192" w:author="Author">
              <w:r w:rsidRPr="002571EA">
                <w:t>YES</w:t>
              </w:r>
            </w:ins>
          </w:p>
        </w:tc>
        <w:tc>
          <w:tcPr>
            <w:tcW w:w="1274" w:type="dxa"/>
          </w:tcPr>
          <w:p w14:paraId="08BAD53C" w14:textId="77777777" w:rsidR="00E05A75" w:rsidRPr="002571EA" w:rsidRDefault="00E05A75" w:rsidP="001F7234">
            <w:pPr>
              <w:pStyle w:val="TAC"/>
              <w:rPr>
                <w:ins w:id="2193" w:author="Author"/>
              </w:rPr>
            </w:pPr>
            <w:ins w:id="2194" w:author="Author">
              <w:r w:rsidRPr="002571EA">
                <w:t>reject</w:t>
              </w:r>
            </w:ins>
          </w:p>
        </w:tc>
      </w:tr>
      <w:tr w:rsidR="00E05A75" w:rsidRPr="002571EA" w14:paraId="42D74C7D" w14:textId="77777777" w:rsidTr="001F7234">
        <w:trPr>
          <w:ins w:id="2195" w:author="Author"/>
        </w:trPr>
        <w:tc>
          <w:tcPr>
            <w:tcW w:w="2578" w:type="dxa"/>
          </w:tcPr>
          <w:p w14:paraId="606D0AE0" w14:textId="77777777" w:rsidR="00E05A75" w:rsidRPr="002571EA" w:rsidRDefault="00E05A75" w:rsidP="001F7234">
            <w:pPr>
              <w:pStyle w:val="TAL"/>
              <w:rPr>
                <w:ins w:id="2196" w:author="Author"/>
              </w:rPr>
            </w:pPr>
            <w:ins w:id="2197"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198" w:author="Author"/>
              </w:rPr>
            </w:pPr>
            <w:ins w:id="2199" w:author="Author">
              <w:r w:rsidRPr="002571EA">
                <w:t>M</w:t>
              </w:r>
            </w:ins>
          </w:p>
        </w:tc>
        <w:tc>
          <w:tcPr>
            <w:tcW w:w="881" w:type="dxa"/>
          </w:tcPr>
          <w:p w14:paraId="0BCFD447" w14:textId="77777777" w:rsidR="00E05A75" w:rsidRPr="002571EA" w:rsidRDefault="00E05A75" w:rsidP="001F7234">
            <w:pPr>
              <w:pStyle w:val="TAL"/>
              <w:rPr>
                <w:ins w:id="2200" w:author="Author"/>
              </w:rPr>
            </w:pPr>
          </w:p>
        </w:tc>
        <w:tc>
          <w:tcPr>
            <w:tcW w:w="2086" w:type="dxa"/>
          </w:tcPr>
          <w:p w14:paraId="3F0F66BC" w14:textId="77777777" w:rsidR="00E05A75" w:rsidRPr="002571EA" w:rsidRDefault="00E05A75" w:rsidP="001F7234">
            <w:pPr>
              <w:pStyle w:val="TAL"/>
              <w:rPr>
                <w:ins w:id="2201" w:author="Author"/>
              </w:rPr>
            </w:pPr>
            <w:ins w:id="2202" w:author="Author">
              <w:r w:rsidRPr="002571EA">
                <w:t>9.2.</w:t>
              </w:r>
              <w:r>
                <w:t>4</w:t>
              </w:r>
            </w:ins>
          </w:p>
        </w:tc>
        <w:tc>
          <w:tcPr>
            <w:tcW w:w="1274" w:type="dxa"/>
          </w:tcPr>
          <w:p w14:paraId="4CE503F3" w14:textId="77777777" w:rsidR="00E05A75" w:rsidRPr="002571EA" w:rsidRDefault="00E05A75" w:rsidP="001F7234">
            <w:pPr>
              <w:pStyle w:val="TAL"/>
              <w:rPr>
                <w:ins w:id="2203" w:author="Author"/>
              </w:rPr>
            </w:pPr>
          </w:p>
        </w:tc>
        <w:tc>
          <w:tcPr>
            <w:tcW w:w="1288" w:type="dxa"/>
          </w:tcPr>
          <w:p w14:paraId="08D57053" w14:textId="77777777" w:rsidR="00E05A75" w:rsidRPr="002571EA" w:rsidRDefault="00E05A75" w:rsidP="001F7234">
            <w:pPr>
              <w:pStyle w:val="TAC"/>
              <w:rPr>
                <w:ins w:id="2204" w:author="Author"/>
              </w:rPr>
            </w:pPr>
            <w:ins w:id="2205" w:author="Author">
              <w:r w:rsidRPr="002571EA">
                <w:t>-</w:t>
              </w:r>
            </w:ins>
          </w:p>
        </w:tc>
        <w:tc>
          <w:tcPr>
            <w:tcW w:w="1274" w:type="dxa"/>
          </w:tcPr>
          <w:p w14:paraId="7F42DAF8" w14:textId="77777777" w:rsidR="00E05A75" w:rsidRPr="002571EA" w:rsidRDefault="00E05A75" w:rsidP="001F7234">
            <w:pPr>
              <w:pStyle w:val="TAC"/>
              <w:rPr>
                <w:ins w:id="2206" w:author="Author"/>
              </w:rPr>
            </w:pPr>
          </w:p>
        </w:tc>
      </w:tr>
      <w:tr w:rsidR="00E05A75" w:rsidRPr="002571EA" w14:paraId="633688E1" w14:textId="77777777" w:rsidTr="001F7234">
        <w:trPr>
          <w:ins w:id="2207" w:author="Author"/>
        </w:trPr>
        <w:tc>
          <w:tcPr>
            <w:tcW w:w="2578" w:type="dxa"/>
          </w:tcPr>
          <w:p w14:paraId="589E1C91" w14:textId="77777777" w:rsidR="00E05A75" w:rsidRPr="002571EA" w:rsidRDefault="00E05A75" w:rsidP="001F7234">
            <w:pPr>
              <w:pStyle w:val="TAL"/>
              <w:rPr>
                <w:ins w:id="2208" w:author="Author"/>
              </w:rPr>
            </w:pPr>
            <w:ins w:id="2209" w:author="Author">
              <w:r>
                <w:t>LMF</w:t>
              </w:r>
              <w:del w:id="2210"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11" w:author="Author"/>
              </w:rPr>
            </w:pPr>
            <w:ins w:id="2212" w:author="Author">
              <w:r w:rsidRPr="002571EA">
                <w:t>M</w:t>
              </w:r>
            </w:ins>
          </w:p>
        </w:tc>
        <w:tc>
          <w:tcPr>
            <w:tcW w:w="881" w:type="dxa"/>
          </w:tcPr>
          <w:p w14:paraId="4F3B4E4D" w14:textId="77777777" w:rsidR="00E05A75" w:rsidRPr="002571EA" w:rsidRDefault="00E05A75" w:rsidP="001F7234">
            <w:pPr>
              <w:pStyle w:val="TAL"/>
              <w:rPr>
                <w:ins w:id="2213" w:author="Author"/>
              </w:rPr>
            </w:pPr>
          </w:p>
        </w:tc>
        <w:tc>
          <w:tcPr>
            <w:tcW w:w="2086" w:type="dxa"/>
          </w:tcPr>
          <w:p w14:paraId="3137B9E3" w14:textId="61FDC08B" w:rsidR="00E05A75" w:rsidRPr="002571EA" w:rsidRDefault="00E05A75" w:rsidP="001F7234">
            <w:pPr>
              <w:pStyle w:val="TAL"/>
              <w:rPr>
                <w:ins w:id="2214" w:author="Author"/>
              </w:rPr>
            </w:pPr>
            <w:ins w:id="2215" w:author="Author">
              <w:r w:rsidRPr="00707B3F">
                <w:rPr>
                  <w:noProof/>
                </w:rPr>
                <w:t>INTEGER (1..</w:t>
              </w:r>
              <w:r w:rsidR="00D5019A">
                <w:rPr>
                  <w:noProof/>
                </w:rPr>
                <w:t>6553</w:t>
              </w:r>
              <w:r w:rsidR="003E0974">
                <w:rPr>
                  <w:noProof/>
                </w:rPr>
                <w:t>6</w:t>
              </w:r>
              <w:del w:id="2216" w:author="Author">
                <w:r w:rsidR="00D5019A" w:rsidDel="003E0974">
                  <w:rPr>
                    <w:noProof/>
                  </w:rPr>
                  <w:delText>5</w:delText>
                </w:r>
              </w:del>
              <w:r w:rsidRPr="00707B3F">
                <w:rPr>
                  <w:noProof/>
                </w:rPr>
                <w:t>,…)</w:t>
              </w:r>
              <w:r w:rsidR="00D5019A">
                <w:rPr>
                  <w:noProof/>
                </w:rPr>
                <w:t xml:space="preserve"> </w:t>
              </w:r>
              <w:del w:id="2217" w:author="Author">
                <w:r w:rsidR="00D5019A" w:rsidRPr="00CF064C" w:rsidDel="003E0974">
                  <w:rPr>
                    <w:noProof/>
                    <w:highlight w:val="yellow"/>
                    <w:rPrChange w:id="2218" w:author="Author">
                      <w:rPr>
                        <w:noProof/>
                      </w:rPr>
                    </w:rPrChange>
                  </w:rPr>
                  <w:delText>(FFS)</w:delText>
                </w:r>
              </w:del>
            </w:ins>
          </w:p>
        </w:tc>
        <w:tc>
          <w:tcPr>
            <w:tcW w:w="1274" w:type="dxa"/>
          </w:tcPr>
          <w:p w14:paraId="41E3121B" w14:textId="77777777" w:rsidR="00E05A75" w:rsidRPr="002571EA" w:rsidRDefault="00E05A75" w:rsidP="001F7234">
            <w:pPr>
              <w:pStyle w:val="TAL"/>
              <w:rPr>
                <w:ins w:id="2219" w:author="Author"/>
              </w:rPr>
            </w:pPr>
          </w:p>
        </w:tc>
        <w:tc>
          <w:tcPr>
            <w:tcW w:w="1288" w:type="dxa"/>
          </w:tcPr>
          <w:p w14:paraId="3F3A6B14" w14:textId="77777777" w:rsidR="00E05A75" w:rsidRPr="002571EA" w:rsidRDefault="00E05A75" w:rsidP="001F7234">
            <w:pPr>
              <w:pStyle w:val="TAL"/>
              <w:jc w:val="center"/>
              <w:rPr>
                <w:ins w:id="2220" w:author="Author"/>
              </w:rPr>
            </w:pPr>
            <w:ins w:id="2221" w:author="Author">
              <w:r w:rsidRPr="002571EA">
                <w:t>YES</w:t>
              </w:r>
            </w:ins>
          </w:p>
        </w:tc>
        <w:tc>
          <w:tcPr>
            <w:tcW w:w="1274" w:type="dxa"/>
          </w:tcPr>
          <w:p w14:paraId="3F2AACDE" w14:textId="77777777" w:rsidR="00E05A75" w:rsidRPr="002571EA" w:rsidRDefault="00E05A75" w:rsidP="001F7234">
            <w:pPr>
              <w:pStyle w:val="TAL"/>
              <w:jc w:val="center"/>
              <w:rPr>
                <w:ins w:id="2222" w:author="Author"/>
              </w:rPr>
            </w:pPr>
            <w:ins w:id="2223" w:author="Author">
              <w:r w:rsidRPr="002571EA">
                <w:t>reject</w:t>
              </w:r>
            </w:ins>
          </w:p>
        </w:tc>
      </w:tr>
      <w:tr w:rsidR="00D5019A" w:rsidRPr="002571EA" w:rsidDel="003E0974" w14:paraId="65AC49D4" w14:textId="1CCA8F4A" w:rsidTr="001F7234">
        <w:trPr>
          <w:ins w:id="2224" w:author="Author"/>
          <w:del w:id="2225" w:author="Author"/>
        </w:trPr>
        <w:tc>
          <w:tcPr>
            <w:tcW w:w="2578" w:type="dxa"/>
          </w:tcPr>
          <w:p w14:paraId="4CF3D5B1" w14:textId="2308CD6B" w:rsidR="00D5019A" w:rsidDel="003E0974" w:rsidRDefault="00D5019A" w:rsidP="00D5019A">
            <w:pPr>
              <w:pStyle w:val="TAL"/>
              <w:rPr>
                <w:ins w:id="2226" w:author="Author"/>
                <w:del w:id="2227" w:author="Author"/>
              </w:rPr>
            </w:pPr>
            <w:ins w:id="2228" w:author="Author">
              <w:del w:id="2229"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30" w:author="Author"/>
                <w:del w:id="2231" w:author="Author"/>
              </w:rPr>
            </w:pPr>
            <w:ins w:id="2232" w:author="Author">
              <w:del w:id="2233"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34" w:author="Author"/>
                <w:del w:id="2235" w:author="Author"/>
              </w:rPr>
            </w:pPr>
          </w:p>
        </w:tc>
        <w:tc>
          <w:tcPr>
            <w:tcW w:w="2086" w:type="dxa"/>
          </w:tcPr>
          <w:p w14:paraId="18C40BE7" w14:textId="619E9733" w:rsidR="00D5019A" w:rsidRPr="00707B3F" w:rsidDel="003E0974" w:rsidRDefault="00D5019A" w:rsidP="00D5019A">
            <w:pPr>
              <w:pStyle w:val="TAL"/>
              <w:rPr>
                <w:ins w:id="2236" w:author="Author"/>
                <w:del w:id="2237" w:author="Author"/>
                <w:noProof/>
              </w:rPr>
            </w:pPr>
            <w:ins w:id="2238" w:author="Author">
              <w:del w:id="2239"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40" w:author="Author"/>
                <w:del w:id="2241" w:author="Author"/>
              </w:rPr>
            </w:pPr>
          </w:p>
        </w:tc>
        <w:tc>
          <w:tcPr>
            <w:tcW w:w="1288" w:type="dxa"/>
          </w:tcPr>
          <w:p w14:paraId="649A61A5" w14:textId="287C1FEA" w:rsidR="00D5019A" w:rsidRPr="002571EA" w:rsidDel="003E0974" w:rsidRDefault="00D5019A" w:rsidP="00D5019A">
            <w:pPr>
              <w:pStyle w:val="TAL"/>
              <w:jc w:val="center"/>
              <w:rPr>
                <w:ins w:id="2242" w:author="Author"/>
                <w:del w:id="2243" w:author="Author"/>
              </w:rPr>
            </w:pPr>
            <w:ins w:id="2244" w:author="Author">
              <w:del w:id="2245"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46" w:author="Author"/>
                <w:del w:id="2247" w:author="Author"/>
              </w:rPr>
            </w:pPr>
            <w:ins w:id="2248" w:author="Author">
              <w:del w:id="2249" w:author="Author">
                <w:r w:rsidRPr="00CB0ECB" w:rsidDel="003E0974">
                  <w:delText>reject</w:delText>
                </w:r>
              </w:del>
            </w:ins>
          </w:p>
        </w:tc>
      </w:tr>
      <w:tr w:rsidR="00E05A75" w:rsidRPr="002571EA" w14:paraId="60E9728C" w14:textId="77777777" w:rsidTr="001F7234">
        <w:trPr>
          <w:ins w:id="2250" w:author="Author"/>
        </w:trPr>
        <w:tc>
          <w:tcPr>
            <w:tcW w:w="2578" w:type="dxa"/>
          </w:tcPr>
          <w:p w14:paraId="3E2DFD79" w14:textId="77777777" w:rsidR="00E05A75" w:rsidRPr="002571EA" w:rsidRDefault="00E05A75" w:rsidP="001F7234">
            <w:pPr>
              <w:pStyle w:val="TAL"/>
              <w:rPr>
                <w:ins w:id="2251" w:author="Author"/>
              </w:rPr>
            </w:pPr>
            <w:ins w:id="2252" w:author="Author">
              <w:r w:rsidRPr="002571EA">
                <w:t>Cause</w:t>
              </w:r>
            </w:ins>
          </w:p>
        </w:tc>
        <w:tc>
          <w:tcPr>
            <w:tcW w:w="1104" w:type="dxa"/>
          </w:tcPr>
          <w:p w14:paraId="0561EDB7" w14:textId="77777777" w:rsidR="00E05A75" w:rsidRPr="002571EA" w:rsidRDefault="00E05A75" w:rsidP="001F7234">
            <w:pPr>
              <w:pStyle w:val="TAL"/>
              <w:rPr>
                <w:ins w:id="2253" w:author="Author"/>
              </w:rPr>
            </w:pPr>
            <w:ins w:id="2254" w:author="Author">
              <w:r w:rsidRPr="002571EA">
                <w:t>M</w:t>
              </w:r>
            </w:ins>
          </w:p>
        </w:tc>
        <w:tc>
          <w:tcPr>
            <w:tcW w:w="881" w:type="dxa"/>
          </w:tcPr>
          <w:p w14:paraId="18E94865" w14:textId="77777777" w:rsidR="00E05A75" w:rsidRPr="002571EA" w:rsidRDefault="00E05A75" w:rsidP="001F7234">
            <w:pPr>
              <w:pStyle w:val="TAL"/>
              <w:rPr>
                <w:ins w:id="2255" w:author="Author"/>
              </w:rPr>
            </w:pPr>
          </w:p>
        </w:tc>
        <w:tc>
          <w:tcPr>
            <w:tcW w:w="2086" w:type="dxa"/>
          </w:tcPr>
          <w:p w14:paraId="488B0609" w14:textId="3A86719D" w:rsidR="00E05A75" w:rsidRPr="002571EA" w:rsidRDefault="00E05A75" w:rsidP="001F7234">
            <w:pPr>
              <w:pStyle w:val="TAL"/>
              <w:rPr>
                <w:ins w:id="2256" w:author="Author"/>
                <w:snapToGrid w:val="0"/>
              </w:rPr>
            </w:pPr>
            <w:ins w:id="2257" w:author="Author">
              <w:r w:rsidRPr="002571EA">
                <w:rPr>
                  <w:snapToGrid w:val="0"/>
                </w:rPr>
                <w:t>9.2.1</w:t>
              </w:r>
            </w:ins>
          </w:p>
        </w:tc>
        <w:tc>
          <w:tcPr>
            <w:tcW w:w="1274" w:type="dxa"/>
          </w:tcPr>
          <w:p w14:paraId="18735BB7" w14:textId="77777777" w:rsidR="00E05A75" w:rsidRPr="002571EA" w:rsidRDefault="00E05A75" w:rsidP="001F7234">
            <w:pPr>
              <w:pStyle w:val="TAL"/>
              <w:rPr>
                <w:ins w:id="2258" w:author="Author"/>
              </w:rPr>
            </w:pPr>
          </w:p>
        </w:tc>
        <w:tc>
          <w:tcPr>
            <w:tcW w:w="1288" w:type="dxa"/>
          </w:tcPr>
          <w:p w14:paraId="1C924A28" w14:textId="77777777" w:rsidR="00E05A75" w:rsidRPr="002571EA" w:rsidRDefault="00E05A75" w:rsidP="001F7234">
            <w:pPr>
              <w:pStyle w:val="TAC"/>
              <w:rPr>
                <w:ins w:id="2259" w:author="Author"/>
              </w:rPr>
            </w:pPr>
            <w:ins w:id="2260" w:author="Author">
              <w:r w:rsidRPr="002571EA">
                <w:t>YES</w:t>
              </w:r>
            </w:ins>
          </w:p>
        </w:tc>
        <w:tc>
          <w:tcPr>
            <w:tcW w:w="1274" w:type="dxa"/>
          </w:tcPr>
          <w:p w14:paraId="3333AFBB" w14:textId="77777777" w:rsidR="00E05A75" w:rsidRPr="002571EA" w:rsidRDefault="00E05A75" w:rsidP="001F7234">
            <w:pPr>
              <w:pStyle w:val="TAC"/>
              <w:rPr>
                <w:ins w:id="2261" w:author="Author"/>
              </w:rPr>
            </w:pPr>
            <w:ins w:id="2262" w:author="Author">
              <w:r w:rsidRPr="002571EA">
                <w:t>ignore</w:t>
              </w:r>
            </w:ins>
          </w:p>
        </w:tc>
      </w:tr>
      <w:tr w:rsidR="00E05A75" w:rsidRPr="002571EA" w14:paraId="0C2BFEF1" w14:textId="77777777" w:rsidTr="001F7234">
        <w:trPr>
          <w:ins w:id="2263" w:author="Author"/>
        </w:trPr>
        <w:tc>
          <w:tcPr>
            <w:tcW w:w="2578" w:type="dxa"/>
          </w:tcPr>
          <w:p w14:paraId="76DC47FD" w14:textId="77777777" w:rsidR="00E05A75" w:rsidRPr="002571EA" w:rsidRDefault="00E05A75" w:rsidP="001F7234">
            <w:pPr>
              <w:pStyle w:val="TAH"/>
              <w:jc w:val="left"/>
              <w:rPr>
                <w:ins w:id="2264" w:author="Author"/>
                <w:b w:val="0"/>
                <w:bCs/>
              </w:rPr>
            </w:pPr>
            <w:ins w:id="2265"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66" w:author="Author"/>
                <w:b w:val="0"/>
                <w:bCs/>
              </w:rPr>
            </w:pPr>
            <w:ins w:id="2267" w:author="Author">
              <w:r w:rsidRPr="002571EA">
                <w:rPr>
                  <w:b w:val="0"/>
                  <w:bCs/>
                </w:rPr>
                <w:t>O</w:t>
              </w:r>
            </w:ins>
          </w:p>
        </w:tc>
        <w:tc>
          <w:tcPr>
            <w:tcW w:w="881" w:type="dxa"/>
          </w:tcPr>
          <w:p w14:paraId="73B43902" w14:textId="77777777" w:rsidR="00E05A75" w:rsidRPr="002571EA" w:rsidRDefault="00E05A75" w:rsidP="001F7234">
            <w:pPr>
              <w:pStyle w:val="TAH"/>
              <w:jc w:val="left"/>
              <w:rPr>
                <w:ins w:id="2268" w:author="Author"/>
                <w:b w:val="0"/>
                <w:bCs/>
              </w:rPr>
            </w:pPr>
          </w:p>
        </w:tc>
        <w:tc>
          <w:tcPr>
            <w:tcW w:w="2086" w:type="dxa"/>
          </w:tcPr>
          <w:p w14:paraId="63FBE60E" w14:textId="77777777" w:rsidR="00E05A75" w:rsidRPr="002571EA" w:rsidRDefault="00E05A75" w:rsidP="001F7234">
            <w:pPr>
              <w:pStyle w:val="TAC"/>
              <w:jc w:val="left"/>
              <w:rPr>
                <w:ins w:id="2269" w:author="Author"/>
              </w:rPr>
            </w:pPr>
            <w:ins w:id="2270" w:author="Author">
              <w:r w:rsidRPr="002571EA">
                <w:t>9.2.11</w:t>
              </w:r>
            </w:ins>
          </w:p>
        </w:tc>
        <w:tc>
          <w:tcPr>
            <w:tcW w:w="1274" w:type="dxa"/>
          </w:tcPr>
          <w:p w14:paraId="51B58951" w14:textId="77777777" w:rsidR="00E05A75" w:rsidRPr="002571EA" w:rsidRDefault="00E05A75" w:rsidP="001F7234">
            <w:pPr>
              <w:pStyle w:val="TAH"/>
              <w:jc w:val="left"/>
              <w:rPr>
                <w:ins w:id="2271" w:author="Author"/>
                <w:b w:val="0"/>
                <w:bCs/>
              </w:rPr>
            </w:pPr>
          </w:p>
        </w:tc>
        <w:tc>
          <w:tcPr>
            <w:tcW w:w="1288" w:type="dxa"/>
          </w:tcPr>
          <w:p w14:paraId="3C61C749" w14:textId="77777777" w:rsidR="00E05A75" w:rsidRPr="002571EA" w:rsidRDefault="00E05A75" w:rsidP="001F7234">
            <w:pPr>
              <w:pStyle w:val="TAC"/>
              <w:rPr>
                <w:ins w:id="2272" w:author="Author"/>
              </w:rPr>
            </w:pPr>
            <w:ins w:id="2273" w:author="Author">
              <w:r w:rsidRPr="002571EA">
                <w:t>YES</w:t>
              </w:r>
            </w:ins>
          </w:p>
        </w:tc>
        <w:tc>
          <w:tcPr>
            <w:tcW w:w="1274" w:type="dxa"/>
          </w:tcPr>
          <w:p w14:paraId="0E2713B7" w14:textId="77777777" w:rsidR="00E05A75" w:rsidRPr="002571EA" w:rsidRDefault="00E05A75" w:rsidP="001F7234">
            <w:pPr>
              <w:pStyle w:val="TAC"/>
              <w:rPr>
                <w:ins w:id="2274" w:author="Author"/>
              </w:rPr>
            </w:pPr>
            <w:ins w:id="2275" w:author="Author">
              <w:r w:rsidRPr="002571EA">
                <w:t>ignore</w:t>
              </w:r>
            </w:ins>
          </w:p>
        </w:tc>
      </w:tr>
    </w:tbl>
    <w:p w14:paraId="2CDFEF77" w14:textId="77777777" w:rsidR="002C4527" w:rsidRDefault="002C4527" w:rsidP="00E05A75">
      <w:pPr>
        <w:rPr>
          <w:ins w:id="2276" w:author="Author"/>
        </w:rPr>
      </w:pPr>
    </w:p>
    <w:p w14:paraId="47E5A1F0" w14:textId="63B786BB" w:rsidR="00E05A75" w:rsidDel="00316096" w:rsidRDefault="00E05A75" w:rsidP="00E05A75">
      <w:pPr>
        <w:rPr>
          <w:ins w:id="2277" w:author="Author"/>
          <w:del w:id="2278" w:author="Huawei" w:date="2020-06-16T22:42:00Z"/>
        </w:rPr>
      </w:pPr>
      <w:ins w:id="2279" w:author="Author">
        <w:del w:id="228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281" w:author="Author"/>
          <w:del w:id="2282" w:author="Author"/>
          <w:highlight w:val="yellow"/>
        </w:rPr>
      </w:pPr>
      <w:ins w:id="2283" w:author="Author">
        <w:del w:id="2284"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285" w:author="Author"/>
          <w:del w:id="2286" w:author="Author"/>
        </w:rPr>
      </w:pPr>
      <w:ins w:id="2287" w:author="Author">
        <w:del w:id="2288"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289" w:author="Author"/>
          <w:noProof/>
        </w:rPr>
      </w:pPr>
      <w:ins w:id="2290"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291" w:author="Author"/>
        </w:rPr>
      </w:pPr>
      <w:ins w:id="2292"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293" w:author="Author"/>
        </w:rPr>
      </w:pPr>
      <w:ins w:id="2294"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295" w:author="Author"/>
        </w:trPr>
        <w:tc>
          <w:tcPr>
            <w:tcW w:w="2578" w:type="dxa"/>
          </w:tcPr>
          <w:p w14:paraId="096375A6" w14:textId="77777777" w:rsidR="00E05A75" w:rsidRPr="002571EA" w:rsidRDefault="00E05A75" w:rsidP="001F7234">
            <w:pPr>
              <w:pStyle w:val="TAH"/>
              <w:rPr>
                <w:ins w:id="2296" w:author="Author"/>
              </w:rPr>
            </w:pPr>
            <w:ins w:id="2297" w:author="Author">
              <w:r w:rsidRPr="002571EA">
                <w:lastRenderedPageBreak/>
                <w:t>IE/Group Name</w:t>
              </w:r>
            </w:ins>
          </w:p>
        </w:tc>
        <w:tc>
          <w:tcPr>
            <w:tcW w:w="1104" w:type="dxa"/>
          </w:tcPr>
          <w:p w14:paraId="47A513BB" w14:textId="77777777" w:rsidR="00E05A75" w:rsidRPr="002571EA" w:rsidRDefault="00E05A75" w:rsidP="001F7234">
            <w:pPr>
              <w:pStyle w:val="TAH"/>
              <w:rPr>
                <w:ins w:id="2298" w:author="Author"/>
              </w:rPr>
            </w:pPr>
            <w:ins w:id="2299" w:author="Author">
              <w:r w:rsidRPr="002571EA">
                <w:t>Presence</w:t>
              </w:r>
            </w:ins>
          </w:p>
        </w:tc>
        <w:tc>
          <w:tcPr>
            <w:tcW w:w="881" w:type="dxa"/>
          </w:tcPr>
          <w:p w14:paraId="22F2D024" w14:textId="77777777" w:rsidR="00E05A75" w:rsidRPr="002571EA" w:rsidRDefault="00E05A75" w:rsidP="001F7234">
            <w:pPr>
              <w:pStyle w:val="TAH"/>
              <w:rPr>
                <w:ins w:id="2300" w:author="Author"/>
              </w:rPr>
            </w:pPr>
            <w:ins w:id="2301" w:author="Author">
              <w:r w:rsidRPr="002571EA">
                <w:t>Range</w:t>
              </w:r>
            </w:ins>
          </w:p>
        </w:tc>
        <w:tc>
          <w:tcPr>
            <w:tcW w:w="2086" w:type="dxa"/>
          </w:tcPr>
          <w:p w14:paraId="5827BB6F" w14:textId="77777777" w:rsidR="00E05A75" w:rsidRPr="002571EA" w:rsidRDefault="00E05A75" w:rsidP="001F7234">
            <w:pPr>
              <w:pStyle w:val="TAH"/>
              <w:rPr>
                <w:ins w:id="2302" w:author="Author"/>
              </w:rPr>
            </w:pPr>
            <w:ins w:id="2303" w:author="Author">
              <w:r w:rsidRPr="002571EA">
                <w:t>IE type and reference</w:t>
              </w:r>
            </w:ins>
          </w:p>
        </w:tc>
        <w:tc>
          <w:tcPr>
            <w:tcW w:w="1274" w:type="dxa"/>
          </w:tcPr>
          <w:p w14:paraId="074E80AC" w14:textId="77777777" w:rsidR="00E05A75" w:rsidRPr="002571EA" w:rsidRDefault="00E05A75" w:rsidP="001F7234">
            <w:pPr>
              <w:pStyle w:val="TAH"/>
              <w:rPr>
                <w:ins w:id="2304" w:author="Author"/>
              </w:rPr>
            </w:pPr>
            <w:ins w:id="2305" w:author="Author">
              <w:r w:rsidRPr="002571EA">
                <w:t>Semantics description</w:t>
              </w:r>
            </w:ins>
          </w:p>
        </w:tc>
        <w:tc>
          <w:tcPr>
            <w:tcW w:w="1288" w:type="dxa"/>
          </w:tcPr>
          <w:p w14:paraId="69AAF6D0" w14:textId="77777777" w:rsidR="00E05A75" w:rsidRPr="002571EA" w:rsidRDefault="00E05A75" w:rsidP="001F7234">
            <w:pPr>
              <w:pStyle w:val="TAH"/>
              <w:rPr>
                <w:ins w:id="2306" w:author="Author"/>
                <w:b w:val="0"/>
              </w:rPr>
            </w:pPr>
            <w:ins w:id="2307" w:author="Author">
              <w:r w:rsidRPr="002571EA">
                <w:t>Criticality</w:t>
              </w:r>
            </w:ins>
          </w:p>
        </w:tc>
        <w:tc>
          <w:tcPr>
            <w:tcW w:w="1274" w:type="dxa"/>
          </w:tcPr>
          <w:p w14:paraId="5ECB6978" w14:textId="77777777" w:rsidR="00E05A75" w:rsidRPr="002571EA" w:rsidRDefault="00E05A75" w:rsidP="001F7234">
            <w:pPr>
              <w:pStyle w:val="TAH"/>
              <w:rPr>
                <w:ins w:id="2308" w:author="Author"/>
                <w:b w:val="0"/>
              </w:rPr>
            </w:pPr>
            <w:ins w:id="2309" w:author="Author">
              <w:r w:rsidRPr="002571EA">
                <w:t>Assigned Criticality</w:t>
              </w:r>
            </w:ins>
          </w:p>
        </w:tc>
      </w:tr>
      <w:tr w:rsidR="00E05A75" w:rsidRPr="002571EA" w14:paraId="1D11FB63" w14:textId="77777777" w:rsidTr="001F7234">
        <w:trPr>
          <w:ins w:id="2310" w:author="Author"/>
        </w:trPr>
        <w:tc>
          <w:tcPr>
            <w:tcW w:w="2578" w:type="dxa"/>
          </w:tcPr>
          <w:p w14:paraId="7D0924E3" w14:textId="77777777" w:rsidR="00E05A75" w:rsidRPr="002571EA" w:rsidRDefault="00E05A75" w:rsidP="001F7234">
            <w:pPr>
              <w:pStyle w:val="TAL"/>
              <w:rPr>
                <w:ins w:id="2311" w:author="Author"/>
              </w:rPr>
            </w:pPr>
            <w:ins w:id="2312" w:author="Author">
              <w:r w:rsidRPr="002571EA">
                <w:t>Message Type</w:t>
              </w:r>
            </w:ins>
          </w:p>
        </w:tc>
        <w:tc>
          <w:tcPr>
            <w:tcW w:w="1104" w:type="dxa"/>
          </w:tcPr>
          <w:p w14:paraId="62D90509" w14:textId="77777777" w:rsidR="00E05A75" w:rsidRPr="002571EA" w:rsidRDefault="00E05A75" w:rsidP="001F7234">
            <w:pPr>
              <w:pStyle w:val="TAL"/>
              <w:rPr>
                <w:ins w:id="2313" w:author="Author"/>
              </w:rPr>
            </w:pPr>
            <w:ins w:id="2314" w:author="Author">
              <w:r w:rsidRPr="002571EA">
                <w:t>M</w:t>
              </w:r>
            </w:ins>
          </w:p>
        </w:tc>
        <w:tc>
          <w:tcPr>
            <w:tcW w:w="881" w:type="dxa"/>
          </w:tcPr>
          <w:p w14:paraId="3AA30BC0" w14:textId="77777777" w:rsidR="00E05A75" w:rsidRPr="002571EA" w:rsidRDefault="00E05A75" w:rsidP="001F7234">
            <w:pPr>
              <w:pStyle w:val="TAL"/>
              <w:rPr>
                <w:ins w:id="2315" w:author="Author"/>
              </w:rPr>
            </w:pPr>
          </w:p>
        </w:tc>
        <w:tc>
          <w:tcPr>
            <w:tcW w:w="2086" w:type="dxa"/>
          </w:tcPr>
          <w:p w14:paraId="1C06AAA8" w14:textId="77777777" w:rsidR="00E05A75" w:rsidRPr="002571EA" w:rsidRDefault="00E05A75" w:rsidP="001F7234">
            <w:pPr>
              <w:pStyle w:val="TAL"/>
              <w:rPr>
                <w:ins w:id="2316" w:author="Author"/>
              </w:rPr>
            </w:pPr>
            <w:ins w:id="2317" w:author="Author">
              <w:r w:rsidRPr="002571EA">
                <w:t>9.2.</w:t>
              </w:r>
              <w:r>
                <w:t>3</w:t>
              </w:r>
            </w:ins>
          </w:p>
        </w:tc>
        <w:tc>
          <w:tcPr>
            <w:tcW w:w="1274" w:type="dxa"/>
          </w:tcPr>
          <w:p w14:paraId="46CDA3B5" w14:textId="77777777" w:rsidR="00E05A75" w:rsidRPr="002571EA" w:rsidRDefault="00E05A75" w:rsidP="001F7234">
            <w:pPr>
              <w:pStyle w:val="TAL"/>
              <w:rPr>
                <w:ins w:id="2318" w:author="Author"/>
              </w:rPr>
            </w:pPr>
          </w:p>
        </w:tc>
        <w:tc>
          <w:tcPr>
            <w:tcW w:w="1288" w:type="dxa"/>
          </w:tcPr>
          <w:p w14:paraId="5A0E24D4" w14:textId="77777777" w:rsidR="00E05A75" w:rsidRPr="002571EA" w:rsidRDefault="00E05A75" w:rsidP="001F7234">
            <w:pPr>
              <w:pStyle w:val="TAL"/>
              <w:jc w:val="center"/>
              <w:rPr>
                <w:ins w:id="2319" w:author="Author"/>
              </w:rPr>
            </w:pPr>
            <w:ins w:id="2320" w:author="Author">
              <w:r w:rsidRPr="002571EA">
                <w:t>YES</w:t>
              </w:r>
            </w:ins>
          </w:p>
        </w:tc>
        <w:tc>
          <w:tcPr>
            <w:tcW w:w="1274" w:type="dxa"/>
          </w:tcPr>
          <w:p w14:paraId="6BA7BD31" w14:textId="77777777" w:rsidR="00E05A75" w:rsidRPr="002571EA" w:rsidRDefault="00E05A75" w:rsidP="001F7234">
            <w:pPr>
              <w:pStyle w:val="TAL"/>
              <w:jc w:val="center"/>
              <w:rPr>
                <w:ins w:id="2321" w:author="Author"/>
              </w:rPr>
            </w:pPr>
            <w:ins w:id="2322" w:author="Author">
              <w:r w:rsidRPr="002571EA">
                <w:t>reject</w:t>
              </w:r>
            </w:ins>
          </w:p>
        </w:tc>
      </w:tr>
      <w:tr w:rsidR="00E05A75" w:rsidRPr="002571EA" w14:paraId="3C57EB37" w14:textId="77777777" w:rsidTr="001F7234">
        <w:trPr>
          <w:ins w:id="2323" w:author="Author"/>
        </w:trPr>
        <w:tc>
          <w:tcPr>
            <w:tcW w:w="2578" w:type="dxa"/>
          </w:tcPr>
          <w:p w14:paraId="55E5BEBC" w14:textId="77777777" w:rsidR="00E05A75" w:rsidRPr="002571EA" w:rsidRDefault="00E05A75" w:rsidP="001F7234">
            <w:pPr>
              <w:pStyle w:val="TAL"/>
              <w:rPr>
                <w:ins w:id="2324" w:author="Author"/>
              </w:rPr>
            </w:pPr>
            <w:ins w:id="2325"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26" w:author="Author"/>
              </w:rPr>
            </w:pPr>
            <w:ins w:id="2327" w:author="Author">
              <w:r w:rsidRPr="002571EA">
                <w:t>M</w:t>
              </w:r>
            </w:ins>
          </w:p>
        </w:tc>
        <w:tc>
          <w:tcPr>
            <w:tcW w:w="881" w:type="dxa"/>
          </w:tcPr>
          <w:p w14:paraId="60C78969" w14:textId="77777777" w:rsidR="00E05A75" w:rsidRPr="002571EA" w:rsidRDefault="00E05A75" w:rsidP="001F7234">
            <w:pPr>
              <w:pStyle w:val="TAL"/>
              <w:rPr>
                <w:ins w:id="2328" w:author="Author"/>
              </w:rPr>
            </w:pPr>
          </w:p>
        </w:tc>
        <w:tc>
          <w:tcPr>
            <w:tcW w:w="2086" w:type="dxa"/>
          </w:tcPr>
          <w:p w14:paraId="61EF6ED6" w14:textId="77777777" w:rsidR="00E05A75" w:rsidRPr="002571EA" w:rsidRDefault="00E05A75" w:rsidP="001F7234">
            <w:pPr>
              <w:pStyle w:val="TAL"/>
              <w:rPr>
                <w:ins w:id="2329" w:author="Author"/>
              </w:rPr>
            </w:pPr>
            <w:ins w:id="2330" w:author="Author">
              <w:r w:rsidRPr="002571EA">
                <w:t>9.2.</w:t>
              </w:r>
              <w:r>
                <w:t>4</w:t>
              </w:r>
            </w:ins>
          </w:p>
        </w:tc>
        <w:tc>
          <w:tcPr>
            <w:tcW w:w="1274" w:type="dxa"/>
          </w:tcPr>
          <w:p w14:paraId="397C04F3" w14:textId="77777777" w:rsidR="00E05A75" w:rsidRPr="002571EA" w:rsidRDefault="00E05A75" w:rsidP="001F7234">
            <w:pPr>
              <w:pStyle w:val="TAL"/>
              <w:rPr>
                <w:ins w:id="2331" w:author="Author"/>
              </w:rPr>
            </w:pPr>
          </w:p>
        </w:tc>
        <w:tc>
          <w:tcPr>
            <w:tcW w:w="1288" w:type="dxa"/>
          </w:tcPr>
          <w:p w14:paraId="65D6A5C2" w14:textId="77777777" w:rsidR="00E05A75" w:rsidRPr="002571EA" w:rsidRDefault="00E05A75" w:rsidP="001F7234">
            <w:pPr>
              <w:pStyle w:val="TAL"/>
              <w:jc w:val="center"/>
              <w:rPr>
                <w:ins w:id="2332" w:author="Author"/>
              </w:rPr>
            </w:pPr>
            <w:ins w:id="2333" w:author="Author">
              <w:r w:rsidRPr="002571EA">
                <w:t>-</w:t>
              </w:r>
            </w:ins>
          </w:p>
        </w:tc>
        <w:tc>
          <w:tcPr>
            <w:tcW w:w="1274" w:type="dxa"/>
          </w:tcPr>
          <w:p w14:paraId="76A1E841" w14:textId="77777777" w:rsidR="00E05A75" w:rsidRPr="002571EA" w:rsidRDefault="00E05A75" w:rsidP="001F7234">
            <w:pPr>
              <w:pStyle w:val="TAL"/>
              <w:jc w:val="center"/>
              <w:rPr>
                <w:ins w:id="2334" w:author="Author"/>
              </w:rPr>
            </w:pPr>
          </w:p>
        </w:tc>
      </w:tr>
      <w:tr w:rsidR="00E05A75" w:rsidRPr="002571EA" w14:paraId="322ADA74" w14:textId="77777777" w:rsidTr="001F7234">
        <w:trPr>
          <w:ins w:id="2335" w:author="Author"/>
        </w:trPr>
        <w:tc>
          <w:tcPr>
            <w:tcW w:w="2578" w:type="dxa"/>
          </w:tcPr>
          <w:p w14:paraId="13E78283" w14:textId="77777777" w:rsidR="00E05A75" w:rsidRPr="002571EA" w:rsidRDefault="00E05A75" w:rsidP="001F7234">
            <w:pPr>
              <w:pStyle w:val="TAL"/>
              <w:rPr>
                <w:ins w:id="2336" w:author="Author"/>
              </w:rPr>
            </w:pPr>
            <w:ins w:id="2337" w:author="Author">
              <w:r>
                <w:t>LMF</w:t>
              </w:r>
              <w:del w:id="2338"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39" w:author="Author"/>
              </w:rPr>
            </w:pPr>
            <w:ins w:id="2340" w:author="Author">
              <w:r w:rsidRPr="002571EA">
                <w:t>M</w:t>
              </w:r>
            </w:ins>
          </w:p>
        </w:tc>
        <w:tc>
          <w:tcPr>
            <w:tcW w:w="881" w:type="dxa"/>
          </w:tcPr>
          <w:p w14:paraId="4CE068B3" w14:textId="77777777" w:rsidR="00E05A75" w:rsidRPr="002571EA" w:rsidRDefault="00E05A75" w:rsidP="001F7234">
            <w:pPr>
              <w:pStyle w:val="TAL"/>
              <w:rPr>
                <w:ins w:id="2341" w:author="Author"/>
              </w:rPr>
            </w:pPr>
          </w:p>
        </w:tc>
        <w:tc>
          <w:tcPr>
            <w:tcW w:w="2086" w:type="dxa"/>
          </w:tcPr>
          <w:p w14:paraId="581D7D55" w14:textId="4C0C8312" w:rsidR="00E05A75" w:rsidRPr="002571EA" w:rsidRDefault="00E05A75" w:rsidP="001F7234">
            <w:pPr>
              <w:pStyle w:val="TAL"/>
              <w:rPr>
                <w:ins w:id="2342" w:author="Author"/>
              </w:rPr>
            </w:pPr>
            <w:ins w:id="2343" w:author="Author">
              <w:r w:rsidRPr="00707B3F">
                <w:rPr>
                  <w:noProof/>
                </w:rPr>
                <w:t>INTEGER (1..</w:t>
              </w:r>
              <w:r w:rsidR="00D5019A">
                <w:rPr>
                  <w:noProof/>
                </w:rPr>
                <w:t>6553</w:t>
              </w:r>
              <w:r w:rsidR="003E0974">
                <w:rPr>
                  <w:noProof/>
                </w:rPr>
                <w:t>6</w:t>
              </w:r>
              <w:del w:id="2344" w:author="Author">
                <w:r w:rsidR="00D5019A" w:rsidDel="003E0974">
                  <w:rPr>
                    <w:noProof/>
                  </w:rPr>
                  <w:delText>5</w:delText>
                </w:r>
              </w:del>
              <w:r w:rsidRPr="00707B3F">
                <w:rPr>
                  <w:noProof/>
                </w:rPr>
                <w:t>,…)</w:t>
              </w:r>
              <w:r w:rsidR="00D5019A">
                <w:rPr>
                  <w:noProof/>
                </w:rPr>
                <w:t xml:space="preserve"> </w:t>
              </w:r>
              <w:del w:id="2345" w:author="Author">
                <w:r w:rsidR="00D5019A" w:rsidRPr="00CF064C" w:rsidDel="003E0974">
                  <w:rPr>
                    <w:noProof/>
                    <w:highlight w:val="yellow"/>
                    <w:rPrChange w:id="2346" w:author="Author">
                      <w:rPr>
                        <w:noProof/>
                      </w:rPr>
                    </w:rPrChange>
                  </w:rPr>
                  <w:delText>(FFS)</w:delText>
                </w:r>
              </w:del>
            </w:ins>
          </w:p>
        </w:tc>
        <w:tc>
          <w:tcPr>
            <w:tcW w:w="1274" w:type="dxa"/>
          </w:tcPr>
          <w:p w14:paraId="7E5E0BB4" w14:textId="77777777" w:rsidR="00E05A75" w:rsidRPr="002571EA" w:rsidRDefault="00E05A75" w:rsidP="001F7234">
            <w:pPr>
              <w:pStyle w:val="TAL"/>
              <w:rPr>
                <w:ins w:id="2347" w:author="Author"/>
              </w:rPr>
            </w:pPr>
          </w:p>
        </w:tc>
        <w:tc>
          <w:tcPr>
            <w:tcW w:w="1288" w:type="dxa"/>
          </w:tcPr>
          <w:p w14:paraId="78F3F2D2" w14:textId="77777777" w:rsidR="00E05A75" w:rsidRPr="002571EA" w:rsidRDefault="00E05A75" w:rsidP="001F7234">
            <w:pPr>
              <w:pStyle w:val="TAL"/>
              <w:jc w:val="center"/>
              <w:rPr>
                <w:ins w:id="2348" w:author="Author"/>
              </w:rPr>
            </w:pPr>
            <w:ins w:id="2349" w:author="Author">
              <w:r w:rsidRPr="002571EA">
                <w:t>YES</w:t>
              </w:r>
            </w:ins>
          </w:p>
        </w:tc>
        <w:tc>
          <w:tcPr>
            <w:tcW w:w="1274" w:type="dxa"/>
          </w:tcPr>
          <w:p w14:paraId="41B75B00" w14:textId="77777777" w:rsidR="00E05A75" w:rsidRPr="002571EA" w:rsidRDefault="00E05A75" w:rsidP="001F7234">
            <w:pPr>
              <w:pStyle w:val="TAL"/>
              <w:jc w:val="center"/>
              <w:rPr>
                <w:ins w:id="2350" w:author="Author"/>
              </w:rPr>
            </w:pPr>
            <w:ins w:id="2351" w:author="Author">
              <w:r w:rsidRPr="002571EA">
                <w:t>reject</w:t>
              </w:r>
            </w:ins>
          </w:p>
        </w:tc>
      </w:tr>
      <w:tr w:rsidR="00E05A75" w:rsidRPr="002571EA" w14:paraId="658F4274" w14:textId="77777777" w:rsidTr="001F7234">
        <w:trPr>
          <w:ins w:id="2352" w:author="Author"/>
        </w:trPr>
        <w:tc>
          <w:tcPr>
            <w:tcW w:w="2578" w:type="dxa"/>
          </w:tcPr>
          <w:p w14:paraId="310B6A9C" w14:textId="77777777" w:rsidR="00E05A75" w:rsidRPr="002571EA" w:rsidRDefault="00E05A75" w:rsidP="001F7234">
            <w:pPr>
              <w:pStyle w:val="TAL"/>
              <w:rPr>
                <w:ins w:id="2353" w:author="Author"/>
              </w:rPr>
            </w:pPr>
            <w:ins w:id="2354" w:author="Author">
              <w:r>
                <w:t>RAN</w:t>
              </w:r>
              <w:del w:id="2355"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56" w:author="Author"/>
              </w:rPr>
            </w:pPr>
            <w:ins w:id="2357" w:author="Author">
              <w:r w:rsidRPr="002571EA">
                <w:t>M</w:t>
              </w:r>
            </w:ins>
          </w:p>
        </w:tc>
        <w:tc>
          <w:tcPr>
            <w:tcW w:w="881" w:type="dxa"/>
          </w:tcPr>
          <w:p w14:paraId="5AE498DE" w14:textId="77777777" w:rsidR="00E05A75" w:rsidRPr="002571EA" w:rsidRDefault="00E05A75" w:rsidP="001F7234">
            <w:pPr>
              <w:pStyle w:val="TAL"/>
              <w:rPr>
                <w:ins w:id="2358" w:author="Author"/>
              </w:rPr>
            </w:pPr>
          </w:p>
        </w:tc>
        <w:tc>
          <w:tcPr>
            <w:tcW w:w="2086" w:type="dxa"/>
          </w:tcPr>
          <w:p w14:paraId="0EC96062" w14:textId="009C3BA9" w:rsidR="00E05A75" w:rsidRPr="002571EA" w:rsidRDefault="00E05A75" w:rsidP="001F7234">
            <w:pPr>
              <w:pStyle w:val="TAL"/>
              <w:rPr>
                <w:ins w:id="2359" w:author="Author"/>
              </w:rPr>
            </w:pPr>
            <w:ins w:id="2360" w:author="Author">
              <w:r w:rsidRPr="00707B3F">
                <w:rPr>
                  <w:noProof/>
                </w:rPr>
                <w:t>INTEGER (1..</w:t>
              </w:r>
            </w:ins>
            <w:ins w:id="2361" w:author="Huawei" w:date="2020-06-17T12:10:00Z">
              <w:r w:rsidR="00AD052C">
                <w:t xml:space="preserve"> </w:t>
              </w:r>
              <w:r w:rsidR="00AD052C" w:rsidRPr="00AD052C">
                <w:rPr>
                  <w:noProof/>
                </w:rPr>
                <w:t>655365</w:t>
              </w:r>
            </w:ins>
            <w:ins w:id="2362" w:author="Author">
              <w:del w:id="2363" w:author="Huawei" w:date="2020-06-17T12:10:00Z">
                <w:r w:rsidR="00D5019A" w:rsidDel="00AD052C">
                  <w:rPr>
                    <w:noProof/>
                  </w:rPr>
                  <w:delText>65535</w:delText>
                </w:r>
              </w:del>
              <w:r w:rsidRPr="00707B3F">
                <w:rPr>
                  <w:noProof/>
                </w:rPr>
                <w:t>,…)</w:t>
              </w:r>
              <w:r w:rsidR="00D5019A">
                <w:rPr>
                  <w:noProof/>
                </w:rPr>
                <w:t xml:space="preserve"> </w:t>
              </w:r>
              <w:del w:id="2364" w:author="Author">
                <w:r w:rsidR="00D5019A" w:rsidRPr="00CF064C" w:rsidDel="003E0974">
                  <w:rPr>
                    <w:noProof/>
                    <w:highlight w:val="yellow"/>
                    <w:rPrChange w:id="2365" w:author="Author">
                      <w:rPr>
                        <w:noProof/>
                      </w:rPr>
                    </w:rPrChange>
                  </w:rPr>
                  <w:delText>(FFS)</w:delText>
                </w:r>
              </w:del>
            </w:ins>
          </w:p>
        </w:tc>
        <w:tc>
          <w:tcPr>
            <w:tcW w:w="1274" w:type="dxa"/>
          </w:tcPr>
          <w:p w14:paraId="5E833A02" w14:textId="77777777" w:rsidR="00E05A75" w:rsidRPr="002571EA" w:rsidRDefault="00E05A75" w:rsidP="001F7234">
            <w:pPr>
              <w:pStyle w:val="TAL"/>
              <w:rPr>
                <w:ins w:id="2366" w:author="Author"/>
              </w:rPr>
            </w:pPr>
          </w:p>
        </w:tc>
        <w:tc>
          <w:tcPr>
            <w:tcW w:w="1288" w:type="dxa"/>
          </w:tcPr>
          <w:p w14:paraId="6B555795" w14:textId="77777777" w:rsidR="00E05A75" w:rsidRPr="002571EA" w:rsidRDefault="00E05A75" w:rsidP="001F7234">
            <w:pPr>
              <w:pStyle w:val="TAL"/>
              <w:jc w:val="center"/>
              <w:rPr>
                <w:ins w:id="2367" w:author="Author"/>
              </w:rPr>
            </w:pPr>
            <w:ins w:id="2368" w:author="Author">
              <w:r w:rsidRPr="002571EA">
                <w:t>YES</w:t>
              </w:r>
            </w:ins>
          </w:p>
        </w:tc>
        <w:tc>
          <w:tcPr>
            <w:tcW w:w="1274" w:type="dxa"/>
          </w:tcPr>
          <w:p w14:paraId="440DEECF" w14:textId="77777777" w:rsidR="00E05A75" w:rsidRPr="002571EA" w:rsidRDefault="00E05A75" w:rsidP="001F7234">
            <w:pPr>
              <w:pStyle w:val="TAL"/>
              <w:jc w:val="center"/>
              <w:rPr>
                <w:ins w:id="2369" w:author="Author"/>
              </w:rPr>
            </w:pPr>
            <w:ins w:id="2370" w:author="Author">
              <w:r w:rsidRPr="002571EA">
                <w:t>reject</w:t>
              </w:r>
            </w:ins>
          </w:p>
        </w:tc>
      </w:tr>
      <w:tr w:rsidR="003E0974" w:rsidRPr="002571EA" w14:paraId="19298EBF" w14:textId="77777777" w:rsidTr="001F7234">
        <w:trPr>
          <w:ins w:id="2371" w:author="Author"/>
        </w:trPr>
        <w:tc>
          <w:tcPr>
            <w:tcW w:w="2578" w:type="dxa"/>
          </w:tcPr>
          <w:p w14:paraId="59EBA5A5" w14:textId="4B76ADCF" w:rsidR="003E0974" w:rsidRDefault="003E0974" w:rsidP="003E0974">
            <w:pPr>
              <w:pStyle w:val="TAL"/>
              <w:rPr>
                <w:ins w:id="2372" w:author="Author"/>
              </w:rPr>
            </w:pPr>
            <w:ins w:id="2373" w:author="Author">
              <w:r>
                <w:t xml:space="preserve">TRP </w:t>
              </w:r>
              <w:r>
                <w:rPr>
                  <w:lang w:val="en-US"/>
                </w:rPr>
                <w:t xml:space="preserve">Measurement Report </w:t>
              </w:r>
              <w:r>
                <w:t>List</w:t>
              </w:r>
              <w:del w:id="2374"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375" w:author="Author"/>
              </w:rPr>
            </w:pPr>
            <w:ins w:id="2376" w:author="Author">
              <w:del w:id="2377" w:author="Author">
                <w:r w:rsidRPr="00CF064C" w:rsidDel="003E0974">
                  <w:rPr>
                    <w:bCs/>
                    <w:highlight w:val="yellow"/>
                    <w:rPrChange w:id="2378" w:author="Author">
                      <w:rPr>
                        <w:bCs/>
                      </w:rPr>
                    </w:rPrChange>
                  </w:rPr>
                  <w:delText>FFS</w:delText>
                </w:r>
              </w:del>
            </w:ins>
          </w:p>
        </w:tc>
        <w:tc>
          <w:tcPr>
            <w:tcW w:w="881" w:type="dxa"/>
          </w:tcPr>
          <w:p w14:paraId="3AD4A5AF" w14:textId="6C7B43BB" w:rsidR="003E0974" w:rsidRPr="002571EA" w:rsidRDefault="003E0974" w:rsidP="003E0974">
            <w:pPr>
              <w:pStyle w:val="TAL"/>
              <w:rPr>
                <w:ins w:id="2379" w:author="Author"/>
              </w:rPr>
            </w:pPr>
            <w:ins w:id="2380" w:author="Author">
              <w:r w:rsidRPr="000A1ADC">
                <w:rPr>
                  <w:i/>
                  <w:iCs/>
                </w:rPr>
                <w:t>1</w:t>
              </w:r>
            </w:ins>
          </w:p>
        </w:tc>
        <w:tc>
          <w:tcPr>
            <w:tcW w:w="2086" w:type="dxa"/>
          </w:tcPr>
          <w:p w14:paraId="0AE4FAFA" w14:textId="10511D22" w:rsidR="003E0974" w:rsidRPr="00707B3F" w:rsidRDefault="003E0974" w:rsidP="003E0974">
            <w:pPr>
              <w:pStyle w:val="TAL"/>
              <w:rPr>
                <w:ins w:id="2381" w:author="Author"/>
                <w:noProof/>
              </w:rPr>
            </w:pPr>
            <w:ins w:id="2382" w:author="Author">
              <w:del w:id="2383" w:author="Author">
                <w:r w:rsidDel="003E0974">
                  <w:delText>9.2.aa</w:delText>
                </w:r>
              </w:del>
            </w:ins>
          </w:p>
        </w:tc>
        <w:tc>
          <w:tcPr>
            <w:tcW w:w="1274" w:type="dxa"/>
          </w:tcPr>
          <w:p w14:paraId="0D7CF87A" w14:textId="77777777" w:rsidR="003E0974" w:rsidRPr="002571EA" w:rsidRDefault="003E0974" w:rsidP="003E0974">
            <w:pPr>
              <w:pStyle w:val="TAL"/>
              <w:rPr>
                <w:ins w:id="2384" w:author="Author"/>
              </w:rPr>
            </w:pPr>
          </w:p>
        </w:tc>
        <w:tc>
          <w:tcPr>
            <w:tcW w:w="1288" w:type="dxa"/>
          </w:tcPr>
          <w:p w14:paraId="0E5527E1" w14:textId="12D76756" w:rsidR="003E0974" w:rsidRPr="002571EA" w:rsidRDefault="003E0974" w:rsidP="003E0974">
            <w:pPr>
              <w:pStyle w:val="TAL"/>
              <w:jc w:val="center"/>
              <w:rPr>
                <w:ins w:id="2385" w:author="Author"/>
              </w:rPr>
            </w:pPr>
            <w:ins w:id="2386" w:author="Author">
              <w:r>
                <w:t>YES</w:t>
              </w:r>
            </w:ins>
          </w:p>
        </w:tc>
        <w:tc>
          <w:tcPr>
            <w:tcW w:w="1274" w:type="dxa"/>
          </w:tcPr>
          <w:p w14:paraId="73E7A81E" w14:textId="6CA41ABE" w:rsidR="003E0974" w:rsidRPr="002571EA" w:rsidRDefault="003E0974" w:rsidP="003E0974">
            <w:pPr>
              <w:pStyle w:val="TAL"/>
              <w:jc w:val="center"/>
              <w:rPr>
                <w:ins w:id="2387" w:author="Author"/>
              </w:rPr>
            </w:pPr>
            <w:ins w:id="2388" w:author="Author">
              <w:r>
                <w:t>reject</w:t>
              </w:r>
            </w:ins>
          </w:p>
        </w:tc>
      </w:tr>
      <w:tr w:rsidR="003E0974" w:rsidRPr="002571EA" w14:paraId="131C695F" w14:textId="77777777" w:rsidTr="001F7234">
        <w:trPr>
          <w:ins w:id="2389" w:author="Author"/>
        </w:trPr>
        <w:tc>
          <w:tcPr>
            <w:tcW w:w="2578" w:type="dxa"/>
          </w:tcPr>
          <w:p w14:paraId="573D40B6" w14:textId="1C59441D" w:rsidR="003E0974" w:rsidRDefault="003E0974" w:rsidP="003E0974">
            <w:pPr>
              <w:pStyle w:val="TAL"/>
              <w:rPr>
                <w:ins w:id="2390" w:author="Author"/>
              </w:rPr>
            </w:pPr>
            <w:ins w:id="2391"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392" w:author="Author"/>
                <w:bCs/>
                <w:highlight w:val="yellow"/>
              </w:rPr>
            </w:pPr>
          </w:p>
        </w:tc>
        <w:tc>
          <w:tcPr>
            <w:tcW w:w="881" w:type="dxa"/>
          </w:tcPr>
          <w:p w14:paraId="685C41A5" w14:textId="4FE258CA" w:rsidR="003E0974" w:rsidRPr="002571EA" w:rsidRDefault="003E0974" w:rsidP="003E0974">
            <w:pPr>
              <w:pStyle w:val="TAL"/>
              <w:rPr>
                <w:ins w:id="2393" w:author="Author"/>
              </w:rPr>
            </w:pPr>
            <w:ins w:id="2394"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395" w:author="Author"/>
              </w:rPr>
            </w:pPr>
          </w:p>
        </w:tc>
        <w:tc>
          <w:tcPr>
            <w:tcW w:w="1274" w:type="dxa"/>
          </w:tcPr>
          <w:p w14:paraId="177F554A" w14:textId="77777777" w:rsidR="003E0974" w:rsidRPr="002571EA" w:rsidRDefault="003E0974" w:rsidP="003E0974">
            <w:pPr>
              <w:pStyle w:val="TAL"/>
              <w:rPr>
                <w:ins w:id="2396" w:author="Author"/>
              </w:rPr>
            </w:pPr>
          </w:p>
        </w:tc>
        <w:tc>
          <w:tcPr>
            <w:tcW w:w="1288" w:type="dxa"/>
          </w:tcPr>
          <w:p w14:paraId="0AF7A3A5" w14:textId="77777777" w:rsidR="003E0974" w:rsidRDefault="003E0974" w:rsidP="003E0974">
            <w:pPr>
              <w:pStyle w:val="TAL"/>
              <w:jc w:val="center"/>
              <w:rPr>
                <w:ins w:id="2397" w:author="Author"/>
              </w:rPr>
            </w:pPr>
          </w:p>
        </w:tc>
        <w:tc>
          <w:tcPr>
            <w:tcW w:w="1274" w:type="dxa"/>
          </w:tcPr>
          <w:p w14:paraId="594DA76A" w14:textId="77777777" w:rsidR="003E0974" w:rsidRDefault="003E0974" w:rsidP="003E0974">
            <w:pPr>
              <w:pStyle w:val="TAL"/>
              <w:jc w:val="center"/>
              <w:rPr>
                <w:ins w:id="2398" w:author="Author"/>
              </w:rPr>
            </w:pPr>
          </w:p>
        </w:tc>
      </w:tr>
      <w:tr w:rsidR="003E0974" w:rsidRPr="002571EA" w14:paraId="06E787C2" w14:textId="77777777" w:rsidTr="001F7234">
        <w:trPr>
          <w:ins w:id="2399" w:author="Author"/>
        </w:trPr>
        <w:tc>
          <w:tcPr>
            <w:tcW w:w="2578" w:type="dxa"/>
          </w:tcPr>
          <w:p w14:paraId="4462075B" w14:textId="2796C6E8" w:rsidR="003E0974" w:rsidRDefault="003E0974" w:rsidP="003E0974">
            <w:pPr>
              <w:pStyle w:val="TAL"/>
              <w:rPr>
                <w:ins w:id="2400" w:author="Author"/>
              </w:rPr>
            </w:pPr>
            <w:ins w:id="2401"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02" w:author="Author"/>
                <w:bCs/>
                <w:highlight w:val="yellow"/>
              </w:rPr>
            </w:pPr>
            <w:ins w:id="2403" w:author="Author">
              <w:r>
                <w:rPr>
                  <w:bCs/>
                  <w:highlight w:val="yellow"/>
                </w:rPr>
                <w:t>M</w:t>
              </w:r>
            </w:ins>
          </w:p>
        </w:tc>
        <w:tc>
          <w:tcPr>
            <w:tcW w:w="881" w:type="dxa"/>
          </w:tcPr>
          <w:p w14:paraId="29398CAC" w14:textId="77777777" w:rsidR="003E0974" w:rsidRPr="002571EA" w:rsidRDefault="003E0974" w:rsidP="003E0974">
            <w:pPr>
              <w:pStyle w:val="TAL"/>
              <w:rPr>
                <w:ins w:id="2404" w:author="Author"/>
              </w:rPr>
            </w:pPr>
          </w:p>
        </w:tc>
        <w:tc>
          <w:tcPr>
            <w:tcW w:w="2086" w:type="dxa"/>
          </w:tcPr>
          <w:p w14:paraId="1FD66134" w14:textId="7CF31DC3" w:rsidR="003E0974" w:rsidRDefault="003E0974" w:rsidP="003E0974">
            <w:pPr>
              <w:pStyle w:val="TAL"/>
              <w:rPr>
                <w:ins w:id="2405" w:author="Author"/>
              </w:rPr>
            </w:pPr>
            <w:ins w:id="2406" w:author="Author">
              <w:r>
                <w:t>9.2.aa</w:t>
              </w:r>
            </w:ins>
          </w:p>
        </w:tc>
        <w:tc>
          <w:tcPr>
            <w:tcW w:w="1274" w:type="dxa"/>
          </w:tcPr>
          <w:p w14:paraId="7E5BBCA3" w14:textId="77777777" w:rsidR="003E0974" w:rsidRPr="002571EA" w:rsidRDefault="003E0974" w:rsidP="003E0974">
            <w:pPr>
              <w:pStyle w:val="TAL"/>
              <w:rPr>
                <w:ins w:id="2407" w:author="Author"/>
              </w:rPr>
            </w:pPr>
          </w:p>
        </w:tc>
        <w:tc>
          <w:tcPr>
            <w:tcW w:w="1288" w:type="dxa"/>
          </w:tcPr>
          <w:p w14:paraId="2060B4A0" w14:textId="77777777" w:rsidR="003E0974" w:rsidRDefault="003E0974" w:rsidP="003E0974">
            <w:pPr>
              <w:pStyle w:val="TAL"/>
              <w:jc w:val="center"/>
              <w:rPr>
                <w:ins w:id="2408" w:author="Author"/>
              </w:rPr>
            </w:pPr>
          </w:p>
        </w:tc>
        <w:tc>
          <w:tcPr>
            <w:tcW w:w="1274" w:type="dxa"/>
          </w:tcPr>
          <w:p w14:paraId="38FE17E5" w14:textId="77777777" w:rsidR="003E0974" w:rsidRDefault="003E0974" w:rsidP="003E0974">
            <w:pPr>
              <w:pStyle w:val="TAL"/>
              <w:jc w:val="center"/>
              <w:rPr>
                <w:ins w:id="2409" w:author="Author"/>
              </w:rPr>
            </w:pPr>
          </w:p>
        </w:tc>
      </w:tr>
      <w:tr w:rsidR="003D7EB6" w:rsidRPr="002571EA" w14:paraId="213D26B5" w14:textId="77777777" w:rsidTr="001F7234">
        <w:trPr>
          <w:ins w:id="2410" w:author="Author"/>
        </w:trPr>
        <w:tc>
          <w:tcPr>
            <w:tcW w:w="2578" w:type="dxa"/>
          </w:tcPr>
          <w:p w14:paraId="6023EC3E" w14:textId="762AAC32" w:rsidR="003D7EB6" w:rsidRDefault="003E0974" w:rsidP="003D7EB6">
            <w:pPr>
              <w:pStyle w:val="TAL"/>
              <w:rPr>
                <w:ins w:id="2411" w:author="Author"/>
              </w:rPr>
            </w:pPr>
            <w:ins w:id="2412"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13" w:author="Author"/>
              </w:rPr>
            </w:pPr>
            <w:ins w:id="2414" w:author="Author">
              <w:r>
                <w:rPr>
                  <w:bCs/>
                </w:rPr>
                <w:t>M</w:t>
              </w:r>
              <w:del w:id="2415"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16" w:author="Author"/>
              </w:rPr>
            </w:pPr>
          </w:p>
        </w:tc>
        <w:tc>
          <w:tcPr>
            <w:tcW w:w="2086" w:type="dxa"/>
          </w:tcPr>
          <w:p w14:paraId="19167870" w14:textId="6EF1A7FE" w:rsidR="003D7EB6" w:rsidRPr="00707B3F" w:rsidRDefault="003D7EB6" w:rsidP="003D7EB6">
            <w:pPr>
              <w:pStyle w:val="TAL"/>
              <w:rPr>
                <w:ins w:id="2417" w:author="Author"/>
                <w:noProof/>
              </w:rPr>
            </w:pPr>
            <w:ins w:id="2418" w:author="Author">
              <w:r>
                <w:t>9.2.z1</w:t>
              </w:r>
            </w:ins>
          </w:p>
        </w:tc>
        <w:tc>
          <w:tcPr>
            <w:tcW w:w="1274" w:type="dxa"/>
          </w:tcPr>
          <w:p w14:paraId="0E17167D" w14:textId="77777777" w:rsidR="003D7EB6" w:rsidRPr="002571EA" w:rsidRDefault="003D7EB6" w:rsidP="003D7EB6">
            <w:pPr>
              <w:pStyle w:val="TAL"/>
              <w:rPr>
                <w:ins w:id="2419" w:author="Author"/>
              </w:rPr>
            </w:pPr>
          </w:p>
        </w:tc>
        <w:tc>
          <w:tcPr>
            <w:tcW w:w="1288" w:type="dxa"/>
          </w:tcPr>
          <w:p w14:paraId="26C67CEC" w14:textId="47C69B1B" w:rsidR="003D7EB6" w:rsidRPr="002571EA" w:rsidRDefault="003D7EB6" w:rsidP="003D7EB6">
            <w:pPr>
              <w:pStyle w:val="TAL"/>
              <w:jc w:val="center"/>
              <w:rPr>
                <w:ins w:id="2420" w:author="Author"/>
              </w:rPr>
            </w:pPr>
            <w:ins w:id="2421" w:author="Author">
              <w:r>
                <w:t>YES</w:t>
              </w:r>
            </w:ins>
          </w:p>
        </w:tc>
        <w:tc>
          <w:tcPr>
            <w:tcW w:w="1274" w:type="dxa"/>
          </w:tcPr>
          <w:p w14:paraId="27B33676" w14:textId="293940F0" w:rsidR="003D7EB6" w:rsidRPr="002571EA" w:rsidRDefault="003D7EB6" w:rsidP="003D7EB6">
            <w:pPr>
              <w:pStyle w:val="TAL"/>
              <w:jc w:val="center"/>
              <w:rPr>
                <w:ins w:id="2422" w:author="Author"/>
              </w:rPr>
            </w:pPr>
            <w:ins w:id="2423" w:author="Author">
              <w:r>
                <w:t>reject</w:t>
              </w:r>
            </w:ins>
          </w:p>
        </w:tc>
      </w:tr>
    </w:tbl>
    <w:p w14:paraId="0FE88577" w14:textId="77777777" w:rsidR="006570BA" w:rsidRDefault="006570BA" w:rsidP="00E05A75">
      <w:pPr>
        <w:rPr>
          <w:ins w:id="2424"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25"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26" w:author="Author"/>
                <w:rFonts w:ascii="Arial" w:hAnsi="Arial"/>
                <w:b/>
                <w:noProof/>
                <w:sz w:val="18"/>
                <w:lang w:val="x-none"/>
              </w:rPr>
            </w:pPr>
            <w:ins w:id="2427"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28" w:author="Author"/>
                <w:rFonts w:ascii="Arial" w:hAnsi="Arial"/>
                <w:b/>
                <w:noProof/>
                <w:sz w:val="18"/>
              </w:rPr>
            </w:pPr>
            <w:ins w:id="2429" w:author="Author">
              <w:r w:rsidRPr="006570BA">
                <w:rPr>
                  <w:rFonts w:ascii="Arial" w:hAnsi="Arial"/>
                  <w:b/>
                  <w:noProof/>
                  <w:sz w:val="18"/>
                </w:rPr>
                <w:t>Explanation</w:t>
              </w:r>
            </w:ins>
          </w:p>
        </w:tc>
      </w:tr>
      <w:tr w:rsidR="006570BA" w:rsidRPr="006570BA" w14:paraId="7058D35B" w14:textId="77777777" w:rsidTr="004151EA">
        <w:trPr>
          <w:ins w:id="2430"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31" w:author="Author"/>
                <w:rFonts w:ascii="Arial" w:hAnsi="Arial"/>
                <w:noProof/>
                <w:sz w:val="18"/>
                <w:lang w:eastAsia="zh-CN"/>
              </w:rPr>
            </w:pPr>
            <w:ins w:id="2432"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33" w:author="Author"/>
                <w:rFonts w:ascii="Arial" w:hAnsi="Arial"/>
                <w:noProof/>
                <w:sz w:val="18"/>
                <w:lang w:eastAsia="zh-CN"/>
              </w:rPr>
            </w:pPr>
            <w:ins w:id="2434"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35" w:author="Author"/>
          <w:del w:id="2436" w:author="Huawei" w:date="2020-06-16T22:42:00Z"/>
        </w:rPr>
      </w:pPr>
      <w:ins w:id="2437" w:author="Author">
        <w:del w:id="243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39" w:author="Author"/>
          <w:del w:id="2440" w:author="Author"/>
        </w:rPr>
      </w:pPr>
      <w:ins w:id="2441" w:author="Author">
        <w:del w:id="2442"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43" w:author="Author"/>
          <w:noProof/>
        </w:rPr>
      </w:pPr>
      <w:ins w:id="2444"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45" w:author="Author"/>
        </w:rPr>
      </w:pPr>
      <w:ins w:id="2446"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47" w:author="Author"/>
        </w:rPr>
      </w:pPr>
      <w:ins w:id="2448"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49" w:author="Author"/>
        </w:trPr>
        <w:tc>
          <w:tcPr>
            <w:tcW w:w="2578" w:type="dxa"/>
          </w:tcPr>
          <w:p w14:paraId="2D909487" w14:textId="77777777" w:rsidR="00E05A75" w:rsidRPr="002571EA" w:rsidRDefault="00E05A75" w:rsidP="001F7234">
            <w:pPr>
              <w:pStyle w:val="TAH"/>
              <w:rPr>
                <w:ins w:id="2450" w:author="Author"/>
              </w:rPr>
            </w:pPr>
            <w:ins w:id="2451" w:author="Author">
              <w:r w:rsidRPr="002571EA">
                <w:t>IE/Group Name</w:t>
              </w:r>
            </w:ins>
          </w:p>
        </w:tc>
        <w:tc>
          <w:tcPr>
            <w:tcW w:w="1104" w:type="dxa"/>
          </w:tcPr>
          <w:p w14:paraId="1E9ECCBF" w14:textId="77777777" w:rsidR="00E05A75" w:rsidRPr="002571EA" w:rsidRDefault="00E05A75" w:rsidP="001F7234">
            <w:pPr>
              <w:pStyle w:val="TAH"/>
              <w:rPr>
                <w:ins w:id="2452" w:author="Author"/>
              </w:rPr>
            </w:pPr>
            <w:ins w:id="2453" w:author="Author">
              <w:r w:rsidRPr="002571EA">
                <w:t>Presence</w:t>
              </w:r>
            </w:ins>
          </w:p>
        </w:tc>
        <w:tc>
          <w:tcPr>
            <w:tcW w:w="881" w:type="dxa"/>
          </w:tcPr>
          <w:p w14:paraId="4D217CB9" w14:textId="77777777" w:rsidR="00E05A75" w:rsidRPr="002571EA" w:rsidRDefault="00E05A75" w:rsidP="001F7234">
            <w:pPr>
              <w:pStyle w:val="TAH"/>
              <w:rPr>
                <w:ins w:id="2454" w:author="Author"/>
              </w:rPr>
            </w:pPr>
            <w:ins w:id="2455" w:author="Author">
              <w:r w:rsidRPr="002571EA">
                <w:t>Range</w:t>
              </w:r>
            </w:ins>
          </w:p>
        </w:tc>
        <w:tc>
          <w:tcPr>
            <w:tcW w:w="2086" w:type="dxa"/>
          </w:tcPr>
          <w:p w14:paraId="18BAAE09" w14:textId="77777777" w:rsidR="00E05A75" w:rsidRPr="002571EA" w:rsidRDefault="00E05A75" w:rsidP="001F7234">
            <w:pPr>
              <w:pStyle w:val="TAH"/>
              <w:rPr>
                <w:ins w:id="2456" w:author="Author"/>
              </w:rPr>
            </w:pPr>
            <w:ins w:id="2457" w:author="Author">
              <w:r w:rsidRPr="002571EA">
                <w:t>IE type and reference</w:t>
              </w:r>
            </w:ins>
          </w:p>
        </w:tc>
        <w:tc>
          <w:tcPr>
            <w:tcW w:w="1274" w:type="dxa"/>
          </w:tcPr>
          <w:p w14:paraId="4CB3472A" w14:textId="77777777" w:rsidR="00E05A75" w:rsidRPr="002571EA" w:rsidRDefault="00E05A75" w:rsidP="001F7234">
            <w:pPr>
              <w:pStyle w:val="TAH"/>
              <w:rPr>
                <w:ins w:id="2458" w:author="Author"/>
              </w:rPr>
            </w:pPr>
            <w:ins w:id="2459" w:author="Author">
              <w:r w:rsidRPr="002571EA">
                <w:t>Semantics description</w:t>
              </w:r>
            </w:ins>
          </w:p>
        </w:tc>
        <w:tc>
          <w:tcPr>
            <w:tcW w:w="1288" w:type="dxa"/>
          </w:tcPr>
          <w:p w14:paraId="14BE036E" w14:textId="77777777" w:rsidR="00E05A75" w:rsidRPr="002571EA" w:rsidRDefault="00E05A75" w:rsidP="001F7234">
            <w:pPr>
              <w:pStyle w:val="TAH"/>
              <w:rPr>
                <w:ins w:id="2460" w:author="Author"/>
                <w:b w:val="0"/>
              </w:rPr>
            </w:pPr>
            <w:ins w:id="2461" w:author="Author">
              <w:r w:rsidRPr="002571EA">
                <w:t>Criticality</w:t>
              </w:r>
            </w:ins>
          </w:p>
        </w:tc>
        <w:tc>
          <w:tcPr>
            <w:tcW w:w="1274" w:type="dxa"/>
          </w:tcPr>
          <w:p w14:paraId="58965F63" w14:textId="77777777" w:rsidR="00E05A75" w:rsidRPr="002571EA" w:rsidRDefault="00E05A75" w:rsidP="001F7234">
            <w:pPr>
              <w:pStyle w:val="TAH"/>
              <w:rPr>
                <w:ins w:id="2462" w:author="Author"/>
                <w:b w:val="0"/>
              </w:rPr>
            </w:pPr>
            <w:ins w:id="2463" w:author="Author">
              <w:r w:rsidRPr="002571EA">
                <w:t>Assigned Criticality</w:t>
              </w:r>
            </w:ins>
          </w:p>
        </w:tc>
      </w:tr>
      <w:tr w:rsidR="00E05A75" w:rsidRPr="002571EA" w14:paraId="190A33AD" w14:textId="77777777" w:rsidTr="001F7234">
        <w:trPr>
          <w:ins w:id="2464" w:author="Author"/>
        </w:trPr>
        <w:tc>
          <w:tcPr>
            <w:tcW w:w="2578" w:type="dxa"/>
          </w:tcPr>
          <w:p w14:paraId="04FA4868" w14:textId="77777777" w:rsidR="00E05A75" w:rsidRPr="002571EA" w:rsidRDefault="00E05A75" w:rsidP="001F7234">
            <w:pPr>
              <w:pStyle w:val="TAL"/>
              <w:rPr>
                <w:ins w:id="2465" w:author="Author"/>
              </w:rPr>
            </w:pPr>
            <w:ins w:id="2466" w:author="Author">
              <w:r w:rsidRPr="002571EA">
                <w:t>Message Type</w:t>
              </w:r>
            </w:ins>
          </w:p>
        </w:tc>
        <w:tc>
          <w:tcPr>
            <w:tcW w:w="1104" w:type="dxa"/>
          </w:tcPr>
          <w:p w14:paraId="10B86F50" w14:textId="77777777" w:rsidR="00E05A75" w:rsidRPr="002571EA" w:rsidRDefault="00E05A75" w:rsidP="001F7234">
            <w:pPr>
              <w:pStyle w:val="TAL"/>
              <w:rPr>
                <w:ins w:id="2467" w:author="Author"/>
              </w:rPr>
            </w:pPr>
            <w:ins w:id="2468" w:author="Author">
              <w:r w:rsidRPr="002571EA">
                <w:t>M</w:t>
              </w:r>
            </w:ins>
          </w:p>
        </w:tc>
        <w:tc>
          <w:tcPr>
            <w:tcW w:w="881" w:type="dxa"/>
          </w:tcPr>
          <w:p w14:paraId="0E930604" w14:textId="77777777" w:rsidR="00E05A75" w:rsidRPr="002571EA" w:rsidRDefault="00E05A75" w:rsidP="001F7234">
            <w:pPr>
              <w:pStyle w:val="TAL"/>
              <w:rPr>
                <w:ins w:id="2469" w:author="Author"/>
              </w:rPr>
            </w:pPr>
          </w:p>
        </w:tc>
        <w:tc>
          <w:tcPr>
            <w:tcW w:w="2086" w:type="dxa"/>
          </w:tcPr>
          <w:p w14:paraId="395A728A" w14:textId="77777777" w:rsidR="00E05A75" w:rsidRPr="002571EA" w:rsidRDefault="00E05A75" w:rsidP="001F7234">
            <w:pPr>
              <w:pStyle w:val="TAL"/>
              <w:rPr>
                <w:ins w:id="2470" w:author="Author"/>
              </w:rPr>
            </w:pPr>
            <w:ins w:id="2471" w:author="Author">
              <w:r w:rsidRPr="002571EA">
                <w:t>9.2.</w:t>
              </w:r>
              <w:r>
                <w:t>3</w:t>
              </w:r>
            </w:ins>
          </w:p>
        </w:tc>
        <w:tc>
          <w:tcPr>
            <w:tcW w:w="1274" w:type="dxa"/>
          </w:tcPr>
          <w:p w14:paraId="5DE8DC9E" w14:textId="77777777" w:rsidR="00E05A75" w:rsidRPr="002571EA" w:rsidRDefault="00E05A75" w:rsidP="001F7234">
            <w:pPr>
              <w:pStyle w:val="TAL"/>
              <w:rPr>
                <w:ins w:id="2472" w:author="Author"/>
              </w:rPr>
            </w:pPr>
          </w:p>
        </w:tc>
        <w:tc>
          <w:tcPr>
            <w:tcW w:w="1288" w:type="dxa"/>
          </w:tcPr>
          <w:p w14:paraId="496473FD" w14:textId="77777777" w:rsidR="00E05A75" w:rsidRPr="002571EA" w:rsidRDefault="00E05A75" w:rsidP="001F7234">
            <w:pPr>
              <w:pStyle w:val="TAC"/>
              <w:rPr>
                <w:ins w:id="2473" w:author="Author"/>
              </w:rPr>
            </w:pPr>
            <w:ins w:id="2474" w:author="Author">
              <w:r w:rsidRPr="002571EA">
                <w:t>YES</w:t>
              </w:r>
            </w:ins>
          </w:p>
        </w:tc>
        <w:tc>
          <w:tcPr>
            <w:tcW w:w="1274" w:type="dxa"/>
          </w:tcPr>
          <w:p w14:paraId="2DC27B8A" w14:textId="77777777" w:rsidR="00E05A75" w:rsidRPr="002571EA" w:rsidRDefault="00E05A75" w:rsidP="001F7234">
            <w:pPr>
              <w:pStyle w:val="TAC"/>
              <w:rPr>
                <w:ins w:id="2475" w:author="Author"/>
              </w:rPr>
            </w:pPr>
            <w:ins w:id="2476" w:author="Author">
              <w:r w:rsidRPr="002571EA">
                <w:t>reject</w:t>
              </w:r>
            </w:ins>
          </w:p>
        </w:tc>
      </w:tr>
      <w:tr w:rsidR="00E05A75" w:rsidRPr="002571EA" w14:paraId="5F72EFEA" w14:textId="77777777" w:rsidTr="001F7234">
        <w:trPr>
          <w:ins w:id="2477" w:author="Author"/>
        </w:trPr>
        <w:tc>
          <w:tcPr>
            <w:tcW w:w="2578" w:type="dxa"/>
          </w:tcPr>
          <w:p w14:paraId="376D45D2" w14:textId="77777777" w:rsidR="00E05A75" w:rsidRPr="002571EA" w:rsidRDefault="00E05A75" w:rsidP="001F7234">
            <w:pPr>
              <w:pStyle w:val="TAL"/>
              <w:rPr>
                <w:ins w:id="2478" w:author="Author"/>
              </w:rPr>
            </w:pPr>
            <w:ins w:id="2479"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480" w:author="Author"/>
              </w:rPr>
            </w:pPr>
            <w:ins w:id="2481" w:author="Author">
              <w:r w:rsidRPr="002571EA">
                <w:t>M</w:t>
              </w:r>
            </w:ins>
          </w:p>
        </w:tc>
        <w:tc>
          <w:tcPr>
            <w:tcW w:w="881" w:type="dxa"/>
          </w:tcPr>
          <w:p w14:paraId="38700D8B" w14:textId="77777777" w:rsidR="00E05A75" w:rsidRPr="002571EA" w:rsidRDefault="00E05A75" w:rsidP="001F7234">
            <w:pPr>
              <w:pStyle w:val="TAL"/>
              <w:rPr>
                <w:ins w:id="2482" w:author="Author"/>
              </w:rPr>
            </w:pPr>
          </w:p>
        </w:tc>
        <w:tc>
          <w:tcPr>
            <w:tcW w:w="2086" w:type="dxa"/>
          </w:tcPr>
          <w:p w14:paraId="3DC45ABF" w14:textId="77777777" w:rsidR="00E05A75" w:rsidRPr="002571EA" w:rsidRDefault="00E05A75" w:rsidP="001F7234">
            <w:pPr>
              <w:pStyle w:val="TAL"/>
              <w:rPr>
                <w:ins w:id="2483" w:author="Author"/>
              </w:rPr>
            </w:pPr>
            <w:ins w:id="2484" w:author="Author">
              <w:r w:rsidRPr="002571EA">
                <w:t>9.2.</w:t>
              </w:r>
              <w:r>
                <w:t>4</w:t>
              </w:r>
            </w:ins>
          </w:p>
        </w:tc>
        <w:tc>
          <w:tcPr>
            <w:tcW w:w="1274" w:type="dxa"/>
          </w:tcPr>
          <w:p w14:paraId="30DA35A4" w14:textId="77777777" w:rsidR="00E05A75" w:rsidRPr="002571EA" w:rsidRDefault="00E05A75" w:rsidP="001F7234">
            <w:pPr>
              <w:pStyle w:val="TAL"/>
              <w:rPr>
                <w:ins w:id="2485" w:author="Author"/>
              </w:rPr>
            </w:pPr>
          </w:p>
        </w:tc>
        <w:tc>
          <w:tcPr>
            <w:tcW w:w="1288" w:type="dxa"/>
          </w:tcPr>
          <w:p w14:paraId="3E48AFC4" w14:textId="77777777" w:rsidR="00E05A75" w:rsidRPr="002571EA" w:rsidRDefault="00E05A75" w:rsidP="001F7234">
            <w:pPr>
              <w:pStyle w:val="TAC"/>
              <w:rPr>
                <w:ins w:id="2486" w:author="Author"/>
              </w:rPr>
            </w:pPr>
            <w:ins w:id="2487" w:author="Author">
              <w:r w:rsidRPr="002571EA">
                <w:t>-</w:t>
              </w:r>
            </w:ins>
          </w:p>
        </w:tc>
        <w:tc>
          <w:tcPr>
            <w:tcW w:w="1274" w:type="dxa"/>
          </w:tcPr>
          <w:p w14:paraId="058BCE38" w14:textId="77777777" w:rsidR="00E05A75" w:rsidRPr="002571EA" w:rsidRDefault="00E05A75" w:rsidP="001F7234">
            <w:pPr>
              <w:pStyle w:val="TAC"/>
              <w:rPr>
                <w:ins w:id="2488" w:author="Author"/>
              </w:rPr>
            </w:pPr>
          </w:p>
        </w:tc>
      </w:tr>
      <w:tr w:rsidR="00E05A75" w:rsidRPr="002571EA" w14:paraId="3426BED6" w14:textId="77777777" w:rsidTr="001F7234">
        <w:trPr>
          <w:ins w:id="2489" w:author="Author"/>
        </w:trPr>
        <w:tc>
          <w:tcPr>
            <w:tcW w:w="2578" w:type="dxa"/>
          </w:tcPr>
          <w:p w14:paraId="576ADF57" w14:textId="77777777" w:rsidR="00E05A75" w:rsidRPr="002571EA" w:rsidRDefault="00E05A75" w:rsidP="001F7234">
            <w:pPr>
              <w:pStyle w:val="TAL"/>
              <w:rPr>
                <w:ins w:id="2490" w:author="Author"/>
              </w:rPr>
            </w:pPr>
            <w:ins w:id="2491" w:author="Author">
              <w:r>
                <w:t>LMF</w:t>
              </w:r>
              <w:del w:id="2492"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493" w:author="Author"/>
              </w:rPr>
            </w:pPr>
            <w:ins w:id="2494" w:author="Author">
              <w:r w:rsidRPr="002571EA">
                <w:t>M</w:t>
              </w:r>
            </w:ins>
          </w:p>
        </w:tc>
        <w:tc>
          <w:tcPr>
            <w:tcW w:w="881" w:type="dxa"/>
          </w:tcPr>
          <w:p w14:paraId="35A6B661" w14:textId="77777777" w:rsidR="00E05A75" w:rsidRPr="002571EA" w:rsidRDefault="00E05A75" w:rsidP="001F7234">
            <w:pPr>
              <w:pStyle w:val="TAL"/>
              <w:rPr>
                <w:ins w:id="2495" w:author="Author"/>
              </w:rPr>
            </w:pPr>
          </w:p>
        </w:tc>
        <w:tc>
          <w:tcPr>
            <w:tcW w:w="2086" w:type="dxa"/>
          </w:tcPr>
          <w:p w14:paraId="57AF8379" w14:textId="458F009F" w:rsidR="00E05A75" w:rsidRPr="002571EA" w:rsidRDefault="00E05A75" w:rsidP="001F7234">
            <w:pPr>
              <w:pStyle w:val="TAL"/>
              <w:rPr>
                <w:ins w:id="2496" w:author="Author"/>
              </w:rPr>
            </w:pPr>
            <w:ins w:id="2497" w:author="Author">
              <w:r w:rsidRPr="00707B3F">
                <w:rPr>
                  <w:noProof/>
                </w:rPr>
                <w:t>INTEGER (1..</w:t>
              </w:r>
              <w:r w:rsidR="00D5019A">
                <w:rPr>
                  <w:noProof/>
                </w:rPr>
                <w:t>6553</w:t>
              </w:r>
              <w:r w:rsidR="006570BA">
                <w:rPr>
                  <w:noProof/>
                </w:rPr>
                <w:t>6</w:t>
              </w:r>
              <w:del w:id="2498" w:author="Author">
                <w:r w:rsidR="00D5019A" w:rsidDel="006570BA">
                  <w:rPr>
                    <w:noProof/>
                  </w:rPr>
                  <w:delText>5</w:delText>
                </w:r>
              </w:del>
              <w:r w:rsidRPr="00707B3F">
                <w:rPr>
                  <w:noProof/>
                </w:rPr>
                <w:t>,…)</w:t>
              </w:r>
              <w:r w:rsidR="00D5019A">
                <w:rPr>
                  <w:noProof/>
                </w:rPr>
                <w:t xml:space="preserve"> </w:t>
              </w:r>
              <w:del w:id="2499" w:author="Author">
                <w:r w:rsidR="00D5019A" w:rsidRPr="00CF064C" w:rsidDel="006570BA">
                  <w:rPr>
                    <w:noProof/>
                    <w:highlight w:val="yellow"/>
                    <w:rPrChange w:id="2500" w:author="Author">
                      <w:rPr>
                        <w:noProof/>
                      </w:rPr>
                    </w:rPrChange>
                  </w:rPr>
                  <w:delText>(FFS)</w:delText>
                </w:r>
              </w:del>
            </w:ins>
          </w:p>
        </w:tc>
        <w:tc>
          <w:tcPr>
            <w:tcW w:w="1274" w:type="dxa"/>
          </w:tcPr>
          <w:p w14:paraId="0353A9CE" w14:textId="77777777" w:rsidR="00E05A75" w:rsidRPr="002571EA" w:rsidRDefault="00E05A75" w:rsidP="001F7234">
            <w:pPr>
              <w:pStyle w:val="TAL"/>
              <w:rPr>
                <w:ins w:id="2501" w:author="Author"/>
              </w:rPr>
            </w:pPr>
          </w:p>
        </w:tc>
        <w:tc>
          <w:tcPr>
            <w:tcW w:w="1288" w:type="dxa"/>
          </w:tcPr>
          <w:p w14:paraId="3BA5E614" w14:textId="77777777" w:rsidR="00E05A75" w:rsidRPr="002571EA" w:rsidRDefault="00E05A75" w:rsidP="001F7234">
            <w:pPr>
              <w:pStyle w:val="TAL"/>
              <w:jc w:val="center"/>
              <w:rPr>
                <w:ins w:id="2502" w:author="Author"/>
              </w:rPr>
            </w:pPr>
            <w:ins w:id="2503" w:author="Author">
              <w:r w:rsidRPr="002571EA">
                <w:t>YES</w:t>
              </w:r>
            </w:ins>
          </w:p>
        </w:tc>
        <w:tc>
          <w:tcPr>
            <w:tcW w:w="1274" w:type="dxa"/>
          </w:tcPr>
          <w:p w14:paraId="6678677B" w14:textId="77777777" w:rsidR="00E05A75" w:rsidRPr="002571EA" w:rsidRDefault="00E05A75" w:rsidP="001F7234">
            <w:pPr>
              <w:pStyle w:val="TAL"/>
              <w:jc w:val="center"/>
              <w:rPr>
                <w:ins w:id="2504" w:author="Author"/>
              </w:rPr>
            </w:pPr>
            <w:ins w:id="2505" w:author="Author">
              <w:r w:rsidRPr="002571EA">
                <w:t>reject</w:t>
              </w:r>
            </w:ins>
          </w:p>
        </w:tc>
      </w:tr>
      <w:tr w:rsidR="00EF136E" w:rsidRPr="002571EA" w14:paraId="623CE3BE" w14:textId="77777777" w:rsidTr="001F7234">
        <w:trPr>
          <w:ins w:id="2506" w:author="Author"/>
        </w:trPr>
        <w:tc>
          <w:tcPr>
            <w:tcW w:w="2578" w:type="dxa"/>
          </w:tcPr>
          <w:p w14:paraId="1A09803B" w14:textId="703FAC46" w:rsidR="00EF136E" w:rsidRDefault="00EF136E" w:rsidP="00EF136E">
            <w:pPr>
              <w:pStyle w:val="TAL"/>
              <w:rPr>
                <w:ins w:id="2507" w:author="Author"/>
              </w:rPr>
            </w:pPr>
            <w:ins w:id="2508" w:author="Author">
              <w:r w:rsidRPr="006C5677">
                <w:t xml:space="preserve">RAN </w:t>
              </w:r>
              <w:del w:id="2509" w:author="Author">
                <w:r w:rsidRPr="006C5677" w:rsidDel="006570BA">
                  <w:delText xml:space="preserve">UE </w:delText>
                </w:r>
              </w:del>
              <w:r w:rsidRPr="006C5677">
                <w:t>Measurement ID</w:t>
              </w:r>
              <w:del w:id="2510" w:author="Author">
                <w:r w:rsidRPr="006C5677" w:rsidDel="006570BA">
                  <w:delText>[FFS]</w:delText>
                </w:r>
              </w:del>
            </w:ins>
          </w:p>
        </w:tc>
        <w:tc>
          <w:tcPr>
            <w:tcW w:w="1104" w:type="dxa"/>
          </w:tcPr>
          <w:p w14:paraId="798917F2" w14:textId="55C0F8BC" w:rsidR="00EF136E" w:rsidRPr="002571EA" w:rsidRDefault="00EF136E" w:rsidP="00EF136E">
            <w:pPr>
              <w:pStyle w:val="TAL"/>
              <w:rPr>
                <w:ins w:id="2511" w:author="Author"/>
              </w:rPr>
            </w:pPr>
            <w:ins w:id="2512" w:author="Author">
              <w:r w:rsidRPr="006C5677">
                <w:t>M</w:t>
              </w:r>
            </w:ins>
          </w:p>
        </w:tc>
        <w:tc>
          <w:tcPr>
            <w:tcW w:w="881" w:type="dxa"/>
          </w:tcPr>
          <w:p w14:paraId="1B6887D1" w14:textId="77777777" w:rsidR="00EF136E" w:rsidRPr="002571EA" w:rsidRDefault="00EF136E" w:rsidP="00EF136E">
            <w:pPr>
              <w:pStyle w:val="TAL"/>
              <w:rPr>
                <w:ins w:id="2513" w:author="Author"/>
              </w:rPr>
            </w:pPr>
          </w:p>
        </w:tc>
        <w:tc>
          <w:tcPr>
            <w:tcW w:w="2086" w:type="dxa"/>
          </w:tcPr>
          <w:p w14:paraId="142F1BCB" w14:textId="3B70B266" w:rsidR="00EF136E" w:rsidRPr="00707B3F" w:rsidRDefault="00EF136E" w:rsidP="00EF136E">
            <w:pPr>
              <w:pStyle w:val="TAL"/>
              <w:rPr>
                <w:ins w:id="2514" w:author="Author"/>
                <w:noProof/>
              </w:rPr>
            </w:pPr>
            <w:ins w:id="2515" w:author="Author">
              <w:r w:rsidRPr="006C5677">
                <w:t>INTEGER (1</w:t>
              </w:r>
              <w:r>
                <w:t>..</w:t>
              </w:r>
              <w:r w:rsidRPr="006C5677">
                <w:t>6553</w:t>
              </w:r>
              <w:r w:rsidR="006570BA">
                <w:t>6</w:t>
              </w:r>
              <w:del w:id="2516" w:author="Author">
                <w:r w:rsidRPr="006C5677" w:rsidDel="006570BA">
                  <w:delText>5</w:delText>
                </w:r>
              </w:del>
              <w:r>
                <w:t>,…</w:t>
              </w:r>
              <w:r w:rsidRPr="006C5677">
                <w:t>)</w:t>
              </w:r>
              <w:r>
                <w:t xml:space="preserve"> </w:t>
              </w:r>
              <w:del w:id="2517" w:author="Author">
                <w:r w:rsidRPr="00CF064C" w:rsidDel="006570BA">
                  <w:rPr>
                    <w:highlight w:val="yellow"/>
                    <w:rPrChange w:id="2518" w:author="Author">
                      <w:rPr/>
                    </w:rPrChange>
                  </w:rPr>
                  <w:delText>(FFS)</w:delText>
                </w:r>
              </w:del>
            </w:ins>
          </w:p>
        </w:tc>
        <w:tc>
          <w:tcPr>
            <w:tcW w:w="1274" w:type="dxa"/>
          </w:tcPr>
          <w:p w14:paraId="6E49FD6E" w14:textId="77777777" w:rsidR="00EF136E" w:rsidRPr="002571EA" w:rsidRDefault="00EF136E" w:rsidP="00EF136E">
            <w:pPr>
              <w:pStyle w:val="TAL"/>
              <w:rPr>
                <w:ins w:id="2519" w:author="Author"/>
              </w:rPr>
            </w:pPr>
          </w:p>
        </w:tc>
        <w:tc>
          <w:tcPr>
            <w:tcW w:w="1288" w:type="dxa"/>
          </w:tcPr>
          <w:p w14:paraId="278C5821" w14:textId="62F3BC55" w:rsidR="00EF136E" w:rsidRPr="002571EA" w:rsidRDefault="00EF136E" w:rsidP="00EF136E">
            <w:pPr>
              <w:pStyle w:val="TAL"/>
              <w:jc w:val="center"/>
              <w:rPr>
                <w:ins w:id="2520" w:author="Author"/>
              </w:rPr>
            </w:pPr>
            <w:ins w:id="2521" w:author="Author">
              <w:r w:rsidRPr="006C5677">
                <w:t>YES</w:t>
              </w:r>
            </w:ins>
          </w:p>
        </w:tc>
        <w:tc>
          <w:tcPr>
            <w:tcW w:w="1274" w:type="dxa"/>
          </w:tcPr>
          <w:p w14:paraId="4E1DA482" w14:textId="3B8D0662" w:rsidR="00EF136E" w:rsidRPr="002571EA" w:rsidRDefault="00EF136E" w:rsidP="00EF136E">
            <w:pPr>
              <w:pStyle w:val="TAL"/>
              <w:jc w:val="center"/>
              <w:rPr>
                <w:ins w:id="2522" w:author="Author"/>
              </w:rPr>
            </w:pPr>
            <w:ins w:id="2523" w:author="Author">
              <w:r w:rsidRPr="006C5677">
                <w:t>reject</w:t>
              </w:r>
            </w:ins>
          </w:p>
        </w:tc>
      </w:tr>
      <w:tr w:rsidR="003D7EB6" w:rsidRPr="002571EA" w:rsidDel="006570BA" w14:paraId="57407BB5" w14:textId="1488D11B" w:rsidTr="001F7234">
        <w:trPr>
          <w:ins w:id="2524" w:author="Author"/>
          <w:del w:id="2525" w:author="Author"/>
        </w:trPr>
        <w:tc>
          <w:tcPr>
            <w:tcW w:w="2578" w:type="dxa"/>
          </w:tcPr>
          <w:p w14:paraId="078B78B7" w14:textId="3F0E93CA" w:rsidR="003D7EB6" w:rsidDel="006570BA" w:rsidRDefault="003D7EB6" w:rsidP="003D7EB6">
            <w:pPr>
              <w:pStyle w:val="TAL"/>
              <w:rPr>
                <w:ins w:id="2526" w:author="Author"/>
                <w:del w:id="2527" w:author="Author"/>
              </w:rPr>
            </w:pPr>
            <w:ins w:id="2528" w:author="Author">
              <w:del w:id="2529"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30" w:author="Author"/>
                <w:del w:id="2531" w:author="Author"/>
              </w:rPr>
            </w:pPr>
            <w:ins w:id="2532" w:author="Author">
              <w:del w:id="2533" w:author="Author">
                <w:r w:rsidRPr="00CF064C" w:rsidDel="006570BA">
                  <w:rPr>
                    <w:bCs/>
                    <w:highlight w:val="yellow"/>
                    <w:rPrChange w:id="2534"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35" w:author="Author"/>
                <w:del w:id="2536" w:author="Author"/>
              </w:rPr>
            </w:pPr>
          </w:p>
        </w:tc>
        <w:tc>
          <w:tcPr>
            <w:tcW w:w="2086" w:type="dxa"/>
          </w:tcPr>
          <w:p w14:paraId="2589BF04" w14:textId="0A1E0BD0" w:rsidR="003D7EB6" w:rsidRPr="00707B3F" w:rsidDel="006570BA" w:rsidRDefault="003D7EB6" w:rsidP="003D7EB6">
            <w:pPr>
              <w:pStyle w:val="TAL"/>
              <w:rPr>
                <w:ins w:id="2537" w:author="Author"/>
                <w:del w:id="2538" w:author="Author"/>
                <w:noProof/>
              </w:rPr>
            </w:pPr>
            <w:ins w:id="2539" w:author="Author">
              <w:del w:id="2540" w:author="Author">
                <w:r w:rsidDel="006570BA">
                  <w:delText>9.2.aa</w:delText>
                </w:r>
              </w:del>
            </w:ins>
          </w:p>
        </w:tc>
        <w:tc>
          <w:tcPr>
            <w:tcW w:w="1274" w:type="dxa"/>
          </w:tcPr>
          <w:p w14:paraId="3071C1D7" w14:textId="3DB7D08D" w:rsidR="003D7EB6" w:rsidRPr="002571EA" w:rsidDel="006570BA" w:rsidRDefault="003D7EB6" w:rsidP="003D7EB6">
            <w:pPr>
              <w:pStyle w:val="TAL"/>
              <w:rPr>
                <w:ins w:id="2541" w:author="Author"/>
                <w:del w:id="2542" w:author="Author"/>
              </w:rPr>
            </w:pPr>
          </w:p>
        </w:tc>
        <w:tc>
          <w:tcPr>
            <w:tcW w:w="1288" w:type="dxa"/>
          </w:tcPr>
          <w:p w14:paraId="1726103A" w14:textId="5C12D068" w:rsidR="003D7EB6" w:rsidRPr="002571EA" w:rsidDel="006570BA" w:rsidRDefault="003D7EB6" w:rsidP="003D7EB6">
            <w:pPr>
              <w:pStyle w:val="TAL"/>
              <w:jc w:val="center"/>
              <w:rPr>
                <w:ins w:id="2543" w:author="Author"/>
                <w:del w:id="2544" w:author="Author"/>
              </w:rPr>
            </w:pPr>
            <w:ins w:id="2545" w:author="Author">
              <w:del w:id="2546"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47" w:author="Author"/>
                <w:del w:id="2548" w:author="Author"/>
              </w:rPr>
            </w:pPr>
            <w:ins w:id="2549" w:author="Author">
              <w:del w:id="2550" w:author="Author">
                <w:r w:rsidDel="006570BA">
                  <w:delText>reject</w:delText>
                </w:r>
              </w:del>
            </w:ins>
          </w:p>
        </w:tc>
      </w:tr>
      <w:tr w:rsidR="00E05A75" w:rsidRPr="002571EA" w14:paraId="4769F252" w14:textId="77777777" w:rsidTr="001F7234">
        <w:trPr>
          <w:ins w:id="2551" w:author="Author"/>
        </w:trPr>
        <w:tc>
          <w:tcPr>
            <w:tcW w:w="2578" w:type="dxa"/>
          </w:tcPr>
          <w:p w14:paraId="4D73F9D3" w14:textId="77777777" w:rsidR="00E05A75" w:rsidRPr="002571EA" w:rsidRDefault="00E05A75" w:rsidP="001F7234">
            <w:pPr>
              <w:pStyle w:val="TAL"/>
              <w:rPr>
                <w:ins w:id="2552" w:author="Author"/>
              </w:rPr>
            </w:pPr>
            <w:ins w:id="2553" w:author="Author">
              <w:r>
                <w:t>SRS Configuration</w:t>
              </w:r>
            </w:ins>
          </w:p>
        </w:tc>
        <w:tc>
          <w:tcPr>
            <w:tcW w:w="1104" w:type="dxa"/>
          </w:tcPr>
          <w:p w14:paraId="7543E492" w14:textId="77777777" w:rsidR="00E05A75" w:rsidRPr="002571EA" w:rsidRDefault="00E05A75" w:rsidP="001F7234">
            <w:pPr>
              <w:pStyle w:val="TAL"/>
              <w:rPr>
                <w:ins w:id="2554" w:author="Author"/>
              </w:rPr>
            </w:pPr>
            <w:ins w:id="2555" w:author="Author">
              <w:r>
                <w:t>O</w:t>
              </w:r>
            </w:ins>
          </w:p>
        </w:tc>
        <w:tc>
          <w:tcPr>
            <w:tcW w:w="881" w:type="dxa"/>
          </w:tcPr>
          <w:p w14:paraId="48A4BBD6" w14:textId="77777777" w:rsidR="00E05A75" w:rsidRPr="002571EA" w:rsidRDefault="00E05A75" w:rsidP="001F7234">
            <w:pPr>
              <w:pStyle w:val="TAL"/>
              <w:rPr>
                <w:ins w:id="2556" w:author="Author"/>
              </w:rPr>
            </w:pPr>
          </w:p>
        </w:tc>
        <w:tc>
          <w:tcPr>
            <w:tcW w:w="2086" w:type="dxa"/>
          </w:tcPr>
          <w:p w14:paraId="72C6D1E3" w14:textId="77777777" w:rsidR="00E05A75" w:rsidRPr="002571EA" w:rsidRDefault="00E05A75" w:rsidP="001F7234">
            <w:pPr>
              <w:pStyle w:val="TAL"/>
              <w:rPr>
                <w:ins w:id="2557" w:author="Author"/>
                <w:snapToGrid w:val="0"/>
              </w:rPr>
            </w:pPr>
            <w:ins w:id="2558" w:author="Author">
              <w:r>
                <w:rPr>
                  <w:snapToGrid w:val="0"/>
                </w:rPr>
                <w:t>9.2.y</w:t>
              </w:r>
            </w:ins>
          </w:p>
        </w:tc>
        <w:tc>
          <w:tcPr>
            <w:tcW w:w="1274" w:type="dxa"/>
          </w:tcPr>
          <w:p w14:paraId="506EE6CD" w14:textId="77777777" w:rsidR="00E05A75" w:rsidRPr="002571EA" w:rsidRDefault="00E05A75" w:rsidP="001F7234">
            <w:pPr>
              <w:pStyle w:val="TAL"/>
              <w:rPr>
                <w:ins w:id="2559" w:author="Author"/>
              </w:rPr>
            </w:pPr>
          </w:p>
        </w:tc>
        <w:tc>
          <w:tcPr>
            <w:tcW w:w="1288" w:type="dxa"/>
          </w:tcPr>
          <w:p w14:paraId="499931B2" w14:textId="77777777" w:rsidR="00E05A75" w:rsidRPr="002571EA" w:rsidRDefault="00E05A75" w:rsidP="001F7234">
            <w:pPr>
              <w:pStyle w:val="TAC"/>
              <w:rPr>
                <w:ins w:id="2560" w:author="Author"/>
              </w:rPr>
            </w:pPr>
            <w:ins w:id="2561" w:author="Author">
              <w:r>
                <w:t>YES</w:t>
              </w:r>
            </w:ins>
          </w:p>
        </w:tc>
        <w:tc>
          <w:tcPr>
            <w:tcW w:w="1274" w:type="dxa"/>
          </w:tcPr>
          <w:p w14:paraId="151450BC" w14:textId="77777777" w:rsidR="00E05A75" w:rsidRPr="002571EA" w:rsidRDefault="00E05A75" w:rsidP="001F7234">
            <w:pPr>
              <w:pStyle w:val="TAC"/>
              <w:rPr>
                <w:ins w:id="2562" w:author="Author"/>
              </w:rPr>
            </w:pPr>
            <w:ins w:id="2563" w:author="Author">
              <w:r>
                <w:t>ignore</w:t>
              </w:r>
            </w:ins>
          </w:p>
        </w:tc>
      </w:tr>
    </w:tbl>
    <w:p w14:paraId="46820C34" w14:textId="77777777" w:rsidR="00E05A75" w:rsidRDefault="00E05A75" w:rsidP="00E05A75">
      <w:pPr>
        <w:rPr>
          <w:ins w:id="2564" w:author="Author"/>
        </w:rPr>
      </w:pPr>
    </w:p>
    <w:p w14:paraId="061B0D9F" w14:textId="3D148F54" w:rsidR="00E05A75" w:rsidDel="00316096" w:rsidRDefault="00E05A75" w:rsidP="00E05A75">
      <w:pPr>
        <w:rPr>
          <w:ins w:id="2565" w:author="Author"/>
          <w:del w:id="2566" w:author="Huawei" w:date="2020-06-16T22:42:00Z"/>
        </w:rPr>
      </w:pPr>
      <w:ins w:id="2567" w:author="Author">
        <w:del w:id="256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569" w:author="Author"/>
          <w:del w:id="2570" w:author="Author"/>
          <w:highlight w:val="yellow"/>
        </w:rPr>
      </w:pPr>
      <w:ins w:id="2571" w:author="Author">
        <w:del w:id="2572"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573" w:author="Author"/>
          <w:del w:id="2574" w:author="Author"/>
        </w:rPr>
      </w:pPr>
      <w:ins w:id="2575" w:author="Author">
        <w:del w:id="2576"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577" w:author="Author"/>
          <w:noProof/>
        </w:rPr>
      </w:pPr>
      <w:ins w:id="2578"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79" w:author="Author"/>
        </w:rPr>
      </w:pPr>
      <w:ins w:id="2580"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581" w:author="Author"/>
        </w:rPr>
      </w:pPr>
      <w:ins w:id="2582"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583" w:author="Author"/>
        </w:trPr>
        <w:tc>
          <w:tcPr>
            <w:tcW w:w="2578" w:type="dxa"/>
          </w:tcPr>
          <w:p w14:paraId="6A9BD7D5" w14:textId="77777777" w:rsidR="00E05A75" w:rsidRPr="002571EA" w:rsidRDefault="00E05A75" w:rsidP="001F7234">
            <w:pPr>
              <w:pStyle w:val="TAH"/>
              <w:rPr>
                <w:ins w:id="2584" w:author="Author"/>
              </w:rPr>
            </w:pPr>
            <w:ins w:id="2585" w:author="Author">
              <w:r w:rsidRPr="002571EA">
                <w:lastRenderedPageBreak/>
                <w:t>IE/Group Name</w:t>
              </w:r>
            </w:ins>
          </w:p>
        </w:tc>
        <w:tc>
          <w:tcPr>
            <w:tcW w:w="1104" w:type="dxa"/>
          </w:tcPr>
          <w:p w14:paraId="77B3EA08" w14:textId="77777777" w:rsidR="00E05A75" w:rsidRPr="002571EA" w:rsidRDefault="00E05A75" w:rsidP="001F7234">
            <w:pPr>
              <w:pStyle w:val="TAH"/>
              <w:rPr>
                <w:ins w:id="2586" w:author="Author"/>
              </w:rPr>
            </w:pPr>
            <w:ins w:id="2587" w:author="Author">
              <w:r w:rsidRPr="002571EA">
                <w:t>Presence</w:t>
              </w:r>
            </w:ins>
          </w:p>
        </w:tc>
        <w:tc>
          <w:tcPr>
            <w:tcW w:w="881" w:type="dxa"/>
          </w:tcPr>
          <w:p w14:paraId="4C262513" w14:textId="77777777" w:rsidR="00E05A75" w:rsidRPr="002571EA" w:rsidRDefault="00E05A75" w:rsidP="001F7234">
            <w:pPr>
              <w:pStyle w:val="TAH"/>
              <w:rPr>
                <w:ins w:id="2588" w:author="Author"/>
              </w:rPr>
            </w:pPr>
            <w:ins w:id="2589" w:author="Author">
              <w:r w:rsidRPr="002571EA">
                <w:t>Range</w:t>
              </w:r>
            </w:ins>
          </w:p>
        </w:tc>
        <w:tc>
          <w:tcPr>
            <w:tcW w:w="2086" w:type="dxa"/>
          </w:tcPr>
          <w:p w14:paraId="6E692098" w14:textId="77777777" w:rsidR="00E05A75" w:rsidRPr="002571EA" w:rsidRDefault="00E05A75" w:rsidP="001F7234">
            <w:pPr>
              <w:pStyle w:val="TAH"/>
              <w:rPr>
                <w:ins w:id="2590" w:author="Author"/>
              </w:rPr>
            </w:pPr>
            <w:ins w:id="2591" w:author="Author">
              <w:r w:rsidRPr="002571EA">
                <w:t>IE type and reference</w:t>
              </w:r>
            </w:ins>
          </w:p>
        </w:tc>
        <w:tc>
          <w:tcPr>
            <w:tcW w:w="1274" w:type="dxa"/>
          </w:tcPr>
          <w:p w14:paraId="52144720" w14:textId="77777777" w:rsidR="00E05A75" w:rsidRPr="002571EA" w:rsidRDefault="00E05A75" w:rsidP="001F7234">
            <w:pPr>
              <w:pStyle w:val="TAH"/>
              <w:rPr>
                <w:ins w:id="2592" w:author="Author"/>
              </w:rPr>
            </w:pPr>
            <w:ins w:id="2593" w:author="Author">
              <w:r w:rsidRPr="002571EA">
                <w:t>Semantics description</w:t>
              </w:r>
            </w:ins>
          </w:p>
        </w:tc>
        <w:tc>
          <w:tcPr>
            <w:tcW w:w="1288" w:type="dxa"/>
          </w:tcPr>
          <w:p w14:paraId="6EF983A5" w14:textId="77777777" w:rsidR="00E05A75" w:rsidRPr="002571EA" w:rsidRDefault="00E05A75" w:rsidP="001F7234">
            <w:pPr>
              <w:pStyle w:val="TAH"/>
              <w:rPr>
                <w:ins w:id="2594" w:author="Author"/>
                <w:b w:val="0"/>
              </w:rPr>
            </w:pPr>
            <w:ins w:id="2595" w:author="Author">
              <w:r w:rsidRPr="002571EA">
                <w:t>Criticality</w:t>
              </w:r>
            </w:ins>
          </w:p>
        </w:tc>
        <w:tc>
          <w:tcPr>
            <w:tcW w:w="1307" w:type="dxa"/>
          </w:tcPr>
          <w:p w14:paraId="753C35CB" w14:textId="77777777" w:rsidR="00E05A75" w:rsidRPr="002571EA" w:rsidRDefault="00E05A75" w:rsidP="001F7234">
            <w:pPr>
              <w:pStyle w:val="TAH"/>
              <w:rPr>
                <w:ins w:id="2596" w:author="Author"/>
                <w:b w:val="0"/>
              </w:rPr>
            </w:pPr>
            <w:ins w:id="2597" w:author="Author">
              <w:r w:rsidRPr="002571EA">
                <w:t>Assigned Criticality</w:t>
              </w:r>
            </w:ins>
          </w:p>
        </w:tc>
      </w:tr>
      <w:tr w:rsidR="00E05A75" w:rsidRPr="002571EA" w14:paraId="3E4A608D" w14:textId="77777777" w:rsidTr="001F7234">
        <w:trPr>
          <w:ins w:id="2598" w:author="Author"/>
        </w:trPr>
        <w:tc>
          <w:tcPr>
            <w:tcW w:w="2578" w:type="dxa"/>
          </w:tcPr>
          <w:p w14:paraId="735459A5" w14:textId="77777777" w:rsidR="00E05A75" w:rsidRPr="002571EA" w:rsidRDefault="00E05A75" w:rsidP="001F7234">
            <w:pPr>
              <w:pStyle w:val="TAL"/>
              <w:rPr>
                <w:ins w:id="2599" w:author="Author"/>
              </w:rPr>
            </w:pPr>
            <w:ins w:id="2600" w:author="Author">
              <w:r w:rsidRPr="002571EA">
                <w:t>Message Type</w:t>
              </w:r>
            </w:ins>
          </w:p>
        </w:tc>
        <w:tc>
          <w:tcPr>
            <w:tcW w:w="1104" w:type="dxa"/>
          </w:tcPr>
          <w:p w14:paraId="060012F8" w14:textId="77777777" w:rsidR="00E05A75" w:rsidRPr="002571EA" w:rsidRDefault="00E05A75" w:rsidP="001F7234">
            <w:pPr>
              <w:pStyle w:val="TAL"/>
              <w:rPr>
                <w:ins w:id="2601" w:author="Author"/>
              </w:rPr>
            </w:pPr>
            <w:ins w:id="2602" w:author="Author">
              <w:r w:rsidRPr="002571EA">
                <w:t>M</w:t>
              </w:r>
            </w:ins>
          </w:p>
        </w:tc>
        <w:tc>
          <w:tcPr>
            <w:tcW w:w="881" w:type="dxa"/>
          </w:tcPr>
          <w:p w14:paraId="4BE469AB" w14:textId="77777777" w:rsidR="00E05A75" w:rsidRPr="002571EA" w:rsidRDefault="00E05A75" w:rsidP="001F7234">
            <w:pPr>
              <w:pStyle w:val="TAL"/>
              <w:rPr>
                <w:ins w:id="2603" w:author="Author"/>
              </w:rPr>
            </w:pPr>
          </w:p>
        </w:tc>
        <w:tc>
          <w:tcPr>
            <w:tcW w:w="2086" w:type="dxa"/>
          </w:tcPr>
          <w:p w14:paraId="14B69A18" w14:textId="77777777" w:rsidR="00E05A75" w:rsidRPr="002571EA" w:rsidRDefault="00E05A75" w:rsidP="001F7234">
            <w:pPr>
              <w:pStyle w:val="TAL"/>
              <w:rPr>
                <w:ins w:id="2604" w:author="Author"/>
              </w:rPr>
            </w:pPr>
            <w:ins w:id="2605" w:author="Author">
              <w:r w:rsidRPr="002571EA">
                <w:t>9.2.</w:t>
              </w:r>
              <w:r>
                <w:t>3</w:t>
              </w:r>
            </w:ins>
          </w:p>
        </w:tc>
        <w:tc>
          <w:tcPr>
            <w:tcW w:w="1274" w:type="dxa"/>
          </w:tcPr>
          <w:p w14:paraId="3C423D72" w14:textId="77777777" w:rsidR="00E05A75" w:rsidRPr="002571EA" w:rsidRDefault="00E05A75" w:rsidP="001F7234">
            <w:pPr>
              <w:pStyle w:val="TAL"/>
              <w:rPr>
                <w:ins w:id="2606" w:author="Author"/>
              </w:rPr>
            </w:pPr>
          </w:p>
        </w:tc>
        <w:tc>
          <w:tcPr>
            <w:tcW w:w="1288" w:type="dxa"/>
          </w:tcPr>
          <w:p w14:paraId="543C1721" w14:textId="77777777" w:rsidR="00E05A75" w:rsidRPr="002571EA" w:rsidRDefault="00E05A75" w:rsidP="001F7234">
            <w:pPr>
              <w:pStyle w:val="TAL"/>
              <w:jc w:val="center"/>
              <w:rPr>
                <w:ins w:id="2607" w:author="Author"/>
              </w:rPr>
            </w:pPr>
            <w:ins w:id="2608" w:author="Author">
              <w:r w:rsidRPr="002571EA">
                <w:t>YES</w:t>
              </w:r>
            </w:ins>
          </w:p>
        </w:tc>
        <w:tc>
          <w:tcPr>
            <w:tcW w:w="1307" w:type="dxa"/>
          </w:tcPr>
          <w:p w14:paraId="2050293A" w14:textId="77777777" w:rsidR="00E05A75" w:rsidRPr="002571EA" w:rsidRDefault="00E05A75" w:rsidP="001F7234">
            <w:pPr>
              <w:pStyle w:val="TAL"/>
              <w:jc w:val="center"/>
              <w:rPr>
                <w:ins w:id="2609" w:author="Author"/>
              </w:rPr>
            </w:pPr>
            <w:ins w:id="2610" w:author="Author">
              <w:r w:rsidRPr="002571EA">
                <w:t>reject</w:t>
              </w:r>
            </w:ins>
          </w:p>
        </w:tc>
      </w:tr>
      <w:tr w:rsidR="00E05A75" w:rsidRPr="002571EA" w14:paraId="0C8870A6" w14:textId="77777777" w:rsidTr="001F7234">
        <w:trPr>
          <w:ins w:id="2611" w:author="Author"/>
        </w:trPr>
        <w:tc>
          <w:tcPr>
            <w:tcW w:w="2578" w:type="dxa"/>
          </w:tcPr>
          <w:p w14:paraId="4666C9D4" w14:textId="77777777" w:rsidR="00E05A75" w:rsidRPr="002571EA" w:rsidRDefault="00E05A75" w:rsidP="001F7234">
            <w:pPr>
              <w:pStyle w:val="TAL"/>
              <w:rPr>
                <w:ins w:id="2612" w:author="Author"/>
              </w:rPr>
            </w:pPr>
            <w:ins w:id="2613"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14" w:author="Author"/>
              </w:rPr>
            </w:pPr>
            <w:ins w:id="2615" w:author="Author">
              <w:r w:rsidRPr="002571EA">
                <w:t>M</w:t>
              </w:r>
            </w:ins>
          </w:p>
        </w:tc>
        <w:tc>
          <w:tcPr>
            <w:tcW w:w="881" w:type="dxa"/>
          </w:tcPr>
          <w:p w14:paraId="39FE3996" w14:textId="77777777" w:rsidR="00E05A75" w:rsidRPr="002571EA" w:rsidRDefault="00E05A75" w:rsidP="001F7234">
            <w:pPr>
              <w:pStyle w:val="TAL"/>
              <w:rPr>
                <w:ins w:id="2616" w:author="Author"/>
              </w:rPr>
            </w:pPr>
          </w:p>
        </w:tc>
        <w:tc>
          <w:tcPr>
            <w:tcW w:w="2086" w:type="dxa"/>
          </w:tcPr>
          <w:p w14:paraId="68F3F459" w14:textId="77777777" w:rsidR="00E05A75" w:rsidRPr="002571EA" w:rsidRDefault="00E05A75" w:rsidP="001F7234">
            <w:pPr>
              <w:pStyle w:val="TAL"/>
              <w:rPr>
                <w:ins w:id="2617" w:author="Author"/>
              </w:rPr>
            </w:pPr>
            <w:ins w:id="2618" w:author="Author">
              <w:r w:rsidRPr="002571EA">
                <w:t>9.2.</w:t>
              </w:r>
              <w:r>
                <w:t>4</w:t>
              </w:r>
            </w:ins>
          </w:p>
        </w:tc>
        <w:tc>
          <w:tcPr>
            <w:tcW w:w="1274" w:type="dxa"/>
          </w:tcPr>
          <w:p w14:paraId="71F1F7C2" w14:textId="77777777" w:rsidR="00E05A75" w:rsidRPr="002571EA" w:rsidRDefault="00E05A75" w:rsidP="001F7234">
            <w:pPr>
              <w:pStyle w:val="TAL"/>
              <w:rPr>
                <w:ins w:id="2619" w:author="Author"/>
              </w:rPr>
            </w:pPr>
          </w:p>
        </w:tc>
        <w:tc>
          <w:tcPr>
            <w:tcW w:w="1288" w:type="dxa"/>
          </w:tcPr>
          <w:p w14:paraId="6ABAD039" w14:textId="77777777" w:rsidR="00E05A75" w:rsidRPr="002571EA" w:rsidRDefault="00E05A75" w:rsidP="001F7234">
            <w:pPr>
              <w:pStyle w:val="TAL"/>
              <w:jc w:val="center"/>
              <w:rPr>
                <w:ins w:id="2620" w:author="Author"/>
              </w:rPr>
            </w:pPr>
            <w:ins w:id="2621" w:author="Author">
              <w:r w:rsidRPr="002571EA">
                <w:t>-</w:t>
              </w:r>
            </w:ins>
          </w:p>
        </w:tc>
        <w:tc>
          <w:tcPr>
            <w:tcW w:w="1307" w:type="dxa"/>
          </w:tcPr>
          <w:p w14:paraId="1BD31990" w14:textId="77777777" w:rsidR="00E05A75" w:rsidRPr="002571EA" w:rsidRDefault="00E05A75" w:rsidP="001F7234">
            <w:pPr>
              <w:pStyle w:val="TAL"/>
              <w:jc w:val="center"/>
              <w:rPr>
                <w:ins w:id="2622" w:author="Author"/>
              </w:rPr>
            </w:pPr>
          </w:p>
        </w:tc>
      </w:tr>
      <w:tr w:rsidR="00E05A75" w:rsidRPr="002571EA" w14:paraId="4E7B6FE3" w14:textId="77777777" w:rsidTr="001F7234">
        <w:trPr>
          <w:ins w:id="2623" w:author="Author"/>
        </w:trPr>
        <w:tc>
          <w:tcPr>
            <w:tcW w:w="2578" w:type="dxa"/>
          </w:tcPr>
          <w:p w14:paraId="695640C8" w14:textId="77777777" w:rsidR="00E05A75" w:rsidRPr="002571EA" w:rsidRDefault="00E05A75" w:rsidP="001F7234">
            <w:pPr>
              <w:pStyle w:val="TAL"/>
              <w:rPr>
                <w:ins w:id="2624" w:author="Author"/>
              </w:rPr>
            </w:pPr>
            <w:ins w:id="2625" w:author="Author">
              <w:r>
                <w:t>LMF</w:t>
              </w:r>
              <w:del w:id="2626"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27" w:author="Author"/>
              </w:rPr>
            </w:pPr>
            <w:ins w:id="2628" w:author="Author">
              <w:r w:rsidRPr="002571EA">
                <w:t>M</w:t>
              </w:r>
            </w:ins>
          </w:p>
        </w:tc>
        <w:tc>
          <w:tcPr>
            <w:tcW w:w="881" w:type="dxa"/>
          </w:tcPr>
          <w:p w14:paraId="79D1E146" w14:textId="77777777" w:rsidR="00E05A75" w:rsidRPr="002571EA" w:rsidRDefault="00E05A75" w:rsidP="001F7234">
            <w:pPr>
              <w:pStyle w:val="TAL"/>
              <w:rPr>
                <w:ins w:id="2629" w:author="Author"/>
              </w:rPr>
            </w:pPr>
          </w:p>
        </w:tc>
        <w:tc>
          <w:tcPr>
            <w:tcW w:w="2086" w:type="dxa"/>
          </w:tcPr>
          <w:p w14:paraId="03BC4666" w14:textId="2AAC8D53" w:rsidR="00E05A75" w:rsidRPr="002571EA" w:rsidRDefault="00E05A75" w:rsidP="001F7234">
            <w:pPr>
              <w:pStyle w:val="TAL"/>
              <w:rPr>
                <w:ins w:id="2630" w:author="Author"/>
              </w:rPr>
            </w:pPr>
            <w:ins w:id="2631" w:author="Author">
              <w:r w:rsidRPr="00707B3F">
                <w:rPr>
                  <w:noProof/>
                </w:rPr>
                <w:t>INTEGER (1..</w:t>
              </w:r>
              <w:r w:rsidR="00EF136E">
                <w:rPr>
                  <w:noProof/>
                </w:rPr>
                <w:t>6553</w:t>
              </w:r>
              <w:r w:rsidR="006570BA">
                <w:rPr>
                  <w:noProof/>
                </w:rPr>
                <w:t>6</w:t>
              </w:r>
              <w:del w:id="2632" w:author="Author">
                <w:r w:rsidR="00EF136E" w:rsidDel="006570BA">
                  <w:rPr>
                    <w:noProof/>
                  </w:rPr>
                  <w:delText>5</w:delText>
                </w:r>
              </w:del>
              <w:r w:rsidRPr="00707B3F">
                <w:rPr>
                  <w:noProof/>
                </w:rPr>
                <w:t>,…)</w:t>
              </w:r>
              <w:r w:rsidR="00EF136E">
                <w:rPr>
                  <w:noProof/>
                </w:rPr>
                <w:t xml:space="preserve"> </w:t>
              </w:r>
              <w:del w:id="2633" w:author="Author">
                <w:r w:rsidR="00EF136E" w:rsidRPr="00CF064C" w:rsidDel="006570BA">
                  <w:rPr>
                    <w:noProof/>
                    <w:highlight w:val="yellow"/>
                    <w:rPrChange w:id="2634" w:author="Author">
                      <w:rPr>
                        <w:noProof/>
                      </w:rPr>
                    </w:rPrChange>
                  </w:rPr>
                  <w:delText>(FFS)</w:delText>
                </w:r>
              </w:del>
            </w:ins>
          </w:p>
        </w:tc>
        <w:tc>
          <w:tcPr>
            <w:tcW w:w="1274" w:type="dxa"/>
          </w:tcPr>
          <w:p w14:paraId="68E57638" w14:textId="77777777" w:rsidR="00E05A75" w:rsidRPr="002571EA" w:rsidRDefault="00E05A75" w:rsidP="001F7234">
            <w:pPr>
              <w:pStyle w:val="TAL"/>
              <w:rPr>
                <w:ins w:id="2635" w:author="Author"/>
              </w:rPr>
            </w:pPr>
          </w:p>
        </w:tc>
        <w:tc>
          <w:tcPr>
            <w:tcW w:w="1288" w:type="dxa"/>
          </w:tcPr>
          <w:p w14:paraId="45F520E7" w14:textId="77777777" w:rsidR="00E05A75" w:rsidRPr="002571EA" w:rsidRDefault="00E05A75" w:rsidP="001F7234">
            <w:pPr>
              <w:pStyle w:val="TAL"/>
              <w:jc w:val="center"/>
              <w:rPr>
                <w:ins w:id="2636" w:author="Author"/>
              </w:rPr>
            </w:pPr>
            <w:ins w:id="2637" w:author="Author">
              <w:r w:rsidRPr="002571EA">
                <w:t>YES</w:t>
              </w:r>
            </w:ins>
          </w:p>
        </w:tc>
        <w:tc>
          <w:tcPr>
            <w:tcW w:w="1307" w:type="dxa"/>
          </w:tcPr>
          <w:p w14:paraId="67FC2099" w14:textId="77777777" w:rsidR="00E05A75" w:rsidRPr="002571EA" w:rsidRDefault="00E05A75" w:rsidP="001F7234">
            <w:pPr>
              <w:pStyle w:val="TAL"/>
              <w:jc w:val="center"/>
              <w:rPr>
                <w:ins w:id="2638" w:author="Author"/>
              </w:rPr>
            </w:pPr>
            <w:ins w:id="2639" w:author="Author">
              <w:r w:rsidRPr="002571EA">
                <w:t>reject</w:t>
              </w:r>
            </w:ins>
          </w:p>
        </w:tc>
      </w:tr>
      <w:tr w:rsidR="00EF136E" w:rsidRPr="002571EA" w14:paraId="08FE2D64" w14:textId="77777777" w:rsidTr="001F7234">
        <w:trPr>
          <w:ins w:id="2640" w:author="Author"/>
        </w:trPr>
        <w:tc>
          <w:tcPr>
            <w:tcW w:w="2578" w:type="dxa"/>
          </w:tcPr>
          <w:p w14:paraId="4A8580A7" w14:textId="149461DE" w:rsidR="00EF136E" w:rsidRDefault="00EF136E" w:rsidP="00EF136E">
            <w:pPr>
              <w:pStyle w:val="TAL"/>
              <w:rPr>
                <w:ins w:id="2641" w:author="Author"/>
              </w:rPr>
            </w:pPr>
            <w:ins w:id="2642" w:author="Author">
              <w:r w:rsidRPr="00F43B96">
                <w:t>RAN</w:t>
              </w:r>
              <w:del w:id="2643" w:author="Author">
                <w:r w:rsidRPr="00F43B96" w:rsidDel="006570BA">
                  <w:delText xml:space="preserve"> UE</w:delText>
                </w:r>
              </w:del>
              <w:r w:rsidRPr="00F43B96">
                <w:t xml:space="preserve"> Measurement ID</w:t>
              </w:r>
              <w:del w:id="2644" w:author="Author">
                <w:r w:rsidRPr="00F43B96" w:rsidDel="006570BA">
                  <w:delText>[FFS]</w:delText>
                </w:r>
              </w:del>
            </w:ins>
          </w:p>
        </w:tc>
        <w:tc>
          <w:tcPr>
            <w:tcW w:w="1104" w:type="dxa"/>
          </w:tcPr>
          <w:p w14:paraId="7EA5709D" w14:textId="1B7B4E74" w:rsidR="00EF136E" w:rsidRPr="002571EA" w:rsidRDefault="00EF136E" w:rsidP="00EF136E">
            <w:pPr>
              <w:pStyle w:val="TAL"/>
              <w:rPr>
                <w:ins w:id="2645" w:author="Author"/>
              </w:rPr>
            </w:pPr>
            <w:ins w:id="2646" w:author="Author">
              <w:r w:rsidRPr="00F43B96">
                <w:t>M</w:t>
              </w:r>
            </w:ins>
          </w:p>
        </w:tc>
        <w:tc>
          <w:tcPr>
            <w:tcW w:w="881" w:type="dxa"/>
          </w:tcPr>
          <w:p w14:paraId="2BDE3118" w14:textId="77777777" w:rsidR="00EF136E" w:rsidRPr="002571EA" w:rsidRDefault="00EF136E" w:rsidP="00EF136E">
            <w:pPr>
              <w:pStyle w:val="TAL"/>
              <w:rPr>
                <w:ins w:id="2647" w:author="Author"/>
              </w:rPr>
            </w:pPr>
          </w:p>
        </w:tc>
        <w:tc>
          <w:tcPr>
            <w:tcW w:w="2086" w:type="dxa"/>
          </w:tcPr>
          <w:p w14:paraId="060E3B84" w14:textId="782C90BF" w:rsidR="00EF136E" w:rsidRPr="00707B3F" w:rsidRDefault="00EF136E" w:rsidP="00EF136E">
            <w:pPr>
              <w:pStyle w:val="TAL"/>
              <w:rPr>
                <w:ins w:id="2648" w:author="Author"/>
                <w:noProof/>
              </w:rPr>
            </w:pPr>
            <w:ins w:id="2649" w:author="Author">
              <w:r w:rsidRPr="00F43B96">
                <w:t>INTEGER (1…6553</w:t>
              </w:r>
              <w:r w:rsidR="006570BA">
                <w:t>6</w:t>
              </w:r>
              <w:del w:id="2650" w:author="Author">
                <w:r w:rsidRPr="00F43B96" w:rsidDel="006570BA">
                  <w:delText>5</w:delText>
                </w:r>
              </w:del>
              <w:r>
                <w:t>,...</w:t>
              </w:r>
              <w:r w:rsidRPr="00F43B96">
                <w:t>)</w:t>
              </w:r>
              <w:r>
                <w:t xml:space="preserve"> </w:t>
              </w:r>
              <w:del w:id="2651" w:author="Author">
                <w:r w:rsidRPr="00CF064C" w:rsidDel="006570BA">
                  <w:rPr>
                    <w:highlight w:val="yellow"/>
                    <w:rPrChange w:id="2652" w:author="Author">
                      <w:rPr/>
                    </w:rPrChange>
                  </w:rPr>
                  <w:delText>(FFS)</w:delText>
                </w:r>
              </w:del>
            </w:ins>
          </w:p>
        </w:tc>
        <w:tc>
          <w:tcPr>
            <w:tcW w:w="1274" w:type="dxa"/>
          </w:tcPr>
          <w:p w14:paraId="6B0DE99A" w14:textId="77777777" w:rsidR="00EF136E" w:rsidRPr="002571EA" w:rsidRDefault="00EF136E" w:rsidP="00EF136E">
            <w:pPr>
              <w:pStyle w:val="TAL"/>
              <w:rPr>
                <w:ins w:id="2653" w:author="Author"/>
              </w:rPr>
            </w:pPr>
          </w:p>
        </w:tc>
        <w:tc>
          <w:tcPr>
            <w:tcW w:w="1288" w:type="dxa"/>
          </w:tcPr>
          <w:p w14:paraId="0FC7B10F" w14:textId="3BA1B20B" w:rsidR="00EF136E" w:rsidRPr="002571EA" w:rsidRDefault="00EF136E" w:rsidP="00EF136E">
            <w:pPr>
              <w:pStyle w:val="TAL"/>
              <w:jc w:val="center"/>
              <w:rPr>
                <w:ins w:id="2654" w:author="Author"/>
              </w:rPr>
            </w:pPr>
            <w:ins w:id="2655" w:author="Author">
              <w:r w:rsidRPr="00F43B96">
                <w:t>YES</w:t>
              </w:r>
            </w:ins>
          </w:p>
        </w:tc>
        <w:tc>
          <w:tcPr>
            <w:tcW w:w="1307" w:type="dxa"/>
          </w:tcPr>
          <w:p w14:paraId="7AE04684" w14:textId="453829C3" w:rsidR="00EF136E" w:rsidRPr="002571EA" w:rsidRDefault="00EF136E" w:rsidP="00EF136E">
            <w:pPr>
              <w:pStyle w:val="TAL"/>
              <w:jc w:val="center"/>
              <w:rPr>
                <w:ins w:id="2656" w:author="Author"/>
              </w:rPr>
            </w:pPr>
            <w:ins w:id="2657" w:author="Author">
              <w:r w:rsidRPr="00F43B96">
                <w:t>reject</w:t>
              </w:r>
            </w:ins>
          </w:p>
        </w:tc>
      </w:tr>
    </w:tbl>
    <w:p w14:paraId="70803D4A" w14:textId="77777777" w:rsidR="00E05A75" w:rsidRDefault="00E05A75" w:rsidP="00E05A75">
      <w:pPr>
        <w:rPr>
          <w:ins w:id="2658" w:author="Author"/>
          <w:b/>
        </w:rPr>
      </w:pPr>
    </w:p>
    <w:p w14:paraId="02BC3A52" w14:textId="3CBD44AD" w:rsidR="00E05A75" w:rsidDel="00316096" w:rsidRDefault="00E05A75" w:rsidP="00E05A75">
      <w:pPr>
        <w:rPr>
          <w:ins w:id="2659" w:author="Author"/>
          <w:del w:id="2660" w:author="Huawei" w:date="2020-06-16T22:42:00Z"/>
        </w:rPr>
      </w:pPr>
      <w:ins w:id="2661" w:author="Author">
        <w:del w:id="2662"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63" w:author="Author"/>
          <w:del w:id="2664" w:author="Author"/>
          <w:highlight w:val="yellow"/>
        </w:rPr>
      </w:pPr>
      <w:ins w:id="2665" w:author="Author">
        <w:del w:id="2666"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67" w:author="Author"/>
          <w:del w:id="2668" w:author="Author"/>
        </w:rPr>
      </w:pPr>
      <w:ins w:id="2669" w:author="Author">
        <w:del w:id="2670"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671" w:author="Author"/>
          <w:b/>
        </w:rPr>
      </w:pPr>
    </w:p>
    <w:p w14:paraId="0A350250" w14:textId="77777777" w:rsidR="00E05A75" w:rsidRPr="00707B3F" w:rsidRDefault="00E05A75" w:rsidP="00E05A75">
      <w:pPr>
        <w:pStyle w:val="Heading4"/>
        <w:ind w:left="0" w:firstLine="0"/>
        <w:rPr>
          <w:ins w:id="2672" w:author="Author"/>
          <w:noProof/>
        </w:rPr>
      </w:pPr>
      <w:ins w:id="2673"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74" w:author="Author"/>
        </w:rPr>
      </w:pPr>
      <w:ins w:id="2675"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76" w:author="Author"/>
        </w:rPr>
      </w:pPr>
      <w:ins w:id="267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78" w:author="Author"/>
        </w:trPr>
        <w:tc>
          <w:tcPr>
            <w:tcW w:w="2578" w:type="dxa"/>
          </w:tcPr>
          <w:p w14:paraId="40CF2F85" w14:textId="77777777" w:rsidR="00E05A75" w:rsidRPr="002571EA" w:rsidRDefault="00E05A75" w:rsidP="001F7234">
            <w:pPr>
              <w:pStyle w:val="TAH"/>
              <w:rPr>
                <w:ins w:id="2679" w:author="Author"/>
              </w:rPr>
            </w:pPr>
            <w:ins w:id="2680" w:author="Author">
              <w:r w:rsidRPr="002571EA">
                <w:t>IE/Group Name</w:t>
              </w:r>
            </w:ins>
          </w:p>
        </w:tc>
        <w:tc>
          <w:tcPr>
            <w:tcW w:w="1104" w:type="dxa"/>
          </w:tcPr>
          <w:p w14:paraId="675EE485" w14:textId="77777777" w:rsidR="00E05A75" w:rsidRPr="002571EA" w:rsidRDefault="00E05A75" w:rsidP="001F7234">
            <w:pPr>
              <w:pStyle w:val="TAH"/>
              <w:rPr>
                <w:ins w:id="2681" w:author="Author"/>
              </w:rPr>
            </w:pPr>
            <w:ins w:id="2682" w:author="Author">
              <w:r w:rsidRPr="002571EA">
                <w:t>Presence</w:t>
              </w:r>
            </w:ins>
          </w:p>
        </w:tc>
        <w:tc>
          <w:tcPr>
            <w:tcW w:w="881" w:type="dxa"/>
          </w:tcPr>
          <w:p w14:paraId="3E71AF0A" w14:textId="77777777" w:rsidR="00E05A75" w:rsidRPr="002571EA" w:rsidRDefault="00E05A75" w:rsidP="001F7234">
            <w:pPr>
              <w:pStyle w:val="TAH"/>
              <w:rPr>
                <w:ins w:id="2683" w:author="Author"/>
              </w:rPr>
            </w:pPr>
            <w:ins w:id="2684" w:author="Author">
              <w:r w:rsidRPr="002571EA">
                <w:t>Range</w:t>
              </w:r>
            </w:ins>
          </w:p>
        </w:tc>
        <w:tc>
          <w:tcPr>
            <w:tcW w:w="2086" w:type="dxa"/>
          </w:tcPr>
          <w:p w14:paraId="2A54DB9D" w14:textId="77777777" w:rsidR="00E05A75" w:rsidRPr="002571EA" w:rsidRDefault="00E05A75" w:rsidP="001F7234">
            <w:pPr>
              <w:pStyle w:val="TAH"/>
              <w:rPr>
                <w:ins w:id="2685" w:author="Author"/>
              </w:rPr>
            </w:pPr>
            <w:ins w:id="2686" w:author="Author">
              <w:r w:rsidRPr="002571EA">
                <w:t>IE type and reference</w:t>
              </w:r>
            </w:ins>
          </w:p>
        </w:tc>
        <w:tc>
          <w:tcPr>
            <w:tcW w:w="1274" w:type="dxa"/>
          </w:tcPr>
          <w:p w14:paraId="1479ECBB" w14:textId="77777777" w:rsidR="00E05A75" w:rsidRPr="002571EA" w:rsidRDefault="00E05A75" w:rsidP="001F7234">
            <w:pPr>
              <w:pStyle w:val="TAH"/>
              <w:rPr>
                <w:ins w:id="2687" w:author="Author"/>
              </w:rPr>
            </w:pPr>
            <w:ins w:id="2688" w:author="Author">
              <w:r w:rsidRPr="002571EA">
                <w:t>Semantics description</w:t>
              </w:r>
            </w:ins>
          </w:p>
        </w:tc>
        <w:tc>
          <w:tcPr>
            <w:tcW w:w="1288" w:type="dxa"/>
          </w:tcPr>
          <w:p w14:paraId="247B7B7B" w14:textId="77777777" w:rsidR="00E05A75" w:rsidRPr="002571EA" w:rsidRDefault="00E05A75" w:rsidP="001F7234">
            <w:pPr>
              <w:pStyle w:val="TAH"/>
              <w:rPr>
                <w:ins w:id="2689" w:author="Author"/>
                <w:b w:val="0"/>
              </w:rPr>
            </w:pPr>
            <w:ins w:id="2690" w:author="Author">
              <w:r w:rsidRPr="002571EA">
                <w:t>Criticality</w:t>
              </w:r>
            </w:ins>
          </w:p>
        </w:tc>
        <w:tc>
          <w:tcPr>
            <w:tcW w:w="1274" w:type="dxa"/>
          </w:tcPr>
          <w:p w14:paraId="303CE458" w14:textId="77777777" w:rsidR="00E05A75" w:rsidRPr="002571EA" w:rsidRDefault="00E05A75" w:rsidP="001F7234">
            <w:pPr>
              <w:pStyle w:val="TAH"/>
              <w:rPr>
                <w:ins w:id="2691" w:author="Author"/>
                <w:b w:val="0"/>
              </w:rPr>
            </w:pPr>
            <w:ins w:id="2692" w:author="Author">
              <w:r w:rsidRPr="002571EA">
                <w:t>Assigned Criticality</w:t>
              </w:r>
            </w:ins>
          </w:p>
        </w:tc>
      </w:tr>
      <w:tr w:rsidR="00E05A75" w:rsidRPr="002571EA" w14:paraId="30504767" w14:textId="77777777" w:rsidTr="001F7234">
        <w:trPr>
          <w:ins w:id="2693" w:author="Author"/>
        </w:trPr>
        <w:tc>
          <w:tcPr>
            <w:tcW w:w="2578" w:type="dxa"/>
          </w:tcPr>
          <w:p w14:paraId="3D00EF13" w14:textId="77777777" w:rsidR="00E05A75" w:rsidRPr="002571EA" w:rsidRDefault="00E05A75" w:rsidP="001F7234">
            <w:pPr>
              <w:pStyle w:val="TAL"/>
              <w:rPr>
                <w:ins w:id="2694" w:author="Author"/>
              </w:rPr>
            </w:pPr>
            <w:ins w:id="2695" w:author="Author">
              <w:r w:rsidRPr="002571EA">
                <w:t>Message Type</w:t>
              </w:r>
            </w:ins>
          </w:p>
        </w:tc>
        <w:tc>
          <w:tcPr>
            <w:tcW w:w="1104" w:type="dxa"/>
          </w:tcPr>
          <w:p w14:paraId="67E08D4F" w14:textId="77777777" w:rsidR="00E05A75" w:rsidRPr="002571EA" w:rsidRDefault="00E05A75" w:rsidP="001F7234">
            <w:pPr>
              <w:pStyle w:val="TAL"/>
              <w:rPr>
                <w:ins w:id="2696" w:author="Author"/>
              </w:rPr>
            </w:pPr>
            <w:ins w:id="2697" w:author="Author">
              <w:r w:rsidRPr="002571EA">
                <w:t>M</w:t>
              </w:r>
            </w:ins>
          </w:p>
        </w:tc>
        <w:tc>
          <w:tcPr>
            <w:tcW w:w="881" w:type="dxa"/>
          </w:tcPr>
          <w:p w14:paraId="2C99EEA3" w14:textId="77777777" w:rsidR="00E05A75" w:rsidRPr="002571EA" w:rsidRDefault="00E05A75" w:rsidP="001F7234">
            <w:pPr>
              <w:pStyle w:val="TAL"/>
              <w:rPr>
                <w:ins w:id="2698" w:author="Author"/>
              </w:rPr>
            </w:pPr>
          </w:p>
        </w:tc>
        <w:tc>
          <w:tcPr>
            <w:tcW w:w="2086" w:type="dxa"/>
          </w:tcPr>
          <w:p w14:paraId="28649C03" w14:textId="77777777" w:rsidR="00E05A75" w:rsidRPr="002571EA" w:rsidRDefault="00E05A75" w:rsidP="001F7234">
            <w:pPr>
              <w:pStyle w:val="TAL"/>
              <w:rPr>
                <w:ins w:id="2699" w:author="Author"/>
              </w:rPr>
            </w:pPr>
            <w:ins w:id="2700" w:author="Author">
              <w:r w:rsidRPr="002571EA">
                <w:t>9.2.</w:t>
              </w:r>
              <w:r>
                <w:t>3</w:t>
              </w:r>
            </w:ins>
          </w:p>
        </w:tc>
        <w:tc>
          <w:tcPr>
            <w:tcW w:w="1274" w:type="dxa"/>
          </w:tcPr>
          <w:p w14:paraId="36C1ECCB" w14:textId="77777777" w:rsidR="00E05A75" w:rsidRPr="002571EA" w:rsidRDefault="00E05A75" w:rsidP="001F7234">
            <w:pPr>
              <w:pStyle w:val="TAL"/>
              <w:rPr>
                <w:ins w:id="2701" w:author="Author"/>
              </w:rPr>
            </w:pPr>
          </w:p>
        </w:tc>
        <w:tc>
          <w:tcPr>
            <w:tcW w:w="1288" w:type="dxa"/>
          </w:tcPr>
          <w:p w14:paraId="48A5E915" w14:textId="77777777" w:rsidR="00E05A75" w:rsidRPr="002571EA" w:rsidRDefault="00E05A75" w:rsidP="001F7234">
            <w:pPr>
              <w:pStyle w:val="TAC"/>
              <w:rPr>
                <w:ins w:id="2702" w:author="Author"/>
              </w:rPr>
            </w:pPr>
            <w:ins w:id="2703" w:author="Author">
              <w:r w:rsidRPr="002571EA">
                <w:t>YES</w:t>
              </w:r>
            </w:ins>
          </w:p>
        </w:tc>
        <w:tc>
          <w:tcPr>
            <w:tcW w:w="1274" w:type="dxa"/>
          </w:tcPr>
          <w:p w14:paraId="1FEBB375" w14:textId="77777777" w:rsidR="00E05A75" w:rsidRPr="002571EA" w:rsidRDefault="00E05A75" w:rsidP="001F7234">
            <w:pPr>
              <w:pStyle w:val="TAC"/>
              <w:rPr>
                <w:ins w:id="2704" w:author="Author"/>
              </w:rPr>
            </w:pPr>
            <w:ins w:id="2705" w:author="Author">
              <w:r w:rsidRPr="002571EA">
                <w:t>reject</w:t>
              </w:r>
            </w:ins>
          </w:p>
        </w:tc>
      </w:tr>
      <w:tr w:rsidR="00E05A75" w:rsidRPr="002571EA" w14:paraId="54B4A25A" w14:textId="77777777" w:rsidTr="001F7234">
        <w:trPr>
          <w:ins w:id="2706" w:author="Author"/>
        </w:trPr>
        <w:tc>
          <w:tcPr>
            <w:tcW w:w="2578" w:type="dxa"/>
          </w:tcPr>
          <w:p w14:paraId="12D0013A" w14:textId="77777777" w:rsidR="00E05A75" w:rsidRPr="002571EA" w:rsidRDefault="00E05A75" w:rsidP="001F7234">
            <w:pPr>
              <w:pStyle w:val="TAL"/>
              <w:rPr>
                <w:ins w:id="2707" w:author="Author"/>
              </w:rPr>
            </w:pPr>
            <w:ins w:id="2708"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09" w:author="Author"/>
              </w:rPr>
            </w:pPr>
            <w:ins w:id="2710" w:author="Author">
              <w:r w:rsidRPr="002571EA">
                <w:t>M</w:t>
              </w:r>
            </w:ins>
          </w:p>
        </w:tc>
        <w:tc>
          <w:tcPr>
            <w:tcW w:w="881" w:type="dxa"/>
          </w:tcPr>
          <w:p w14:paraId="378A1E77" w14:textId="77777777" w:rsidR="00E05A75" w:rsidRPr="002571EA" w:rsidRDefault="00E05A75" w:rsidP="001F7234">
            <w:pPr>
              <w:pStyle w:val="TAL"/>
              <w:rPr>
                <w:ins w:id="2711" w:author="Author"/>
              </w:rPr>
            </w:pPr>
          </w:p>
        </w:tc>
        <w:tc>
          <w:tcPr>
            <w:tcW w:w="2086" w:type="dxa"/>
          </w:tcPr>
          <w:p w14:paraId="48BF9D63" w14:textId="77777777" w:rsidR="00E05A75" w:rsidRPr="002571EA" w:rsidRDefault="00E05A75" w:rsidP="001F7234">
            <w:pPr>
              <w:pStyle w:val="TAL"/>
              <w:rPr>
                <w:ins w:id="2712" w:author="Author"/>
              </w:rPr>
            </w:pPr>
            <w:ins w:id="2713" w:author="Author">
              <w:r w:rsidRPr="002571EA">
                <w:t>9.2.</w:t>
              </w:r>
              <w:r>
                <w:t>4</w:t>
              </w:r>
            </w:ins>
          </w:p>
        </w:tc>
        <w:tc>
          <w:tcPr>
            <w:tcW w:w="1274" w:type="dxa"/>
          </w:tcPr>
          <w:p w14:paraId="7A05B6DA" w14:textId="77777777" w:rsidR="00E05A75" w:rsidRPr="002571EA" w:rsidRDefault="00E05A75" w:rsidP="001F7234">
            <w:pPr>
              <w:pStyle w:val="TAL"/>
              <w:rPr>
                <w:ins w:id="2714" w:author="Author"/>
              </w:rPr>
            </w:pPr>
          </w:p>
        </w:tc>
        <w:tc>
          <w:tcPr>
            <w:tcW w:w="1288" w:type="dxa"/>
          </w:tcPr>
          <w:p w14:paraId="4844CBDF" w14:textId="77777777" w:rsidR="00E05A75" w:rsidRPr="002571EA" w:rsidRDefault="00E05A75" w:rsidP="001F7234">
            <w:pPr>
              <w:pStyle w:val="TAC"/>
              <w:rPr>
                <w:ins w:id="2715" w:author="Author"/>
              </w:rPr>
            </w:pPr>
            <w:ins w:id="2716" w:author="Author">
              <w:r w:rsidRPr="002571EA">
                <w:t>-</w:t>
              </w:r>
            </w:ins>
          </w:p>
        </w:tc>
        <w:tc>
          <w:tcPr>
            <w:tcW w:w="1274" w:type="dxa"/>
          </w:tcPr>
          <w:p w14:paraId="124DFB76" w14:textId="77777777" w:rsidR="00E05A75" w:rsidRPr="002571EA" w:rsidRDefault="00E05A75" w:rsidP="001F7234">
            <w:pPr>
              <w:pStyle w:val="TAC"/>
              <w:rPr>
                <w:ins w:id="2717" w:author="Author"/>
              </w:rPr>
            </w:pPr>
          </w:p>
        </w:tc>
      </w:tr>
      <w:tr w:rsidR="00E05A75" w:rsidRPr="002571EA" w14:paraId="583430F3" w14:textId="77777777" w:rsidTr="001F7234">
        <w:trPr>
          <w:ins w:id="2718" w:author="Author"/>
        </w:trPr>
        <w:tc>
          <w:tcPr>
            <w:tcW w:w="2578" w:type="dxa"/>
          </w:tcPr>
          <w:p w14:paraId="30C53149" w14:textId="77777777" w:rsidR="00E05A75" w:rsidRPr="002571EA" w:rsidRDefault="00E05A75" w:rsidP="001F7234">
            <w:pPr>
              <w:pStyle w:val="TAL"/>
              <w:rPr>
                <w:ins w:id="2719" w:author="Author"/>
              </w:rPr>
            </w:pPr>
            <w:ins w:id="2720" w:author="Author">
              <w:r>
                <w:t>LMF</w:t>
              </w:r>
              <w:del w:id="2721"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22" w:author="Author"/>
              </w:rPr>
            </w:pPr>
            <w:ins w:id="2723" w:author="Author">
              <w:r w:rsidRPr="002571EA">
                <w:t>M</w:t>
              </w:r>
            </w:ins>
          </w:p>
        </w:tc>
        <w:tc>
          <w:tcPr>
            <w:tcW w:w="881" w:type="dxa"/>
          </w:tcPr>
          <w:p w14:paraId="6773F058" w14:textId="77777777" w:rsidR="00E05A75" w:rsidRPr="002571EA" w:rsidRDefault="00E05A75" w:rsidP="001F7234">
            <w:pPr>
              <w:pStyle w:val="TAL"/>
              <w:rPr>
                <w:ins w:id="2724" w:author="Author"/>
              </w:rPr>
            </w:pPr>
          </w:p>
        </w:tc>
        <w:tc>
          <w:tcPr>
            <w:tcW w:w="2086" w:type="dxa"/>
          </w:tcPr>
          <w:p w14:paraId="65D8584D" w14:textId="10088ECA" w:rsidR="00E05A75" w:rsidRPr="002571EA" w:rsidRDefault="00E05A75" w:rsidP="001F7234">
            <w:pPr>
              <w:pStyle w:val="TAL"/>
              <w:rPr>
                <w:ins w:id="2725" w:author="Author"/>
              </w:rPr>
            </w:pPr>
            <w:ins w:id="2726" w:author="Author">
              <w:r w:rsidRPr="00707B3F">
                <w:rPr>
                  <w:noProof/>
                </w:rPr>
                <w:t>INTEGER (1..</w:t>
              </w:r>
              <w:r w:rsidR="0081061A">
                <w:rPr>
                  <w:noProof/>
                </w:rPr>
                <w:t>6553</w:t>
              </w:r>
              <w:r w:rsidR="006570BA">
                <w:rPr>
                  <w:noProof/>
                </w:rPr>
                <w:t>6</w:t>
              </w:r>
              <w:del w:id="2727" w:author="Author">
                <w:r w:rsidR="0081061A" w:rsidDel="006570BA">
                  <w:rPr>
                    <w:noProof/>
                  </w:rPr>
                  <w:delText>5</w:delText>
                </w:r>
              </w:del>
              <w:r w:rsidRPr="00707B3F">
                <w:rPr>
                  <w:noProof/>
                </w:rPr>
                <w:t>,…)</w:t>
              </w:r>
              <w:r w:rsidR="0081061A">
                <w:rPr>
                  <w:noProof/>
                </w:rPr>
                <w:t xml:space="preserve"> </w:t>
              </w:r>
              <w:del w:id="2728" w:author="Author">
                <w:r w:rsidR="0081061A" w:rsidRPr="00CF064C" w:rsidDel="006570BA">
                  <w:rPr>
                    <w:noProof/>
                    <w:highlight w:val="yellow"/>
                    <w:rPrChange w:id="2729" w:author="Author">
                      <w:rPr>
                        <w:noProof/>
                      </w:rPr>
                    </w:rPrChange>
                  </w:rPr>
                  <w:delText>(FFS)</w:delText>
                </w:r>
              </w:del>
            </w:ins>
          </w:p>
        </w:tc>
        <w:tc>
          <w:tcPr>
            <w:tcW w:w="1274" w:type="dxa"/>
          </w:tcPr>
          <w:p w14:paraId="37C0773C" w14:textId="77777777" w:rsidR="00E05A75" w:rsidRPr="002571EA" w:rsidRDefault="00E05A75" w:rsidP="001F7234">
            <w:pPr>
              <w:pStyle w:val="TAL"/>
              <w:rPr>
                <w:ins w:id="2730" w:author="Author"/>
              </w:rPr>
            </w:pPr>
          </w:p>
        </w:tc>
        <w:tc>
          <w:tcPr>
            <w:tcW w:w="1288" w:type="dxa"/>
          </w:tcPr>
          <w:p w14:paraId="6DAB1CE6" w14:textId="77777777" w:rsidR="00E05A75" w:rsidRPr="002571EA" w:rsidRDefault="00E05A75" w:rsidP="001F7234">
            <w:pPr>
              <w:pStyle w:val="TAL"/>
              <w:jc w:val="center"/>
              <w:rPr>
                <w:ins w:id="2731" w:author="Author"/>
              </w:rPr>
            </w:pPr>
            <w:ins w:id="2732" w:author="Author">
              <w:r w:rsidRPr="002571EA">
                <w:t>YES</w:t>
              </w:r>
            </w:ins>
          </w:p>
        </w:tc>
        <w:tc>
          <w:tcPr>
            <w:tcW w:w="1274" w:type="dxa"/>
          </w:tcPr>
          <w:p w14:paraId="5880972B" w14:textId="77777777" w:rsidR="00E05A75" w:rsidRPr="002571EA" w:rsidRDefault="00E05A75" w:rsidP="001F7234">
            <w:pPr>
              <w:pStyle w:val="TAL"/>
              <w:jc w:val="center"/>
              <w:rPr>
                <w:ins w:id="2733" w:author="Author"/>
              </w:rPr>
            </w:pPr>
            <w:ins w:id="2734" w:author="Author">
              <w:r w:rsidRPr="002571EA">
                <w:t>reject</w:t>
              </w:r>
            </w:ins>
          </w:p>
        </w:tc>
      </w:tr>
      <w:tr w:rsidR="00E05A75" w:rsidRPr="002571EA" w14:paraId="631E3054" w14:textId="77777777" w:rsidTr="001F7234">
        <w:trPr>
          <w:ins w:id="2735" w:author="Author"/>
        </w:trPr>
        <w:tc>
          <w:tcPr>
            <w:tcW w:w="2578" w:type="dxa"/>
          </w:tcPr>
          <w:p w14:paraId="6546BC6E" w14:textId="77777777" w:rsidR="00E05A75" w:rsidRPr="002571EA" w:rsidRDefault="00E05A75" w:rsidP="001F7234">
            <w:pPr>
              <w:pStyle w:val="TAL"/>
              <w:rPr>
                <w:ins w:id="2736" w:author="Author"/>
              </w:rPr>
            </w:pPr>
            <w:ins w:id="2737" w:author="Author">
              <w:r>
                <w:t>RAN</w:t>
              </w:r>
              <w:del w:id="2738"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39" w:author="Author"/>
              </w:rPr>
            </w:pPr>
            <w:ins w:id="2740" w:author="Author">
              <w:r w:rsidRPr="002571EA">
                <w:t>M</w:t>
              </w:r>
            </w:ins>
          </w:p>
        </w:tc>
        <w:tc>
          <w:tcPr>
            <w:tcW w:w="881" w:type="dxa"/>
          </w:tcPr>
          <w:p w14:paraId="563C084B" w14:textId="77777777" w:rsidR="00E05A75" w:rsidRPr="002571EA" w:rsidRDefault="00E05A75" w:rsidP="001F7234">
            <w:pPr>
              <w:pStyle w:val="TAL"/>
              <w:rPr>
                <w:ins w:id="2741" w:author="Author"/>
              </w:rPr>
            </w:pPr>
          </w:p>
        </w:tc>
        <w:tc>
          <w:tcPr>
            <w:tcW w:w="2086" w:type="dxa"/>
          </w:tcPr>
          <w:p w14:paraId="5816F6B1" w14:textId="182C489A" w:rsidR="00E05A75" w:rsidRPr="002571EA" w:rsidRDefault="00E05A75" w:rsidP="001F7234">
            <w:pPr>
              <w:pStyle w:val="TAL"/>
              <w:rPr>
                <w:ins w:id="2742" w:author="Author"/>
              </w:rPr>
            </w:pPr>
            <w:ins w:id="2743" w:author="Author">
              <w:r w:rsidRPr="00707B3F">
                <w:rPr>
                  <w:noProof/>
                </w:rPr>
                <w:t>INTEGER (1..</w:t>
              </w:r>
              <w:r w:rsidR="0081061A">
                <w:rPr>
                  <w:noProof/>
                </w:rPr>
                <w:t>6553</w:t>
              </w:r>
              <w:r w:rsidR="006570BA">
                <w:rPr>
                  <w:noProof/>
                </w:rPr>
                <w:t>6</w:t>
              </w:r>
              <w:del w:id="2744" w:author="Author">
                <w:r w:rsidR="0081061A" w:rsidDel="006570BA">
                  <w:rPr>
                    <w:noProof/>
                  </w:rPr>
                  <w:delText>5</w:delText>
                </w:r>
              </w:del>
              <w:r w:rsidRPr="00707B3F">
                <w:rPr>
                  <w:noProof/>
                </w:rPr>
                <w:t>,…)</w:t>
              </w:r>
              <w:r w:rsidR="0081061A">
                <w:rPr>
                  <w:noProof/>
                </w:rPr>
                <w:t xml:space="preserve"> </w:t>
              </w:r>
              <w:del w:id="2745" w:author="Author">
                <w:r w:rsidR="0081061A" w:rsidRPr="00CF064C" w:rsidDel="006570BA">
                  <w:rPr>
                    <w:noProof/>
                    <w:highlight w:val="yellow"/>
                    <w:rPrChange w:id="2746" w:author="Author">
                      <w:rPr>
                        <w:noProof/>
                      </w:rPr>
                    </w:rPrChange>
                  </w:rPr>
                  <w:delText>(FFS)</w:delText>
                </w:r>
              </w:del>
            </w:ins>
          </w:p>
        </w:tc>
        <w:tc>
          <w:tcPr>
            <w:tcW w:w="1274" w:type="dxa"/>
          </w:tcPr>
          <w:p w14:paraId="0402CF27" w14:textId="77777777" w:rsidR="00E05A75" w:rsidRPr="002571EA" w:rsidRDefault="00E05A75" w:rsidP="001F7234">
            <w:pPr>
              <w:pStyle w:val="TAL"/>
              <w:rPr>
                <w:ins w:id="2747" w:author="Author"/>
              </w:rPr>
            </w:pPr>
          </w:p>
        </w:tc>
        <w:tc>
          <w:tcPr>
            <w:tcW w:w="1288" w:type="dxa"/>
          </w:tcPr>
          <w:p w14:paraId="7AD1BF64" w14:textId="77777777" w:rsidR="00E05A75" w:rsidRPr="002571EA" w:rsidRDefault="00E05A75" w:rsidP="001F7234">
            <w:pPr>
              <w:pStyle w:val="TAL"/>
              <w:jc w:val="center"/>
              <w:rPr>
                <w:ins w:id="2748" w:author="Author"/>
              </w:rPr>
            </w:pPr>
            <w:ins w:id="2749" w:author="Author">
              <w:r w:rsidRPr="002571EA">
                <w:t>YES</w:t>
              </w:r>
            </w:ins>
          </w:p>
        </w:tc>
        <w:tc>
          <w:tcPr>
            <w:tcW w:w="1274" w:type="dxa"/>
          </w:tcPr>
          <w:p w14:paraId="5BA85052" w14:textId="77777777" w:rsidR="00E05A75" w:rsidRPr="002571EA" w:rsidRDefault="00E05A75" w:rsidP="001F7234">
            <w:pPr>
              <w:pStyle w:val="TAL"/>
              <w:jc w:val="center"/>
              <w:rPr>
                <w:ins w:id="2750" w:author="Author"/>
              </w:rPr>
            </w:pPr>
            <w:ins w:id="2751" w:author="Author">
              <w:r w:rsidRPr="002571EA">
                <w:t>reject</w:t>
              </w:r>
            </w:ins>
          </w:p>
        </w:tc>
      </w:tr>
      <w:tr w:rsidR="003D7EB6" w:rsidRPr="002571EA" w:rsidDel="006570BA" w14:paraId="1EE801E6" w14:textId="6525262B" w:rsidTr="001F7234">
        <w:trPr>
          <w:ins w:id="2752" w:author="Author"/>
          <w:del w:id="2753" w:author="Author"/>
        </w:trPr>
        <w:tc>
          <w:tcPr>
            <w:tcW w:w="2578" w:type="dxa"/>
          </w:tcPr>
          <w:p w14:paraId="55CA91A1" w14:textId="220577FC" w:rsidR="003D7EB6" w:rsidDel="006570BA" w:rsidRDefault="003D7EB6" w:rsidP="003D7EB6">
            <w:pPr>
              <w:pStyle w:val="TAL"/>
              <w:rPr>
                <w:ins w:id="2754" w:author="Author"/>
                <w:del w:id="2755" w:author="Author"/>
              </w:rPr>
            </w:pPr>
            <w:ins w:id="2756" w:author="Author">
              <w:del w:id="2757"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58" w:author="Author"/>
                <w:del w:id="2759" w:author="Author"/>
              </w:rPr>
            </w:pPr>
            <w:ins w:id="2760" w:author="Author">
              <w:del w:id="2761"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62" w:author="Author"/>
                <w:del w:id="2763" w:author="Author"/>
              </w:rPr>
            </w:pPr>
          </w:p>
        </w:tc>
        <w:tc>
          <w:tcPr>
            <w:tcW w:w="2086" w:type="dxa"/>
          </w:tcPr>
          <w:p w14:paraId="5BEC2F72" w14:textId="48AF93D6" w:rsidR="003D7EB6" w:rsidRPr="00707B3F" w:rsidDel="006570BA" w:rsidRDefault="003D7EB6" w:rsidP="003D7EB6">
            <w:pPr>
              <w:pStyle w:val="TAL"/>
              <w:rPr>
                <w:ins w:id="2764" w:author="Author"/>
                <w:del w:id="2765" w:author="Author"/>
                <w:noProof/>
              </w:rPr>
            </w:pPr>
            <w:ins w:id="2766" w:author="Author">
              <w:del w:id="2767" w:author="Author">
                <w:r w:rsidDel="006570BA">
                  <w:delText>9.2.aa</w:delText>
                </w:r>
              </w:del>
            </w:ins>
          </w:p>
        </w:tc>
        <w:tc>
          <w:tcPr>
            <w:tcW w:w="1274" w:type="dxa"/>
          </w:tcPr>
          <w:p w14:paraId="0EE4FD76" w14:textId="12C75B47" w:rsidR="003D7EB6" w:rsidRPr="002571EA" w:rsidDel="006570BA" w:rsidRDefault="003D7EB6" w:rsidP="003D7EB6">
            <w:pPr>
              <w:pStyle w:val="TAL"/>
              <w:rPr>
                <w:ins w:id="2768" w:author="Author"/>
                <w:del w:id="2769" w:author="Author"/>
              </w:rPr>
            </w:pPr>
          </w:p>
        </w:tc>
        <w:tc>
          <w:tcPr>
            <w:tcW w:w="1288" w:type="dxa"/>
          </w:tcPr>
          <w:p w14:paraId="01DC5191" w14:textId="3A5F602E" w:rsidR="003D7EB6" w:rsidRPr="002571EA" w:rsidDel="006570BA" w:rsidRDefault="003D7EB6" w:rsidP="003D7EB6">
            <w:pPr>
              <w:pStyle w:val="TAL"/>
              <w:jc w:val="center"/>
              <w:rPr>
                <w:ins w:id="2770" w:author="Author"/>
                <w:del w:id="2771" w:author="Author"/>
              </w:rPr>
            </w:pPr>
            <w:ins w:id="2772" w:author="Author">
              <w:del w:id="2773"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774" w:author="Author"/>
                <w:del w:id="2775" w:author="Author"/>
              </w:rPr>
            </w:pPr>
            <w:ins w:id="2776" w:author="Author">
              <w:del w:id="2777" w:author="Author">
                <w:r w:rsidDel="006570BA">
                  <w:delText>reject</w:delText>
                </w:r>
              </w:del>
            </w:ins>
          </w:p>
        </w:tc>
      </w:tr>
      <w:tr w:rsidR="00E05A75" w:rsidRPr="002571EA" w14:paraId="5E27695B" w14:textId="77777777" w:rsidTr="001F7234">
        <w:trPr>
          <w:ins w:id="2778" w:author="Author"/>
        </w:trPr>
        <w:tc>
          <w:tcPr>
            <w:tcW w:w="2578" w:type="dxa"/>
          </w:tcPr>
          <w:p w14:paraId="1830FEDA" w14:textId="77777777" w:rsidR="00E05A75" w:rsidRPr="002571EA" w:rsidRDefault="00E05A75" w:rsidP="001F7234">
            <w:pPr>
              <w:pStyle w:val="TAL"/>
              <w:rPr>
                <w:ins w:id="2779" w:author="Author"/>
              </w:rPr>
            </w:pPr>
            <w:ins w:id="2780" w:author="Author">
              <w:r w:rsidRPr="002571EA">
                <w:t>Cause</w:t>
              </w:r>
            </w:ins>
          </w:p>
        </w:tc>
        <w:tc>
          <w:tcPr>
            <w:tcW w:w="1104" w:type="dxa"/>
          </w:tcPr>
          <w:p w14:paraId="2AADC019" w14:textId="77777777" w:rsidR="00E05A75" w:rsidRPr="002571EA" w:rsidRDefault="00E05A75" w:rsidP="001F7234">
            <w:pPr>
              <w:pStyle w:val="TAL"/>
              <w:rPr>
                <w:ins w:id="2781" w:author="Author"/>
              </w:rPr>
            </w:pPr>
            <w:ins w:id="2782" w:author="Author">
              <w:r w:rsidRPr="002571EA">
                <w:t>M</w:t>
              </w:r>
            </w:ins>
          </w:p>
        </w:tc>
        <w:tc>
          <w:tcPr>
            <w:tcW w:w="881" w:type="dxa"/>
          </w:tcPr>
          <w:p w14:paraId="66AF3CD2" w14:textId="77777777" w:rsidR="00E05A75" w:rsidRPr="002571EA" w:rsidRDefault="00E05A75" w:rsidP="001F7234">
            <w:pPr>
              <w:pStyle w:val="TAL"/>
              <w:rPr>
                <w:ins w:id="2783" w:author="Author"/>
              </w:rPr>
            </w:pPr>
          </w:p>
        </w:tc>
        <w:tc>
          <w:tcPr>
            <w:tcW w:w="2086" w:type="dxa"/>
          </w:tcPr>
          <w:p w14:paraId="6BBD37E7" w14:textId="52C16C60" w:rsidR="00E05A75" w:rsidRPr="002571EA" w:rsidRDefault="00E05A75" w:rsidP="001F7234">
            <w:pPr>
              <w:pStyle w:val="TAL"/>
              <w:rPr>
                <w:ins w:id="2784" w:author="Author"/>
                <w:snapToGrid w:val="0"/>
              </w:rPr>
            </w:pPr>
            <w:ins w:id="2785" w:author="Author">
              <w:r w:rsidRPr="002571EA">
                <w:rPr>
                  <w:snapToGrid w:val="0"/>
                </w:rPr>
                <w:t>9.2.1</w:t>
              </w:r>
            </w:ins>
          </w:p>
        </w:tc>
        <w:tc>
          <w:tcPr>
            <w:tcW w:w="1274" w:type="dxa"/>
          </w:tcPr>
          <w:p w14:paraId="55167D2C" w14:textId="77777777" w:rsidR="00E05A75" w:rsidRPr="002571EA" w:rsidRDefault="00E05A75" w:rsidP="001F7234">
            <w:pPr>
              <w:pStyle w:val="TAL"/>
              <w:rPr>
                <w:ins w:id="2786" w:author="Author"/>
              </w:rPr>
            </w:pPr>
          </w:p>
        </w:tc>
        <w:tc>
          <w:tcPr>
            <w:tcW w:w="1288" w:type="dxa"/>
          </w:tcPr>
          <w:p w14:paraId="5ACCDC52" w14:textId="77777777" w:rsidR="00E05A75" w:rsidRPr="002571EA" w:rsidRDefault="00E05A75" w:rsidP="001F7234">
            <w:pPr>
              <w:pStyle w:val="TAC"/>
              <w:rPr>
                <w:ins w:id="2787" w:author="Author"/>
              </w:rPr>
            </w:pPr>
            <w:ins w:id="2788" w:author="Author">
              <w:r w:rsidRPr="002571EA">
                <w:t>YES</w:t>
              </w:r>
            </w:ins>
          </w:p>
        </w:tc>
        <w:tc>
          <w:tcPr>
            <w:tcW w:w="1274" w:type="dxa"/>
          </w:tcPr>
          <w:p w14:paraId="002D1FBE" w14:textId="77777777" w:rsidR="00E05A75" w:rsidRPr="002571EA" w:rsidRDefault="00E05A75" w:rsidP="001F7234">
            <w:pPr>
              <w:pStyle w:val="TAC"/>
              <w:rPr>
                <w:ins w:id="2789" w:author="Author"/>
              </w:rPr>
            </w:pPr>
            <w:ins w:id="2790" w:author="Author">
              <w:r w:rsidRPr="002571EA">
                <w:t>ignore</w:t>
              </w:r>
            </w:ins>
          </w:p>
        </w:tc>
      </w:tr>
    </w:tbl>
    <w:p w14:paraId="29019DC8" w14:textId="77777777" w:rsidR="00E05A75" w:rsidRDefault="00E05A75" w:rsidP="00E05A75">
      <w:pPr>
        <w:rPr>
          <w:ins w:id="2791" w:author="Author"/>
          <w:b/>
        </w:rPr>
      </w:pPr>
    </w:p>
    <w:p w14:paraId="3E0EBBBA" w14:textId="7AAB3D2C" w:rsidR="00E05A75" w:rsidDel="00316096" w:rsidRDefault="00E05A75" w:rsidP="00E05A75">
      <w:pPr>
        <w:rPr>
          <w:ins w:id="2792" w:author="Author"/>
          <w:del w:id="2793" w:author="Huawei" w:date="2020-06-16T22:42:00Z"/>
        </w:rPr>
      </w:pPr>
      <w:ins w:id="2794" w:author="Author">
        <w:del w:id="279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796" w:author="Author"/>
          <w:del w:id="2797" w:author="Author"/>
        </w:rPr>
      </w:pPr>
      <w:ins w:id="2798" w:author="Author">
        <w:del w:id="2799"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00" w:author="Author"/>
          <w:b/>
        </w:rPr>
      </w:pPr>
    </w:p>
    <w:bookmarkEnd w:id="1765"/>
    <w:p w14:paraId="21AD44F3" w14:textId="77777777" w:rsidR="00E05A75" w:rsidRPr="00D51B6C" w:rsidRDefault="00E05A75" w:rsidP="00E05A75">
      <w:pPr>
        <w:rPr>
          <w:b/>
        </w:rPr>
      </w:pPr>
      <w:r w:rsidRPr="00D51B6C">
        <w:rPr>
          <w:b/>
          <w:highlight w:val="yellow"/>
        </w:rPr>
        <w:t>NEXT CHANGE</w:t>
      </w:r>
    </w:p>
    <w:bookmarkEnd w:id="1233"/>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01" w:name="_Toc534903085"/>
      <w:r w:rsidRPr="00707B3F">
        <w:rPr>
          <w:noProof/>
        </w:rPr>
        <w:t>9.2.5</w:t>
      </w:r>
      <w:r w:rsidRPr="00707B3F">
        <w:rPr>
          <w:noProof/>
        </w:rPr>
        <w:tab/>
        <w:t>E-CID Measurement Result</w:t>
      </w:r>
      <w:bookmarkEnd w:id="2801"/>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02"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03">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04"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05"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06"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07"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08"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09" w:author="Author">
              <w:tcPr>
                <w:tcW w:w="1417" w:type="dxa"/>
              </w:tcPr>
            </w:tcPrChange>
          </w:tcPr>
          <w:p w14:paraId="39322953" w14:textId="5F175AE8" w:rsidR="00997D0A" w:rsidRPr="00707B3F" w:rsidRDefault="00997D0A" w:rsidP="00997D0A">
            <w:pPr>
              <w:pStyle w:val="TAH"/>
              <w:spacing w:line="0" w:lineRule="atLeast"/>
              <w:rPr>
                <w:noProof/>
              </w:rPr>
            </w:pPr>
            <w:ins w:id="2810" w:author="Author">
              <w:r>
                <w:rPr>
                  <w:noProof/>
                </w:rPr>
                <w:t>Criticality</w:t>
              </w:r>
            </w:ins>
          </w:p>
        </w:tc>
        <w:tc>
          <w:tcPr>
            <w:tcW w:w="1276" w:type="dxa"/>
            <w:tcPrChange w:id="2811" w:author="Author">
              <w:tcPr>
                <w:tcW w:w="1276" w:type="dxa"/>
              </w:tcPr>
            </w:tcPrChange>
          </w:tcPr>
          <w:p w14:paraId="546827DF" w14:textId="1E0764CE" w:rsidR="00997D0A" w:rsidRPr="00707B3F" w:rsidRDefault="00997D0A" w:rsidP="00997D0A">
            <w:pPr>
              <w:pStyle w:val="TAH"/>
              <w:spacing w:line="0" w:lineRule="atLeast"/>
              <w:rPr>
                <w:noProof/>
              </w:rPr>
            </w:pPr>
            <w:ins w:id="2812" w:author="Author">
              <w:r>
                <w:rPr>
                  <w:noProof/>
                </w:rPr>
                <w:t>Assigned Criticality</w:t>
              </w:r>
            </w:ins>
          </w:p>
        </w:tc>
      </w:tr>
      <w:tr w:rsidR="00997D0A" w:rsidRPr="00707B3F" w14:paraId="56423AC7" w14:textId="3ACE843B" w:rsidTr="00C8443B">
        <w:tc>
          <w:tcPr>
            <w:tcW w:w="2547" w:type="dxa"/>
            <w:tcPrChange w:id="2813"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14"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15" w:author="Author">
              <w:tcPr>
                <w:tcW w:w="1134" w:type="dxa"/>
                <w:gridSpan w:val="2"/>
              </w:tcPr>
            </w:tcPrChange>
          </w:tcPr>
          <w:p w14:paraId="6DCFD28F" w14:textId="77777777" w:rsidR="00997D0A" w:rsidRPr="00707B3F" w:rsidRDefault="00997D0A">
            <w:pPr>
              <w:pStyle w:val="TAL"/>
              <w:rPr>
                <w:noProof/>
              </w:rPr>
            </w:pPr>
          </w:p>
        </w:tc>
        <w:tc>
          <w:tcPr>
            <w:tcW w:w="1985" w:type="dxa"/>
            <w:tcPrChange w:id="2816"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17"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18" w:author="Author">
              <w:tcPr>
                <w:tcW w:w="1417" w:type="dxa"/>
              </w:tcPr>
            </w:tcPrChange>
          </w:tcPr>
          <w:p w14:paraId="1FB3ACB1" w14:textId="1CB2E33E" w:rsidR="00997D0A" w:rsidRPr="00707B3F" w:rsidRDefault="00997D0A">
            <w:pPr>
              <w:pStyle w:val="TAL"/>
              <w:jc w:val="center"/>
              <w:rPr>
                <w:rFonts w:eastAsia="SimSun"/>
                <w:bCs/>
                <w:noProof/>
                <w:lang w:eastAsia="zh-CN"/>
              </w:rPr>
              <w:pPrChange w:id="2819" w:author="Author">
                <w:pPr>
                  <w:pStyle w:val="TAL"/>
                  <w:framePr w:hSpace="141" w:wrap="around" w:vAnchor="text" w:hAnchor="text" w:y="1"/>
                  <w:suppressOverlap/>
                </w:pPr>
              </w:pPrChange>
            </w:pPr>
            <w:ins w:id="2820" w:author="Author">
              <w:r>
                <w:rPr>
                  <w:bCs/>
                  <w:noProof/>
                  <w:lang w:eastAsia="zh-CN"/>
                </w:rPr>
                <w:t>-</w:t>
              </w:r>
            </w:ins>
          </w:p>
        </w:tc>
        <w:tc>
          <w:tcPr>
            <w:tcW w:w="1276" w:type="dxa"/>
            <w:tcPrChange w:id="2821" w:author="Author">
              <w:tcPr>
                <w:tcW w:w="1276" w:type="dxa"/>
              </w:tcPr>
            </w:tcPrChange>
          </w:tcPr>
          <w:p w14:paraId="4AF4D34C" w14:textId="77777777" w:rsidR="00997D0A" w:rsidRPr="00707B3F" w:rsidRDefault="00997D0A">
            <w:pPr>
              <w:pStyle w:val="TAL"/>
              <w:jc w:val="center"/>
              <w:rPr>
                <w:rFonts w:eastAsia="SimSun"/>
                <w:bCs/>
                <w:noProof/>
                <w:lang w:eastAsia="zh-CN"/>
              </w:rPr>
              <w:pPrChange w:id="2822"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23"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24"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25" w:author="Author">
              <w:tcPr>
                <w:tcW w:w="1134" w:type="dxa"/>
                <w:gridSpan w:val="2"/>
              </w:tcPr>
            </w:tcPrChange>
          </w:tcPr>
          <w:p w14:paraId="657938D7" w14:textId="77777777" w:rsidR="00997D0A" w:rsidRPr="00707B3F" w:rsidRDefault="00997D0A">
            <w:pPr>
              <w:pStyle w:val="TAL"/>
              <w:rPr>
                <w:noProof/>
              </w:rPr>
            </w:pPr>
          </w:p>
        </w:tc>
        <w:tc>
          <w:tcPr>
            <w:tcW w:w="1985" w:type="dxa"/>
            <w:tcPrChange w:id="2826"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27"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28" w:author="Author">
              <w:tcPr>
                <w:tcW w:w="1417" w:type="dxa"/>
              </w:tcPr>
            </w:tcPrChange>
          </w:tcPr>
          <w:p w14:paraId="15032A0B" w14:textId="15C4820A" w:rsidR="00997D0A" w:rsidRPr="00707B3F" w:rsidRDefault="00997D0A">
            <w:pPr>
              <w:pStyle w:val="TAL"/>
              <w:jc w:val="center"/>
              <w:rPr>
                <w:rFonts w:eastAsia="SimSun"/>
                <w:bCs/>
                <w:noProof/>
                <w:lang w:eastAsia="zh-CN"/>
              </w:rPr>
              <w:pPrChange w:id="2829" w:author="Author">
                <w:pPr>
                  <w:pStyle w:val="TAL"/>
                  <w:framePr w:hSpace="141" w:wrap="around" w:vAnchor="text" w:hAnchor="text" w:y="1"/>
                  <w:suppressOverlap/>
                </w:pPr>
              </w:pPrChange>
            </w:pPr>
            <w:ins w:id="2830" w:author="Author">
              <w:r>
                <w:rPr>
                  <w:bCs/>
                  <w:noProof/>
                  <w:lang w:eastAsia="zh-CN"/>
                </w:rPr>
                <w:t>-</w:t>
              </w:r>
            </w:ins>
          </w:p>
        </w:tc>
        <w:tc>
          <w:tcPr>
            <w:tcW w:w="1276" w:type="dxa"/>
            <w:tcPrChange w:id="2831" w:author="Author">
              <w:tcPr>
                <w:tcW w:w="1276" w:type="dxa"/>
              </w:tcPr>
            </w:tcPrChange>
          </w:tcPr>
          <w:p w14:paraId="3570B061" w14:textId="77777777" w:rsidR="00997D0A" w:rsidRPr="00707B3F" w:rsidRDefault="00997D0A">
            <w:pPr>
              <w:pStyle w:val="TAL"/>
              <w:jc w:val="center"/>
              <w:rPr>
                <w:rFonts w:eastAsia="SimSun"/>
                <w:bCs/>
                <w:noProof/>
                <w:lang w:eastAsia="zh-CN"/>
              </w:rPr>
              <w:pPrChange w:id="2832"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33"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34"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35" w:author="Author">
              <w:tcPr>
                <w:tcW w:w="1134" w:type="dxa"/>
                <w:gridSpan w:val="2"/>
              </w:tcPr>
            </w:tcPrChange>
          </w:tcPr>
          <w:p w14:paraId="75B39003" w14:textId="77777777" w:rsidR="00997D0A" w:rsidRPr="00707B3F" w:rsidRDefault="00997D0A">
            <w:pPr>
              <w:pStyle w:val="TAL"/>
              <w:rPr>
                <w:noProof/>
              </w:rPr>
            </w:pPr>
          </w:p>
        </w:tc>
        <w:tc>
          <w:tcPr>
            <w:tcW w:w="1985" w:type="dxa"/>
            <w:tcPrChange w:id="2836"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37" w:author="Author">
              <w:tcPr>
                <w:tcW w:w="1276" w:type="dxa"/>
              </w:tcPr>
            </w:tcPrChange>
          </w:tcPr>
          <w:p w14:paraId="30C910E9" w14:textId="77777777" w:rsidR="00997D0A" w:rsidRDefault="00997D0A">
            <w:pPr>
              <w:pStyle w:val="TAL"/>
              <w:rPr>
                <w:ins w:id="2838"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39" w:author="Author">
              <w:r w:rsidRPr="008711EA">
                <w:rPr>
                  <w:rFonts w:cs="Arial"/>
                  <w:lang w:eastAsia="ja-JP"/>
                </w:rPr>
                <w:lastRenderedPageBreak/>
                <w:t xml:space="preserve">If the </w:t>
              </w:r>
              <w:r w:rsidRPr="00C8443B">
                <w:rPr>
                  <w:i/>
                  <w:noProof/>
                  <w:rPrChange w:id="2840" w:author="Author">
                    <w:rPr>
                      <w:noProof/>
                    </w:rPr>
                  </w:rPrChange>
                </w:rPr>
                <w:t>Access Point</w:t>
              </w:r>
              <w:r w:rsidRPr="00C8443B">
                <w:rPr>
                  <w:i/>
                  <w:lang w:val="en-US" w:eastAsia="zh-CN" w:bidi="he-IL"/>
                  <w:rPrChange w:id="2841" w:author="Author">
                    <w:rPr>
                      <w:lang w:val="en-US" w:eastAsia="zh-CN" w:bidi="he-IL"/>
                    </w:rPr>
                  </w:rPrChange>
                </w:rPr>
                <w:t xml:space="preserve"> Geographical Coordinates</w:t>
              </w:r>
              <w:r w:rsidRPr="00C8443B">
                <w:rPr>
                  <w:rFonts w:cs="Arial"/>
                  <w:i/>
                  <w:lang w:eastAsia="ja-JP"/>
                  <w:rPrChange w:id="2842"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43" w:author="Author">
                    <w:rPr>
                      <w:noProof/>
                    </w:rPr>
                  </w:rPrChange>
                </w:rPr>
                <w:t>NG-RAN Access Point Position</w:t>
              </w:r>
              <w:r w:rsidRPr="008711EA">
                <w:rPr>
                  <w:rFonts w:cs="Arial"/>
                  <w:lang w:eastAsia="ja-JP"/>
                </w:rPr>
                <w:t xml:space="preserve"> IE shall be ignored.</w:t>
              </w:r>
            </w:ins>
          </w:p>
        </w:tc>
        <w:tc>
          <w:tcPr>
            <w:tcW w:w="1276" w:type="dxa"/>
            <w:tcPrChange w:id="2844" w:author="Author">
              <w:tcPr>
                <w:tcW w:w="1417" w:type="dxa"/>
              </w:tcPr>
            </w:tcPrChange>
          </w:tcPr>
          <w:p w14:paraId="790B5B5F" w14:textId="2EBD7C2C" w:rsidR="00997D0A" w:rsidRPr="00707B3F" w:rsidRDefault="00997D0A">
            <w:pPr>
              <w:pStyle w:val="TAL"/>
              <w:jc w:val="center"/>
              <w:rPr>
                <w:bCs/>
                <w:noProof/>
              </w:rPr>
              <w:pPrChange w:id="2845" w:author="Author">
                <w:pPr>
                  <w:pStyle w:val="TAL"/>
                  <w:framePr w:hSpace="141" w:wrap="around" w:vAnchor="text" w:hAnchor="text" w:y="1"/>
                  <w:suppressOverlap/>
                </w:pPr>
              </w:pPrChange>
            </w:pPr>
            <w:ins w:id="2846" w:author="Author">
              <w:r>
                <w:rPr>
                  <w:bCs/>
                  <w:noProof/>
                </w:rPr>
                <w:lastRenderedPageBreak/>
                <w:t>-</w:t>
              </w:r>
            </w:ins>
          </w:p>
        </w:tc>
        <w:tc>
          <w:tcPr>
            <w:tcW w:w="1276" w:type="dxa"/>
            <w:tcPrChange w:id="2847" w:author="Author">
              <w:tcPr>
                <w:tcW w:w="1276" w:type="dxa"/>
              </w:tcPr>
            </w:tcPrChange>
          </w:tcPr>
          <w:p w14:paraId="43BD3589" w14:textId="77777777" w:rsidR="00997D0A" w:rsidRPr="00707B3F" w:rsidRDefault="00997D0A">
            <w:pPr>
              <w:pStyle w:val="TAL"/>
              <w:jc w:val="center"/>
              <w:rPr>
                <w:bCs/>
                <w:noProof/>
              </w:rPr>
              <w:pPrChange w:id="2848"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49"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50" w:author="Author">
              <w:tcPr>
                <w:tcW w:w="992" w:type="dxa"/>
                <w:gridSpan w:val="2"/>
              </w:tcPr>
            </w:tcPrChange>
          </w:tcPr>
          <w:p w14:paraId="6128C1FD" w14:textId="77777777" w:rsidR="00997D0A" w:rsidRPr="00707B3F" w:rsidRDefault="00997D0A">
            <w:pPr>
              <w:pStyle w:val="TAL"/>
              <w:rPr>
                <w:noProof/>
              </w:rPr>
            </w:pPr>
          </w:p>
        </w:tc>
        <w:tc>
          <w:tcPr>
            <w:tcW w:w="992" w:type="dxa"/>
            <w:tcPrChange w:id="2851"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52" w:author="Author">
              <w:tcPr>
                <w:tcW w:w="2552" w:type="dxa"/>
                <w:gridSpan w:val="2"/>
              </w:tcPr>
            </w:tcPrChange>
          </w:tcPr>
          <w:p w14:paraId="687B4435" w14:textId="77777777" w:rsidR="00997D0A" w:rsidRPr="00707B3F" w:rsidRDefault="00997D0A">
            <w:pPr>
              <w:pStyle w:val="TAL"/>
              <w:rPr>
                <w:noProof/>
              </w:rPr>
            </w:pPr>
          </w:p>
        </w:tc>
        <w:tc>
          <w:tcPr>
            <w:tcW w:w="1417" w:type="dxa"/>
            <w:tcPrChange w:id="2853"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54" w:author="Author">
              <w:tcPr>
                <w:tcW w:w="1417" w:type="dxa"/>
              </w:tcPr>
            </w:tcPrChange>
          </w:tcPr>
          <w:p w14:paraId="557C8ACA" w14:textId="365162DA" w:rsidR="00997D0A" w:rsidRPr="00707B3F" w:rsidRDefault="00997D0A">
            <w:pPr>
              <w:pStyle w:val="TAL"/>
              <w:jc w:val="center"/>
              <w:rPr>
                <w:rFonts w:eastAsia="SimSun"/>
                <w:bCs/>
                <w:noProof/>
                <w:lang w:eastAsia="zh-CN"/>
              </w:rPr>
              <w:pPrChange w:id="2855" w:author="Author">
                <w:pPr>
                  <w:pStyle w:val="TAL"/>
                  <w:framePr w:hSpace="141" w:wrap="around" w:vAnchor="text" w:hAnchor="text" w:y="1"/>
                  <w:suppressOverlap/>
                </w:pPr>
              </w:pPrChange>
            </w:pPr>
            <w:ins w:id="2856" w:author="Author">
              <w:r>
                <w:rPr>
                  <w:bCs/>
                  <w:noProof/>
                  <w:lang w:eastAsia="zh-CN"/>
                </w:rPr>
                <w:t>-</w:t>
              </w:r>
            </w:ins>
          </w:p>
        </w:tc>
        <w:tc>
          <w:tcPr>
            <w:tcW w:w="1276" w:type="dxa"/>
            <w:tcPrChange w:id="2857" w:author="Author">
              <w:tcPr>
                <w:tcW w:w="1276" w:type="dxa"/>
              </w:tcPr>
            </w:tcPrChange>
          </w:tcPr>
          <w:p w14:paraId="25E55C0C" w14:textId="77777777" w:rsidR="00997D0A" w:rsidRPr="00707B3F" w:rsidRDefault="00997D0A">
            <w:pPr>
              <w:pStyle w:val="TAL"/>
              <w:jc w:val="center"/>
              <w:rPr>
                <w:rFonts w:eastAsia="SimSun"/>
                <w:bCs/>
                <w:noProof/>
                <w:lang w:eastAsia="zh-CN"/>
              </w:rPr>
              <w:pPrChange w:id="2858"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59"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60"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61" w:author="Author">
              <w:tcPr>
                <w:tcW w:w="1134" w:type="dxa"/>
                <w:gridSpan w:val="2"/>
              </w:tcPr>
            </w:tcPrChange>
          </w:tcPr>
          <w:p w14:paraId="42D5E6E6" w14:textId="77777777" w:rsidR="00997D0A" w:rsidRPr="00707B3F" w:rsidRDefault="00997D0A">
            <w:pPr>
              <w:pStyle w:val="TAL"/>
              <w:rPr>
                <w:noProof/>
              </w:rPr>
            </w:pPr>
          </w:p>
        </w:tc>
        <w:tc>
          <w:tcPr>
            <w:tcW w:w="1985" w:type="dxa"/>
            <w:tcPrChange w:id="2862" w:author="Author">
              <w:tcPr>
                <w:tcW w:w="2552" w:type="dxa"/>
                <w:gridSpan w:val="2"/>
              </w:tcPr>
            </w:tcPrChange>
          </w:tcPr>
          <w:p w14:paraId="2307E086" w14:textId="77777777" w:rsidR="00997D0A" w:rsidRPr="00707B3F" w:rsidRDefault="00997D0A">
            <w:pPr>
              <w:pStyle w:val="TAL"/>
              <w:rPr>
                <w:noProof/>
              </w:rPr>
            </w:pPr>
          </w:p>
        </w:tc>
        <w:tc>
          <w:tcPr>
            <w:tcW w:w="1417" w:type="dxa"/>
            <w:tcPrChange w:id="2863" w:author="Author">
              <w:tcPr>
                <w:tcW w:w="1276" w:type="dxa"/>
              </w:tcPr>
            </w:tcPrChange>
          </w:tcPr>
          <w:p w14:paraId="003D2C6E" w14:textId="77777777" w:rsidR="00997D0A" w:rsidRPr="00707B3F" w:rsidRDefault="00997D0A">
            <w:pPr>
              <w:pStyle w:val="TAL"/>
              <w:rPr>
                <w:noProof/>
              </w:rPr>
            </w:pPr>
          </w:p>
        </w:tc>
        <w:tc>
          <w:tcPr>
            <w:tcW w:w="1276" w:type="dxa"/>
            <w:tcPrChange w:id="2864" w:author="Author">
              <w:tcPr>
                <w:tcW w:w="1417" w:type="dxa"/>
              </w:tcPr>
            </w:tcPrChange>
          </w:tcPr>
          <w:p w14:paraId="54FAEC7C" w14:textId="6B4A07E1" w:rsidR="00997D0A" w:rsidRPr="00707B3F" w:rsidRDefault="00997D0A">
            <w:pPr>
              <w:pStyle w:val="TAL"/>
              <w:jc w:val="center"/>
              <w:rPr>
                <w:noProof/>
              </w:rPr>
              <w:pPrChange w:id="2865" w:author="Author">
                <w:pPr>
                  <w:pStyle w:val="TAL"/>
                  <w:framePr w:hSpace="141" w:wrap="around" w:vAnchor="text" w:hAnchor="text" w:y="1"/>
                  <w:suppressOverlap/>
                </w:pPr>
              </w:pPrChange>
            </w:pPr>
            <w:ins w:id="2866" w:author="Author">
              <w:r>
                <w:rPr>
                  <w:noProof/>
                </w:rPr>
                <w:t>-</w:t>
              </w:r>
            </w:ins>
          </w:p>
        </w:tc>
        <w:tc>
          <w:tcPr>
            <w:tcW w:w="1276" w:type="dxa"/>
            <w:tcPrChange w:id="2867" w:author="Author">
              <w:tcPr>
                <w:tcW w:w="1276" w:type="dxa"/>
              </w:tcPr>
            </w:tcPrChange>
          </w:tcPr>
          <w:p w14:paraId="394F3261" w14:textId="77777777" w:rsidR="00997D0A" w:rsidRPr="00707B3F" w:rsidRDefault="00997D0A">
            <w:pPr>
              <w:pStyle w:val="TAL"/>
              <w:jc w:val="center"/>
              <w:rPr>
                <w:noProof/>
              </w:rPr>
              <w:pPrChange w:id="2868"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869"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870"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871" w:author="Author">
              <w:tcPr>
                <w:tcW w:w="1134" w:type="dxa"/>
                <w:gridSpan w:val="2"/>
              </w:tcPr>
            </w:tcPrChange>
          </w:tcPr>
          <w:p w14:paraId="42620AA2" w14:textId="77777777" w:rsidR="00997D0A" w:rsidRPr="00707B3F" w:rsidRDefault="00997D0A">
            <w:pPr>
              <w:pStyle w:val="TAL"/>
              <w:rPr>
                <w:noProof/>
              </w:rPr>
            </w:pPr>
          </w:p>
        </w:tc>
        <w:tc>
          <w:tcPr>
            <w:tcW w:w="1985" w:type="dxa"/>
            <w:tcPrChange w:id="2872"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873"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874" w:author="Author">
              <w:tcPr>
                <w:tcW w:w="1417" w:type="dxa"/>
              </w:tcPr>
            </w:tcPrChange>
          </w:tcPr>
          <w:p w14:paraId="49852D2C" w14:textId="121D35E8" w:rsidR="00997D0A" w:rsidRPr="00707B3F" w:rsidRDefault="00997D0A">
            <w:pPr>
              <w:pStyle w:val="TAL"/>
              <w:jc w:val="center"/>
              <w:rPr>
                <w:rFonts w:eastAsia="MS ??"/>
                <w:noProof/>
              </w:rPr>
              <w:pPrChange w:id="2875" w:author="Author">
                <w:pPr>
                  <w:pStyle w:val="TAL"/>
                  <w:framePr w:hSpace="141" w:wrap="around" w:vAnchor="text" w:hAnchor="text" w:y="1"/>
                  <w:suppressOverlap/>
                </w:pPr>
              </w:pPrChange>
            </w:pPr>
            <w:ins w:id="2876" w:author="Author">
              <w:r>
                <w:rPr>
                  <w:rFonts w:eastAsia="MS ??"/>
                  <w:noProof/>
                </w:rPr>
                <w:t>-</w:t>
              </w:r>
            </w:ins>
          </w:p>
        </w:tc>
        <w:tc>
          <w:tcPr>
            <w:tcW w:w="1276" w:type="dxa"/>
            <w:tcPrChange w:id="2877" w:author="Author">
              <w:tcPr>
                <w:tcW w:w="1276" w:type="dxa"/>
              </w:tcPr>
            </w:tcPrChange>
          </w:tcPr>
          <w:p w14:paraId="1522BE50" w14:textId="77777777" w:rsidR="00997D0A" w:rsidRPr="00707B3F" w:rsidRDefault="00997D0A">
            <w:pPr>
              <w:pStyle w:val="TAL"/>
              <w:jc w:val="center"/>
              <w:rPr>
                <w:rFonts w:eastAsia="MS ??"/>
                <w:noProof/>
              </w:rPr>
              <w:pPrChange w:id="2878"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879"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880"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881" w:author="Author">
              <w:tcPr>
                <w:tcW w:w="1134" w:type="dxa"/>
                <w:gridSpan w:val="2"/>
              </w:tcPr>
            </w:tcPrChange>
          </w:tcPr>
          <w:p w14:paraId="506BB1A2" w14:textId="77777777" w:rsidR="00997D0A" w:rsidRPr="00707B3F" w:rsidRDefault="00997D0A">
            <w:pPr>
              <w:pStyle w:val="TAL"/>
              <w:rPr>
                <w:noProof/>
              </w:rPr>
            </w:pPr>
          </w:p>
        </w:tc>
        <w:tc>
          <w:tcPr>
            <w:tcW w:w="1985" w:type="dxa"/>
            <w:tcPrChange w:id="2882"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883"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884" w:author="Author">
              <w:tcPr>
                <w:tcW w:w="1417" w:type="dxa"/>
              </w:tcPr>
            </w:tcPrChange>
          </w:tcPr>
          <w:p w14:paraId="20617FCE" w14:textId="05A9BFCE" w:rsidR="00997D0A" w:rsidRPr="00707B3F" w:rsidRDefault="00997D0A">
            <w:pPr>
              <w:pStyle w:val="TAL"/>
              <w:jc w:val="center"/>
              <w:rPr>
                <w:rFonts w:eastAsia="MS ??"/>
                <w:noProof/>
              </w:rPr>
              <w:pPrChange w:id="2885" w:author="Author">
                <w:pPr>
                  <w:pStyle w:val="TAL"/>
                  <w:framePr w:hSpace="141" w:wrap="around" w:vAnchor="text" w:hAnchor="text" w:y="1"/>
                  <w:suppressOverlap/>
                </w:pPr>
              </w:pPrChange>
            </w:pPr>
            <w:ins w:id="2886" w:author="Author">
              <w:r>
                <w:rPr>
                  <w:rFonts w:eastAsia="MS ??"/>
                  <w:noProof/>
                </w:rPr>
                <w:t>-</w:t>
              </w:r>
            </w:ins>
          </w:p>
        </w:tc>
        <w:tc>
          <w:tcPr>
            <w:tcW w:w="1276" w:type="dxa"/>
            <w:tcPrChange w:id="2887" w:author="Author">
              <w:tcPr>
                <w:tcW w:w="1276" w:type="dxa"/>
              </w:tcPr>
            </w:tcPrChange>
          </w:tcPr>
          <w:p w14:paraId="5770B802" w14:textId="77777777" w:rsidR="00997D0A" w:rsidRPr="00707B3F" w:rsidRDefault="00997D0A">
            <w:pPr>
              <w:pStyle w:val="TAL"/>
              <w:jc w:val="center"/>
              <w:rPr>
                <w:rFonts w:eastAsia="MS ??"/>
                <w:noProof/>
              </w:rPr>
              <w:pPrChange w:id="2888"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889"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890"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891" w:author="Author">
              <w:tcPr>
                <w:tcW w:w="1134" w:type="dxa"/>
                <w:gridSpan w:val="2"/>
              </w:tcPr>
            </w:tcPrChange>
          </w:tcPr>
          <w:p w14:paraId="5667FD0D" w14:textId="77777777" w:rsidR="00997D0A" w:rsidRPr="00707B3F" w:rsidRDefault="00997D0A">
            <w:pPr>
              <w:pStyle w:val="TAL"/>
              <w:rPr>
                <w:noProof/>
              </w:rPr>
            </w:pPr>
          </w:p>
        </w:tc>
        <w:tc>
          <w:tcPr>
            <w:tcW w:w="1985" w:type="dxa"/>
            <w:tcPrChange w:id="2892"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893"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894" w:author="Author">
              <w:tcPr>
                <w:tcW w:w="1417" w:type="dxa"/>
              </w:tcPr>
            </w:tcPrChange>
          </w:tcPr>
          <w:p w14:paraId="0BC5DCC1" w14:textId="5C2FEFFE" w:rsidR="00997D0A" w:rsidRPr="00707B3F" w:rsidRDefault="00997D0A">
            <w:pPr>
              <w:pStyle w:val="TAL"/>
              <w:jc w:val="center"/>
              <w:rPr>
                <w:rFonts w:eastAsia="MS ??"/>
                <w:noProof/>
              </w:rPr>
              <w:pPrChange w:id="2895" w:author="Author">
                <w:pPr>
                  <w:pStyle w:val="TAL"/>
                  <w:framePr w:hSpace="141" w:wrap="around" w:vAnchor="text" w:hAnchor="text" w:y="1"/>
                  <w:suppressOverlap/>
                </w:pPr>
              </w:pPrChange>
            </w:pPr>
            <w:ins w:id="2896" w:author="Author">
              <w:r>
                <w:rPr>
                  <w:rFonts w:eastAsia="MS ??"/>
                  <w:noProof/>
                </w:rPr>
                <w:t>-</w:t>
              </w:r>
            </w:ins>
          </w:p>
        </w:tc>
        <w:tc>
          <w:tcPr>
            <w:tcW w:w="1276" w:type="dxa"/>
            <w:tcPrChange w:id="2897" w:author="Author">
              <w:tcPr>
                <w:tcW w:w="1276" w:type="dxa"/>
              </w:tcPr>
            </w:tcPrChange>
          </w:tcPr>
          <w:p w14:paraId="40B28D76" w14:textId="77777777" w:rsidR="00997D0A" w:rsidRPr="00707B3F" w:rsidRDefault="00997D0A">
            <w:pPr>
              <w:pStyle w:val="TAL"/>
              <w:jc w:val="center"/>
              <w:rPr>
                <w:rFonts w:eastAsia="MS ??"/>
                <w:noProof/>
              </w:rPr>
              <w:pPrChange w:id="2898"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899"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00" w:author="Author">
              <w:tcPr>
                <w:tcW w:w="992" w:type="dxa"/>
                <w:gridSpan w:val="2"/>
              </w:tcPr>
            </w:tcPrChange>
          </w:tcPr>
          <w:p w14:paraId="4B686154" w14:textId="77777777" w:rsidR="00997D0A" w:rsidRPr="00707B3F" w:rsidRDefault="00997D0A">
            <w:pPr>
              <w:pStyle w:val="TAL"/>
              <w:rPr>
                <w:noProof/>
              </w:rPr>
            </w:pPr>
          </w:p>
        </w:tc>
        <w:tc>
          <w:tcPr>
            <w:tcW w:w="992" w:type="dxa"/>
            <w:tcPrChange w:id="2901"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02" w:author="Author">
              <w:tcPr>
                <w:tcW w:w="2552" w:type="dxa"/>
                <w:gridSpan w:val="2"/>
              </w:tcPr>
            </w:tcPrChange>
          </w:tcPr>
          <w:p w14:paraId="5BDA2121" w14:textId="77777777" w:rsidR="00997D0A" w:rsidRPr="00707B3F" w:rsidRDefault="00997D0A">
            <w:pPr>
              <w:pStyle w:val="TAL"/>
              <w:rPr>
                <w:noProof/>
              </w:rPr>
            </w:pPr>
          </w:p>
        </w:tc>
        <w:tc>
          <w:tcPr>
            <w:tcW w:w="1417" w:type="dxa"/>
            <w:tcPrChange w:id="2903" w:author="Author">
              <w:tcPr>
                <w:tcW w:w="1276" w:type="dxa"/>
              </w:tcPr>
            </w:tcPrChange>
          </w:tcPr>
          <w:p w14:paraId="5A35CCB9" w14:textId="77777777" w:rsidR="00997D0A" w:rsidRPr="00707B3F" w:rsidRDefault="00997D0A">
            <w:pPr>
              <w:pStyle w:val="TAL"/>
              <w:rPr>
                <w:noProof/>
              </w:rPr>
            </w:pPr>
          </w:p>
        </w:tc>
        <w:tc>
          <w:tcPr>
            <w:tcW w:w="1276" w:type="dxa"/>
            <w:tcPrChange w:id="2904" w:author="Author">
              <w:tcPr>
                <w:tcW w:w="1417" w:type="dxa"/>
              </w:tcPr>
            </w:tcPrChange>
          </w:tcPr>
          <w:p w14:paraId="509BF8B3" w14:textId="3616B8EB" w:rsidR="00997D0A" w:rsidRPr="00707B3F" w:rsidRDefault="00997D0A">
            <w:pPr>
              <w:pStyle w:val="TAL"/>
              <w:jc w:val="center"/>
              <w:rPr>
                <w:noProof/>
              </w:rPr>
              <w:pPrChange w:id="2905" w:author="Author">
                <w:pPr>
                  <w:pStyle w:val="TAL"/>
                  <w:framePr w:hSpace="141" w:wrap="around" w:vAnchor="text" w:hAnchor="text" w:y="1"/>
                  <w:suppressOverlap/>
                </w:pPr>
              </w:pPrChange>
            </w:pPr>
            <w:ins w:id="2906" w:author="Author">
              <w:r>
                <w:rPr>
                  <w:noProof/>
                </w:rPr>
                <w:t>-</w:t>
              </w:r>
            </w:ins>
          </w:p>
        </w:tc>
        <w:tc>
          <w:tcPr>
            <w:tcW w:w="1276" w:type="dxa"/>
            <w:tcPrChange w:id="2907" w:author="Author">
              <w:tcPr>
                <w:tcW w:w="1276" w:type="dxa"/>
              </w:tcPr>
            </w:tcPrChange>
          </w:tcPr>
          <w:p w14:paraId="0AA0C29F" w14:textId="77777777" w:rsidR="00997D0A" w:rsidRPr="00707B3F" w:rsidRDefault="00997D0A">
            <w:pPr>
              <w:pStyle w:val="TAL"/>
              <w:jc w:val="center"/>
              <w:rPr>
                <w:noProof/>
              </w:rPr>
              <w:pPrChange w:id="2908"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09"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10"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11" w:author="Author">
              <w:tcPr>
                <w:tcW w:w="1134" w:type="dxa"/>
                <w:gridSpan w:val="2"/>
              </w:tcPr>
            </w:tcPrChange>
          </w:tcPr>
          <w:p w14:paraId="27364EF7" w14:textId="77777777" w:rsidR="00997D0A" w:rsidRPr="00707B3F" w:rsidRDefault="00997D0A">
            <w:pPr>
              <w:pStyle w:val="TAL"/>
              <w:rPr>
                <w:noProof/>
              </w:rPr>
            </w:pPr>
          </w:p>
        </w:tc>
        <w:tc>
          <w:tcPr>
            <w:tcW w:w="1985" w:type="dxa"/>
            <w:tcPrChange w:id="2912"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13"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14" w:author="Author">
              <w:tcPr>
                <w:tcW w:w="1417" w:type="dxa"/>
              </w:tcPr>
            </w:tcPrChange>
          </w:tcPr>
          <w:p w14:paraId="2AC89C76" w14:textId="20C0DA74" w:rsidR="00997D0A" w:rsidRPr="00707B3F" w:rsidRDefault="00997D0A">
            <w:pPr>
              <w:pStyle w:val="TAL"/>
              <w:jc w:val="center"/>
              <w:rPr>
                <w:rFonts w:eastAsia="SimSun"/>
                <w:bCs/>
                <w:noProof/>
                <w:lang w:eastAsia="zh-CN"/>
              </w:rPr>
              <w:pPrChange w:id="2915" w:author="Author">
                <w:pPr>
                  <w:pStyle w:val="TAL"/>
                  <w:framePr w:hSpace="141" w:wrap="around" w:vAnchor="text" w:hAnchor="text" w:y="1"/>
                  <w:suppressOverlap/>
                </w:pPr>
              </w:pPrChange>
            </w:pPr>
            <w:ins w:id="2916" w:author="Author">
              <w:r>
                <w:rPr>
                  <w:bCs/>
                  <w:noProof/>
                  <w:lang w:eastAsia="zh-CN"/>
                </w:rPr>
                <w:t>-</w:t>
              </w:r>
            </w:ins>
          </w:p>
        </w:tc>
        <w:tc>
          <w:tcPr>
            <w:tcW w:w="1276" w:type="dxa"/>
            <w:tcPrChange w:id="2917" w:author="Author">
              <w:tcPr>
                <w:tcW w:w="1276" w:type="dxa"/>
              </w:tcPr>
            </w:tcPrChange>
          </w:tcPr>
          <w:p w14:paraId="6D271DDA" w14:textId="77777777" w:rsidR="00997D0A" w:rsidRPr="00707B3F" w:rsidRDefault="00997D0A">
            <w:pPr>
              <w:pStyle w:val="TAL"/>
              <w:jc w:val="center"/>
              <w:rPr>
                <w:rFonts w:eastAsia="SimSun"/>
                <w:bCs/>
                <w:noProof/>
                <w:lang w:eastAsia="zh-CN"/>
              </w:rPr>
              <w:pPrChange w:id="2918"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19"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20"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21" w:author="Author">
              <w:tcPr>
                <w:tcW w:w="1134" w:type="dxa"/>
                <w:gridSpan w:val="2"/>
              </w:tcPr>
            </w:tcPrChange>
          </w:tcPr>
          <w:p w14:paraId="2AA4DA0E" w14:textId="77777777" w:rsidR="00997D0A" w:rsidRPr="00707B3F" w:rsidRDefault="00997D0A">
            <w:pPr>
              <w:pStyle w:val="TAL"/>
              <w:rPr>
                <w:noProof/>
              </w:rPr>
            </w:pPr>
          </w:p>
        </w:tc>
        <w:tc>
          <w:tcPr>
            <w:tcW w:w="1985" w:type="dxa"/>
            <w:tcPrChange w:id="2922"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23"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24" w:author="Author">
              <w:tcPr>
                <w:tcW w:w="1417" w:type="dxa"/>
              </w:tcPr>
            </w:tcPrChange>
          </w:tcPr>
          <w:p w14:paraId="75AD6768" w14:textId="218947C5" w:rsidR="00997D0A" w:rsidRPr="00707B3F" w:rsidRDefault="00997D0A">
            <w:pPr>
              <w:pStyle w:val="TAL"/>
              <w:jc w:val="center"/>
              <w:rPr>
                <w:noProof/>
              </w:rPr>
              <w:pPrChange w:id="2925" w:author="Author">
                <w:pPr>
                  <w:pStyle w:val="TAL"/>
                  <w:framePr w:hSpace="141" w:wrap="around" w:vAnchor="text" w:hAnchor="text" w:y="1"/>
                  <w:suppressOverlap/>
                </w:pPr>
              </w:pPrChange>
            </w:pPr>
            <w:ins w:id="2926" w:author="Author">
              <w:r>
                <w:rPr>
                  <w:noProof/>
                </w:rPr>
                <w:t>-</w:t>
              </w:r>
            </w:ins>
          </w:p>
        </w:tc>
        <w:tc>
          <w:tcPr>
            <w:tcW w:w="1276" w:type="dxa"/>
            <w:tcPrChange w:id="2927" w:author="Author">
              <w:tcPr>
                <w:tcW w:w="1276" w:type="dxa"/>
              </w:tcPr>
            </w:tcPrChange>
          </w:tcPr>
          <w:p w14:paraId="1864FD2A" w14:textId="77777777" w:rsidR="00997D0A" w:rsidRPr="00707B3F" w:rsidRDefault="00997D0A">
            <w:pPr>
              <w:pStyle w:val="TAL"/>
              <w:jc w:val="center"/>
              <w:rPr>
                <w:noProof/>
              </w:rPr>
              <w:pPrChange w:id="2928"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29"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30"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31" w:author="Author">
              <w:tcPr>
                <w:tcW w:w="1134" w:type="dxa"/>
                <w:gridSpan w:val="2"/>
              </w:tcPr>
            </w:tcPrChange>
          </w:tcPr>
          <w:p w14:paraId="0052B622" w14:textId="77777777" w:rsidR="00997D0A" w:rsidRPr="00707B3F" w:rsidRDefault="00997D0A">
            <w:pPr>
              <w:pStyle w:val="TAL"/>
              <w:rPr>
                <w:noProof/>
              </w:rPr>
            </w:pPr>
          </w:p>
        </w:tc>
        <w:tc>
          <w:tcPr>
            <w:tcW w:w="1985" w:type="dxa"/>
            <w:tcPrChange w:id="2932"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33"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34" w:author="Author">
              <w:tcPr>
                <w:tcW w:w="1417" w:type="dxa"/>
              </w:tcPr>
            </w:tcPrChange>
          </w:tcPr>
          <w:p w14:paraId="3ED9464F" w14:textId="2A9309D0" w:rsidR="00997D0A" w:rsidRPr="00707B3F" w:rsidRDefault="00997D0A">
            <w:pPr>
              <w:pStyle w:val="TAL"/>
              <w:jc w:val="center"/>
              <w:rPr>
                <w:rFonts w:eastAsia="SimSun"/>
                <w:bCs/>
                <w:noProof/>
                <w:lang w:eastAsia="zh-CN"/>
              </w:rPr>
              <w:pPrChange w:id="2935" w:author="Author">
                <w:pPr>
                  <w:pStyle w:val="TAL"/>
                  <w:framePr w:hSpace="141" w:wrap="around" w:vAnchor="text" w:hAnchor="text" w:y="1"/>
                  <w:suppressOverlap/>
                </w:pPr>
              </w:pPrChange>
            </w:pPr>
            <w:ins w:id="2936" w:author="Author">
              <w:r>
                <w:rPr>
                  <w:bCs/>
                  <w:noProof/>
                  <w:lang w:eastAsia="zh-CN"/>
                </w:rPr>
                <w:t>-</w:t>
              </w:r>
            </w:ins>
          </w:p>
        </w:tc>
        <w:tc>
          <w:tcPr>
            <w:tcW w:w="1276" w:type="dxa"/>
            <w:tcPrChange w:id="2937" w:author="Author">
              <w:tcPr>
                <w:tcW w:w="1276" w:type="dxa"/>
              </w:tcPr>
            </w:tcPrChange>
          </w:tcPr>
          <w:p w14:paraId="306B2655" w14:textId="77777777" w:rsidR="00997D0A" w:rsidRPr="00707B3F" w:rsidRDefault="00997D0A">
            <w:pPr>
              <w:pStyle w:val="TAL"/>
              <w:jc w:val="center"/>
              <w:rPr>
                <w:rFonts w:eastAsia="SimSun"/>
                <w:bCs/>
                <w:noProof/>
                <w:lang w:eastAsia="zh-CN"/>
              </w:rPr>
              <w:pPrChange w:id="2938"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39"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40"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41" w:author="Author">
              <w:tcPr>
                <w:tcW w:w="1134" w:type="dxa"/>
                <w:gridSpan w:val="2"/>
              </w:tcPr>
            </w:tcPrChange>
          </w:tcPr>
          <w:p w14:paraId="5945659B" w14:textId="77777777" w:rsidR="00997D0A" w:rsidRPr="00707B3F" w:rsidRDefault="00997D0A">
            <w:pPr>
              <w:pStyle w:val="TAL"/>
              <w:rPr>
                <w:noProof/>
              </w:rPr>
            </w:pPr>
          </w:p>
        </w:tc>
        <w:tc>
          <w:tcPr>
            <w:tcW w:w="1985" w:type="dxa"/>
            <w:tcPrChange w:id="2942"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43"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44" w:author="Author">
              <w:tcPr>
                <w:tcW w:w="1417" w:type="dxa"/>
              </w:tcPr>
            </w:tcPrChange>
          </w:tcPr>
          <w:p w14:paraId="370C6DDB" w14:textId="65EC41B5" w:rsidR="00997D0A" w:rsidRPr="00707B3F" w:rsidRDefault="00997D0A">
            <w:pPr>
              <w:pStyle w:val="TAL"/>
              <w:jc w:val="center"/>
              <w:rPr>
                <w:rFonts w:eastAsia="SimSun"/>
                <w:bCs/>
                <w:noProof/>
                <w:lang w:eastAsia="zh-CN"/>
              </w:rPr>
              <w:pPrChange w:id="2945" w:author="Author">
                <w:pPr>
                  <w:pStyle w:val="TAL"/>
                  <w:framePr w:hSpace="141" w:wrap="around" w:vAnchor="text" w:hAnchor="text" w:y="1"/>
                  <w:suppressOverlap/>
                </w:pPr>
              </w:pPrChange>
            </w:pPr>
            <w:ins w:id="2946" w:author="Author">
              <w:r>
                <w:rPr>
                  <w:bCs/>
                  <w:noProof/>
                  <w:lang w:eastAsia="zh-CN"/>
                </w:rPr>
                <w:t>-</w:t>
              </w:r>
            </w:ins>
          </w:p>
        </w:tc>
        <w:tc>
          <w:tcPr>
            <w:tcW w:w="1276" w:type="dxa"/>
            <w:tcPrChange w:id="2947" w:author="Author">
              <w:tcPr>
                <w:tcW w:w="1276" w:type="dxa"/>
              </w:tcPr>
            </w:tcPrChange>
          </w:tcPr>
          <w:p w14:paraId="72DF3961" w14:textId="77777777" w:rsidR="00997D0A" w:rsidRPr="00707B3F" w:rsidRDefault="00997D0A">
            <w:pPr>
              <w:pStyle w:val="TAL"/>
              <w:jc w:val="center"/>
              <w:rPr>
                <w:rFonts w:eastAsia="SimSun"/>
                <w:bCs/>
                <w:noProof/>
                <w:lang w:eastAsia="zh-CN"/>
              </w:rPr>
              <w:pPrChange w:id="2948"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49"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50" w:author="Author">
              <w:tcPr>
                <w:tcW w:w="992" w:type="dxa"/>
                <w:gridSpan w:val="2"/>
              </w:tcPr>
            </w:tcPrChange>
          </w:tcPr>
          <w:p w14:paraId="3F303F05" w14:textId="77777777" w:rsidR="00997D0A" w:rsidRPr="00707B3F" w:rsidRDefault="00997D0A">
            <w:pPr>
              <w:pStyle w:val="TAL"/>
              <w:rPr>
                <w:noProof/>
              </w:rPr>
            </w:pPr>
          </w:p>
        </w:tc>
        <w:tc>
          <w:tcPr>
            <w:tcW w:w="992" w:type="dxa"/>
            <w:tcPrChange w:id="2951"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52" w:author="Author">
              <w:tcPr>
                <w:tcW w:w="2552" w:type="dxa"/>
                <w:gridSpan w:val="2"/>
              </w:tcPr>
            </w:tcPrChange>
          </w:tcPr>
          <w:p w14:paraId="30EBE24C" w14:textId="77777777" w:rsidR="00997D0A" w:rsidRPr="00707B3F" w:rsidRDefault="00997D0A">
            <w:pPr>
              <w:pStyle w:val="TAL"/>
              <w:rPr>
                <w:noProof/>
              </w:rPr>
            </w:pPr>
          </w:p>
        </w:tc>
        <w:tc>
          <w:tcPr>
            <w:tcW w:w="1417" w:type="dxa"/>
            <w:tcPrChange w:id="2953" w:author="Author">
              <w:tcPr>
                <w:tcW w:w="1276" w:type="dxa"/>
              </w:tcPr>
            </w:tcPrChange>
          </w:tcPr>
          <w:p w14:paraId="645557AC" w14:textId="77777777" w:rsidR="00997D0A" w:rsidRPr="00707B3F" w:rsidRDefault="00997D0A">
            <w:pPr>
              <w:pStyle w:val="TAL"/>
              <w:rPr>
                <w:noProof/>
              </w:rPr>
            </w:pPr>
          </w:p>
        </w:tc>
        <w:tc>
          <w:tcPr>
            <w:tcW w:w="1276" w:type="dxa"/>
            <w:tcPrChange w:id="2954" w:author="Author">
              <w:tcPr>
                <w:tcW w:w="1417" w:type="dxa"/>
              </w:tcPr>
            </w:tcPrChange>
          </w:tcPr>
          <w:p w14:paraId="104BC11C" w14:textId="33A1B218" w:rsidR="00997D0A" w:rsidRPr="00707B3F" w:rsidRDefault="00997D0A">
            <w:pPr>
              <w:pStyle w:val="TAL"/>
              <w:jc w:val="center"/>
              <w:rPr>
                <w:noProof/>
              </w:rPr>
              <w:pPrChange w:id="2955" w:author="Author">
                <w:pPr>
                  <w:pStyle w:val="TAL"/>
                  <w:framePr w:hSpace="141" w:wrap="around" w:vAnchor="text" w:hAnchor="text" w:y="1"/>
                  <w:suppressOverlap/>
                </w:pPr>
              </w:pPrChange>
            </w:pPr>
            <w:ins w:id="2956" w:author="Author">
              <w:r>
                <w:rPr>
                  <w:noProof/>
                </w:rPr>
                <w:t>-</w:t>
              </w:r>
            </w:ins>
          </w:p>
        </w:tc>
        <w:tc>
          <w:tcPr>
            <w:tcW w:w="1276" w:type="dxa"/>
            <w:tcPrChange w:id="2957" w:author="Author">
              <w:tcPr>
                <w:tcW w:w="1276" w:type="dxa"/>
              </w:tcPr>
            </w:tcPrChange>
          </w:tcPr>
          <w:p w14:paraId="453C13BB" w14:textId="77777777" w:rsidR="00997D0A" w:rsidRPr="00707B3F" w:rsidRDefault="00997D0A">
            <w:pPr>
              <w:pStyle w:val="TAL"/>
              <w:jc w:val="center"/>
              <w:rPr>
                <w:noProof/>
              </w:rPr>
              <w:pPrChange w:id="2958"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59"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60"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61" w:author="Author">
              <w:tcPr>
                <w:tcW w:w="1134" w:type="dxa"/>
                <w:gridSpan w:val="2"/>
              </w:tcPr>
            </w:tcPrChange>
          </w:tcPr>
          <w:p w14:paraId="63F27EB1" w14:textId="77777777" w:rsidR="00997D0A" w:rsidRPr="00707B3F" w:rsidRDefault="00997D0A">
            <w:pPr>
              <w:pStyle w:val="TAL"/>
              <w:rPr>
                <w:noProof/>
              </w:rPr>
            </w:pPr>
          </w:p>
        </w:tc>
        <w:tc>
          <w:tcPr>
            <w:tcW w:w="1985" w:type="dxa"/>
            <w:tcPrChange w:id="2962"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63"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64" w:author="Author">
              <w:tcPr>
                <w:tcW w:w="1417" w:type="dxa"/>
              </w:tcPr>
            </w:tcPrChange>
          </w:tcPr>
          <w:p w14:paraId="6E777E47" w14:textId="5D3A076D" w:rsidR="00997D0A" w:rsidRPr="00707B3F" w:rsidRDefault="00997D0A">
            <w:pPr>
              <w:pStyle w:val="TAL"/>
              <w:jc w:val="center"/>
              <w:rPr>
                <w:rFonts w:eastAsia="SimSun"/>
                <w:bCs/>
                <w:noProof/>
                <w:lang w:eastAsia="zh-CN"/>
              </w:rPr>
              <w:pPrChange w:id="2965" w:author="Author">
                <w:pPr>
                  <w:pStyle w:val="TAL"/>
                  <w:framePr w:hSpace="141" w:wrap="around" w:vAnchor="text" w:hAnchor="text" w:y="1"/>
                  <w:suppressOverlap/>
                </w:pPr>
              </w:pPrChange>
            </w:pPr>
            <w:ins w:id="2966" w:author="Author">
              <w:r>
                <w:rPr>
                  <w:bCs/>
                  <w:noProof/>
                  <w:lang w:eastAsia="zh-CN"/>
                </w:rPr>
                <w:t>-</w:t>
              </w:r>
            </w:ins>
          </w:p>
        </w:tc>
        <w:tc>
          <w:tcPr>
            <w:tcW w:w="1276" w:type="dxa"/>
            <w:tcPrChange w:id="2967" w:author="Author">
              <w:tcPr>
                <w:tcW w:w="1276" w:type="dxa"/>
              </w:tcPr>
            </w:tcPrChange>
          </w:tcPr>
          <w:p w14:paraId="79346712" w14:textId="77777777" w:rsidR="00997D0A" w:rsidRPr="00707B3F" w:rsidRDefault="00997D0A">
            <w:pPr>
              <w:pStyle w:val="TAL"/>
              <w:jc w:val="center"/>
              <w:rPr>
                <w:rFonts w:eastAsia="SimSun"/>
                <w:bCs/>
                <w:noProof/>
                <w:lang w:eastAsia="zh-CN"/>
              </w:rPr>
              <w:pPrChange w:id="2968"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2969"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2970"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2971" w:author="Author">
              <w:tcPr>
                <w:tcW w:w="1134" w:type="dxa"/>
                <w:gridSpan w:val="2"/>
              </w:tcPr>
            </w:tcPrChange>
          </w:tcPr>
          <w:p w14:paraId="2D54E2D6" w14:textId="77777777" w:rsidR="00997D0A" w:rsidRPr="00707B3F" w:rsidRDefault="00997D0A">
            <w:pPr>
              <w:pStyle w:val="TAL"/>
              <w:rPr>
                <w:noProof/>
              </w:rPr>
            </w:pPr>
          </w:p>
        </w:tc>
        <w:tc>
          <w:tcPr>
            <w:tcW w:w="1985" w:type="dxa"/>
            <w:tcPrChange w:id="2972"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2973"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74" w:author="Author">
              <w:tcPr>
                <w:tcW w:w="1417" w:type="dxa"/>
              </w:tcPr>
            </w:tcPrChange>
          </w:tcPr>
          <w:p w14:paraId="75C3E76D" w14:textId="163BD018" w:rsidR="00997D0A" w:rsidRPr="00707B3F" w:rsidRDefault="00997D0A">
            <w:pPr>
              <w:pStyle w:val="TAL"/>
              <w:jc w:val="center"/>
              <w:rPr>
                <w:noProof/>
              </w:rPr>
              <w:pPrChange w:id="2975" w:author="Author">
                <w:pPr>
                  <w:pStyle w:val="TAL"/>
                  <w:framePr w:hSpace="141" w:wrap="around" w:vAnchor="text" w:hAnchor="text" w:y="1"/>
                  <w:suppressOverlap/>
                </w:pPr>
              </w:pPrChange>
            </w:pPr>
            <w:ins w:id="2976" w:author="Author">
              <w:r>
                <w:rPr>
                  <w:noProof/>
                </w:rPr>
                <w:t>-</w:t>
              </w:r>
            </w:ins>
          </w:p>
        </w:tc>
        <w:tc>
          <w:tcPr>
            <w:tcW w:w="1276" w:type="dxa"/>
            <w:tcPrChange w:id="2977" w:author="Author">
              <w:tcPr>
                <w:tcW w:w="1276" w:type="dxa"/>
              </w:tcPr>
            </w:tcPrChange>
          </w:tcPr>
          <w:p w14:paraId="77922D8A" w14:textId="77777777" w:rsidR="00997D0A" w:rsidRPr="00707B3F" w:rsidRDefault="00997D0A">
            <w:pPr>
              <w:pStyle w:val="TAL"/>
              <w:jc w:val="center"/>
              <w:rPr>
                <w:noProof/>
              </w:rPr>
              <w:pPrChange w:id="2978"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2979"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2980"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2981" w:author="Author">
              <w:tcPr>
                <w:tcW w:w="1134" w:type="dxa"/>
                <w:gridSpan w:val="2"/>
              </w:tcPr>
            </w:tcPrChange>
          </w:tcPr>
          <w:p w14:paraId="2EF2D7A2" w14:textId="77777777" w:rsidR="00997D0A" w:rsidRPr="00707B3F" w:rsidRDefault="00997D0A">
            <w:pPr>
              <w:pStyle w:val="TAL"/>
              <w:rPr>
                <w:noProof/>
              </w:rPr>
            </w:pPr>
          </w:p>
        </w:tc>
        <w:tc>
          <w:tcPr>
            <w:tcW w:w="1985" w:type="dxa"/>
            <w:tcPrChange w:id="2982"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2983"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84" w:author="Author">
              <w:tcPr>
                <w:tcW w:w="1417" w:type="dxa"/>
              </w:tcPr>
            </w:tcPrChange>
          </w:tcPr>
          <w:p w14:paraId="56C938BF" w14:textId="0FAAE6FD" w:rsidR="00997D0A" w:rsidRPr="00707B3F" w:rsidRDefault="00997D0A">
            <w:pPr>
              <w:pStyle w:val="TAL"/>
              <w:jc w:val="center"/>
              <w:rPr>
                <w:rFonts w:eastAsia="SimSun"/>
                <w:bCs/>
                <w:noProof/>
                <w:lang w:eastAsia="zh-CN"/>
              </w:rPr>
              <w:pPrChange w:id="2985" w:author="Author">
                <w:pPr>
                  <w:pStyle w:val="TAL"/>
                  <w:framePr w:hSpace="141" w:wrap="around" w:vAnchor="text" w:hAnchor="text" w:y="1"/>
                  <w:suppressOverlap/>
                </w:pPr>
              </w:pPrChange>
            </w:pPr>
            <w:ins w:id="2986" w:author="Author">
              <w:r>
                <w:rPr>
                  <w:bCs/>
                  <w:noProof/>
                  <w:lang w:eastAsia="zh-CN"/>
                </w:rPr>
                <w:t>-</w:t>
              </w:r>
            </w:ins>
          </w:p>
        </w:tc>
        <w:tc>
          <w:tcPr>
            <w:tcW w:w="1276" w:type="dxa"/>
            <w:tcPrChange w:id="2987" w:author="Author">
              <w:tcPr>
                <w:tcW w:w="1276" w:type="dxa"/>
              </w:tcPr>
            </w:tcPrChange>
          </w:tcPr>
          <w:p w14:paraId="0092D726" w14:textId="77777777" w:rsidR="00997D0A" w:rsidRPr="00707B3F" w:rsidRDefault="00997D0A">
            <w:pPr>
              <w:pStyle w:val="TAL"/>
              <w:jc w:val="center"/>
              <w:rPr>
                <w:rFonts w:eastAsia="SimSun"/>
                <w:bCs/>
                <w:noProof/>
                <w:lang w:eastAsia="zh-CN"/>
              </w:rPr>
              <w:pPrChange w:id="2988"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2989"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2990"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2991" w:author="Author">
              <w:tcPr>
                <w:tcW w:w="1134" w:type="dxa"/>
                <w:gridSpan w:val="2"/>
              </w:tcPr>
            </w:tcPrChange>
          </w:tcPr>
          <w:p w14:paraId="553D2940" w14:textId="77777777" w:rsidR="00997D0A" w:rsidRPr="00707B3F" w:rsidRDefault="00997D0A">
            <w:pPr>
              <w:pStyle w:val="TAL"/>
              <w:rPr>
                <w:noProof/>
              </w:rPr>
            </w:pPr>
          </w:p>
        </w:tc>
        <w:tc>
          <w:tcPr>
            <w:tcW w:w="1985" w:type="dxa"/>
            <w:tcPrChange w:id="2992"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2993"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2994" w:author="Author">
              <w:tcPr>
                <w:tcW w:w="1417" w:type="dxa"/>
              </w:tcPr>
            </w:tcPrChange>
          </w:tcPr>
          <w:p w14:paraId="719352C6" w14:textId="2A6C2937" w:rsidR="00997D0A" w:rsidRPr="00707B3F" w:rsidRDefault="00997D0A">
            <w:pPr>
              <w:pStyle w:val="TAL"/>
              <w:jc w:val="center"/>
              <w:rPr>
                <w:rFonts w:eastAsia="SimSun"/>
                <w:bCs/>
                <w:noProof/>
                <w:lang w:eastAsia="zh-CN"/>
              </w:rPr>
              <w:pPrChange w:id="2995" w:author="Author">
                <w:pPr>
                  <w:pStyle w:val="TAL"/>
                  <w:framePr w:hSpace="141" w:wrap="around" w:vAnchor="text" w:hAnchor="text" w:y="1"/>
                  <w:suppressOverlap/>
                </w:pPr>
              </w:pPrChange>
            </w:pPr>
            <w:ins w:id="2996" w:author="Author">
              <w:r>
                <w:rPr>
                  <w:bCs/>
                  <w:noProof/>
                  <w:lang w:eastAsia="zh-CN"/>
                </w:rPr>
                <w:t>-</w:t>
              </w:r>
            </w:ins>
          </w:p>
        </w:tc>
        <w:tc>
          <w:tcPr>
            <w:tcW w:w="1276" w:type="dxa"/>
            <w:tcPrChange w:id="2997" w:author="Author">
              <w:tcPr>
                <w:tcW w:w="1276" w:type="dxa"/>
              </w:tcPr>
            </w:tcPrChange>
          </w:tcPr>
          <w:p w14:paraId="3BDB6D41" w14:textId="77777777" w:rsidR="00997D0A" w:rsidRPr="00707B3F" w:rsidRDefault="00997D0A">
            <w:pPr>
              <w:pStyle w:val="TAL"/>
              <w:jc w:val="center"/>
              <w:rPr>
                <w:rFonts w:eastAsia="SimSun"/>
                <w:bCs/>
                <w:noProof/>
                <w:lang w:eastAsia="zh-CN"/>
              </w:rPr>
              <w:pPrChange w:id="2998" w:author="Author">
                <w:pPr>
                  <w:pStyle w:val="TAL"/>
                  <w:framePr w:hSpace="141" w:wrap="around" w:vAnchor="text" w:hAnchor="text" w:y="1"/>
                  <w:suppressOverlap/>
                </w:pPr>
              </w:pPrChange>
            </w:pPr>
          </w:p>
        </w:tc>
      </w:tr>
      <w:tr w:rsidR="00997D0A" w:rsidRPr="00707B3F" w14:paraId="7E47B855" w14:textId="03CBF547" w:rsidTr="00C8443B">
        <w:trPr>
          <w:ins w:id="2999" w:author="Author"/>
        </w:trPr>
        <w:tc>
          <w:tcPr>
            <w:tcW w:w="2547" w:type="dxa"/>
            <w:tcBorders>
              <w:top w:val="single" w:sz="4" w:space="0" w:color="auto"/>
              <w:left w:val="single" w:sz="4" w:space="0" w:color="auto"/>
              <w:bottom w:val="single" w:sz="4" w:space="0" w:color="auto"/>
              <w:right w:val="single" w:sz="4" w:space="0" w:color="auto"/>
            </w:tcBorders>
            <w:tcPrChange w:id="3000"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01" w:author="Author"/>
                <w:noProof/>
              </w:rPr>
              <w:pPrChange w:id="3002" w:author="Author">
                <w:pPr>
                  <w:pStyle w:val="TALLeft00"/>
                </w:pPr>
              </w:pPrChange>
            </w:pPr>
            <w:ins w:id="3003"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0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05" w:author="Author"/>
                <w:noProof/>
              </w:rPr>
            </w:pPr>
          </w:p>
        </w:tc>
        <w:tc>
          <w:tcPr>
            <w:tcW w:w="992" w:type="dxa"/>
            <w:tcBorders>
              <w:top w:val="single" w:sz="4" w:space="0" w:color="auto"/>
              <w:left w:val="single" w:sz="4" w:space="0" w:color="auto"/>
              <w:bottom w:val="single" w:sz="4" w:space="0" w:color="auto"/>
              <w:right w:val="single" w:sz="4" w:space="0" w:color="auto"/>
            </w:tcBorders>
            <w:tcPrChange w:id="300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07" w:author="Author"/>
                <w:noProof/>
              </w:rPr>
            </w:pPr>
            <w:ins w:id="3008"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0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10" w:author="Author"/>
              </w:rPr>
            </w:pPr>
          </w:p>
        </w:tc>
        <w:tc>
          <w:tcPr>
            <w:tcW w:w="1417" w:type="dxa"/>
            <w:tcBorders>
              <w:top w:val="single" w:sz="4" w:space="0" w:color="auto"/>
              <w:left w:val="single" w:sz="4" w:space="0" w:color="auto"/>
              <w:bottom w:val="single" w:sz="4" w:space="0" w:color="auto"/>
              <w:right w:val="single" w:sz="4" w:space="0" w:color="auto"/>
            </w:tcBorders>
            <w:tcPrChange w:id="3011"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1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13"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14" w:author="Author"/>
                <w:rFonts w:eastAsia="SimSun"/>
                <w:bCs/>
                <w:noProof/>
                <w:lang w:eastAsia="zh-CN"/>
              </w:rPr>
              <w:pPrChange w:id="3015" w:author="Author">
                <w:pPr>
                  <w:pStyle w:val="TAL"/>
                  <w:framePr w:hSpace="141" w:wrap="around" w:vAnchor="text" w:hAnchor="text" w:y="1"/>
                  <w:suppressOverlap/>
                </w:pPr>
              </w:pPrChange>
            </w:pPr>
            <w:ins w:id="3016"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17"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18" w:author="Author"/>
                <w:rFonts w:eastAsia="SimSun"/>
                <w:bCs/>
                <w:noProof/>
                <w:lang w:eastAsia="zh-CN"/>
              </w:rPr>
              <w:pPrChange w:id="3019" w:author="Author">
                <w:pPr>
                  <w:pStyle w:val="TAL"/>
                  <w:framePr w:hSpace="141" w:wrap="around" w:vAnchor="text" w:hAnchor="text" w:y="1"/>
                  <w:suppressOverlap/>
                </w:pPr>
              </w:pPrChange>
            </w:pPr>
            <w:ins w:id="3020" w:author="Author">
              <w:r>
                <w:rPr>
                  <w:bCs/>
                  <w:noProof/>
                  <w:lang w:eastAsia="zh-CN"/>
                </w:rPr>
                <w:t>ignore</w:t>
              </w:r>
            </w:ins>
          </w:p>
        </w:tc>
      </w:tr>
      <w:tr w:rsidR="00997D0A" w:rsidRPr="00707B3F" w14:paraId="2BADD147" w14:textId="46849FC7" w:rsidTr="00C8443B">
        <w:trPr>
          <w:ins w:id="3021" w:author="Author"/>
        </w:trPr>
        <w:tc>
          <w:tcPr>
            <w:tcW w:w="2547" w:type="dxa"/>
            <w:tcBorders>
              <w:top w:val="single" w:sz="4" w:space="0" w:color="auto"/>
              <w:left w:val="single" w:sz="4" w:space="0" w:color="auto"/>
              <w:bottom w:val="single" w:sz="4" w:space="0" w:color="auto"/>
              <w:right w:val="single" w:sz="4" w:space="0" w:color="auto"/>
            </w:tcBorders>
            <w:tcPrChange w:id="3022"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23" w:author="Author"/>
                <w:rFonts w:cs="Arial"/>
                <w:lang w:eastAsia="ja-JP"/>
                <w:rPrChange w:id="3024" w:author="Author">
                  <w:rPr>
                    <w:ins w:id="3025" w:author="Author"/>
                    <w:noProof/>
                  </w:rPr>
                </w:rPrChange>
              </w:rPr>
              <w:pPrChange w:id="3026" w:author="Author">
                <w:pPr>
                  <w:pStyle w:val="TALLeft00"/>
                  <w:ind w:left="0"/>
                </w:pPr>
              </w:pPrChange>
            </w:pPr>
            <w:ins w:id="3027" w:author="Author">
              <w:r w:rsidRPr="00C8443B">
                <w:rPr>
                  <w:noProof/>
                  <w:rPrChange w:id="3028"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2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30" w:author="Author"/>
                <w:noProof/>
              </w:rPr>
            </w:pPr>
            <w:ins w:id="303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3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33" w:author="Author"/>
                <w:noProof/>
              </w:rPr>
            </w:pPr>
          </w:p>
        </w:tc>
        <w:tc>
          <w:tcPr>
            <w:tcW w:w="1985" w:type="dxa"/>
            <w:tcBorders>
              <w:top w:val="single" w:sz="4" w:space="0" w:color="auto"/>
              <w:left w:val="single" w:sz="4" w:space="0" w:color="auto"/>
              <w:bottom w:val="single" w:sz="4" w:space="0" w:color="auto"/>
              <w:right w:val="single" w:sz="4" w:space="0" w:color="auto"/>
            </w:tcBorders>
            <w:tcPrChange w:id="303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35" w:author="Author"/>
              </w:rPr>
            </w:pPr>
            <w:ins w:id="3036"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37"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3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39"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40" w:author="Author"/>
                <w:rFonts w:eastAsia="SimSun"/>
                <w:bCs/>
                <w:noProof/>
                <w:lang w:eastAsia="zh-CN"/>
              </w:rPr>
              <w:pPrChange w:id="3041" w:author="Author">
                <w:pPr>
                  <w:pStyle w:val="TAL"/>
                  <w:framePr w:hSpace="141" w:wrap="around" w:vAnchor="text" w:hAnchor="text" w:y="1"/>
                  <w:suppressOverlap/>
                </w:pPr>
              </w:pPrChange>
            </w:pPr>
            <w:ins w:id="304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43"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44" w:author="Author"/>
                <w:rFonts w:eastAsia="SimSun"/>
                <w:bCs/>
                <w:noProof/>
                <w:lang w:eastAsia="zh-CN"/>
              </w:rPr>
              <w:pPrChange w:id="3045" w:author="Author">
                <w:pPr>
                  <w:pStyle w:val="TAL"/>
                  <w:framePr w:hSpace="141" w:wrap="around" w:vAnchor="text" w:hAnchor="text" w:y="1"/>
                  <w:suppressOverlap/>
                </w:pPr>
              </w:pPrChange>
            </w:pPr>
          </w:p>
        </w:tc>
      </w:tr>
      <w:tr w:rsidR="00997D0A" w:rsidRPr="00707B3F" w14:paraId="0FA5BF3C" w14:textId="139D5E1E" w:rsidTr="00C8443B">
        <w:trPr>
          <w:ins w:id="3046" w:author="Author"/>
        </w:trPr>
        <w:tc>
          <w:tcPr>
            <w:tcW w:w="2547" w:type="dxa"/>
            <w:tcBorders>
              <w:top w:val="single" w:sz="4" w:space="0" w:color="auto"/>
              <w:left w:val="single" w:sz="4" w:space="0" w:color="auto"/>
              <w:bottom w:val="single" w:sz="4" w:space="0" w:color="auto"/>
              <w:right w:val="single" w:sz="4" w:space="0" w:color="auto"/>
            </w:tcBorders>
            <w:tcPrChange w:id="3047"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48" w:author="Author"/>
                <w:rFonts w:cs="Arial"/>
                <w:lang w:eastAsia="ja-JP"/>
                <w:rPrChange w:id="3049" w:author="Author">
                  <w:rPr>
                    <w:ins w:id="3050" w:author="Author"/>
                    <w:noProof/>
                  </w:rPr>
                </w:rPrChange>
              </w:rPr>
              <w:pPrChange w:id="3051" w:author="Author">
                <w:pPr>
                  <w:pStyle w:val="TALLeft00"/>
                  <w:ind w:left="0"/>
                </w:pPr>
              </w:pPrChange>
            </w:pPr>
            <w:ins w:id="3052" w:author="Author">
              <w:r w:rsidRPr="00C8443B">
                <w:rPr>
                  <w:noProof/>
                  <w:rPrChange w:id="3053" w:author="Author">
                    <w:rPr>
                      <w:rFonts w:cs="Arial"/>
                      <w:lang w:eastAsia="ja-JP"/>
                    </w:rPr>
                  </w:rPrChange>
                </w:rPr>
                <w:lastRenderedPageBreak/>
                <w:t>&gt;&gt;&gt;NR ARFCN</w:t>
              </w:r>
            </w:ins>
          </w:p>
        </w:tc>
        <w:tc>
          <w:tcPr>
            <w:tcW w:w="992" w:type="dxa"/>
            <w:tcBorders>
              <w:top w:val="single" w:sz="4" w:space="0" w:color="auto"/>
              <w:left w:val="single" w:sz="4" w:space="0" w:color="auto"/>
              <w:bottom w:val="single" w:sz="4" w:space="0" w:color="auto"/>
              <w:right w:val="single" w:sz="4" w:space="0" w:color="auto"/>
            </w:tcBorders>
            <w:tcPrChange w:id="305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55" w:author="Author"/>
                <w:noProof/>
              </w:rPr>
            </w:pPr>
            <w:ins w:id="305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5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58" w:author="Author"/>
                <w:noProof/>
              </w:rPr>
            </w:pPr>
          </w:p>
        </w:tc>
        <w:tc>
          <w:tcPr>
            <w:tcW w:w="1985" w:type="dxa"/>
            <w:tcBorders>
              <w:top w:val="single" w:sz="4" w:space="0" w:color="auto"/>
              <w:left w:val="single" w:sz="4" w:space="0" w:color="auto"/>
              <w:bottom w:val="single" w:sz="4" w:space="0" w:color="auto"/>
              <w:right w:val="single" w:sz="4" w:space="0" w:color="auto"/>
            </w:tcBorders>
            <w:tcPrChange w:id="305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60" w:author="Author"/>
              </w:rPr>
            </w:pPr>
            <w:ins w:id="306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62"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6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64"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65" w:author="Author"/>
                <w:rFonts w:eastAsia="SimSun"/>
                <w:bCs/>
                <w:noProof/>
                <w:lang w:eastAsia="zh-CN"/>
              </w:rPr>
              <w:pPrChange w:id="3066" w:author="Author">
                <w:pPr>
                  <w:pStyle w:val="TAL"/>
                  <w:framePr w:hSpace="141" w:wrap="around" w:vAnchor="text" w:hAnchor="text" w:y="1"/>
                  <w:suppressOverlap/>
                </w:pPr>
              </w:pPrChange>
            </w:pPr>
            <w:ins w:id="30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68"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069" w:author="Author"/>
                <w:rFonts w:eastAsia="SimSun"/>
                <w:bCs/>
                <w:noProof/>
                <w:lang w:eastAsia="zh-CN"/>
              </w:rPr>
              <w:pPrChange w:id="3070" w:author="Author">
                <w:pPr>
                  <w:pStyle w:val="TAL"/>
                  <w:framePr w:hSpace="141" w:wrap="around" w:vAnchor="text" w:hAnchor="text" w:y="1"/>
                  <w:suppressOverlap/>
                </w:pPr>
              </w:pPrChange>
            </w:pPr>
          </w:p>
        </w:tc>
      </w:tr>
      <w:tr w:rsidR="00997D0A" w:rsidRPr="00707B3F" w14:paraId="53F63C0F" w14:textId="36F5C6F0" w:rsidTr="00C8443B">
        <w:trPr>
          <w:ins w:id="3071" w:author="Author"/>
        </w:trPr>
        <w:tc>
          <w:tcPr>
            <w:tcW w:w="2547" w:type="dxa"/>
            <w:tcBorders>
              <w:top w:val="single" w:sz="4" w:space="0" w:color="auto"/>
              <w:left w:val="single" w:sz="4" w:space="0" w:color="auto"/>
              <w:bottom w:val="single" w:sz="4" w:space="0" w:color="auto"/>
              <w:right w:val="single" w:sz="4" w:space="0" w:color="auto"/>
            </w:tcBorders>
            <w:tcPrChange w:id="3072"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073" w:author="Author"/>
                <w:rFonts w:cs="Arial"/>
                <w:lang w:eastAsia="ja-JP"/>
                <w:rPrChange w:id="3074" w:author="Author">
                  <w:rPr>
                    <w:ins w:id="3075" w:author="Author"/>
                    <w:noProof/>
                  </w:rPr>
                </w:rPrChange>
              </w:rPr>
              <w:pPrChange w:id="3076" w:author="Author">
                <w:pPr>
                  <w:pStyle w:val="TALLeft00"/>
                  <w:ind w:left="0"/>
                </w:pPr>
              </w:pPrChange>
            </w:pPr>
            <w:ins w:id="3077" w:author="Author">
              <w:r w:rsidRPr="00C8443B">
                <w:rPr>
                  <w:noProof/>
                  <w:rPrChange w:id="307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07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080" w:author="Author"/>
                <w:noProof/>
              </w:rPr>
            </w:pPr>
            <w:ins w:id="308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08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083" w:author="Author"/>
                <w:noProof/>
              </w:rPr>
            </w:pPr>
          </w:p>
        </w:tc>
        <w:tc>
          <w:tcPr>
            <w:tcW w:w="1985" w:type="dxa"/>
            <w:tcBorders>
              <w:top w:val="single" w:sz="4" w:space="0" w:color="auto"/>
              <w:left w:val="single" w:sz="4" w:space="0" w:color="auto"/>
              <w:bottom w:val="single" w:sz="4" w:space="0" w:color="auto"/>
              <w:right w:val="single" w:sz="4" w:space="0" w:color="auto"/>
            </w:tcBorders>
            <w:tcPrChange w:id="308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085" w:author="Author"/>
              </w:rPr>
            </w:pPr>
            <w:ins w:id="308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087"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08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89"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090" w:author="Author"/>
                <w:rFonts w:eastAsia="SimSun"/>
                <w:bCs/>
                <w:noProof/>
                <w:lang w:eastAsia="zh-CN"/>
              </w:rPr>
              <w:pPrChange w:id="3091" w:author="Author">
                <w:pPr>
                  <w:pStyle w:val="TAL"/>
                  <w:framePr w:hSpace="141" w:wrap="around" w:vAnchor="text" w:hAnchor="text" w:y="1"/>
                  <w:suppressOverlap/>
                </w:pPr>
              </w:pPrChange>
            </w:pPr>
            <w:ins w:id="309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93"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094" w:author="Author"/>
                <w:rFonts w:eastAsia="SimSun"/>
                <w:bCs/>
                <w:noProof/>
                <w:lang w:eastAsia="zh-CN"/>
              </w:rPr>
              <w:pPrChange w:id="3095" w:author="Author">
                <w:pPr>
                  <w:pStyle w:val="TAL"/>
                  <w:framePr w:hSpace="141" w:wrap="around" w:vAnchor="text" w:hAnchor="text" w:y="1"/>
                  <w:suppressOverlap/>
                </w:pPr>
              </w:pPrChange>
            </w:pPr>
          </w:p>
        </w:tc>
      </w:tr>
      <w:tr w:rsidR="00997D0A" w:rsidRPr="00707B3F" w14:paraId="2F62ACC3" w14:textId="2C0F68C2" w:rsidTr="00C8443B">
        <w:trPr>
          <w:ins w:id="3096" w:author="Author"/>
        </w:trPr>
        <w:tc>
          <w:tcPr>
            <w:tcW w:w="2547" w:type="dxa"/>
            <w:tcBorders>
              <w:top w:val="single" w:sz="4" w:space="0" w:color="auto"/>
              <w:left w:val="single" w:sz="4" w:space="0" w:color="auto"/>
              <w:bottom w:val="single" w:sz="4" w:space="0" w:color="auto"/>
              <w:right w:val="single" w:sz="4" w:space="0" w:color="auto"/>
            </w:tcBorders>
            <w:tcPrChange w:id="3097"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098" w:author="Author"/>
                <w:rFonts w:cs="Arial"/>
                <w:lang w:eastAsia="ja-JP"/>
                <w:rPrChange w:id="3099" w:author="Author">
                  <w:rPr>
                    <w:ins w:id="3100" w:author="Author"/>
                    <w:noProof/>
                  </w:rPr>
                </w:rPrChange>
              </w:rPr>
              <w:pPrChange w:id="3101" w:author="Author">
                <w:pPr>
                  <w:pStyle w:val="TALLeft00"/>
                  <w:ind w:left="0"/>
                </w:pPr>
              </w:pPrChange>
            </w:pPr>
            <w:ins w:id="3102"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0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04" w:author="Author"/>
                <w:noProof/>
              </w:rPr>
            </w:pPr>
            <w:ins w:id="310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0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07" w:author="Author"/>
                <w:noProof/>
              </w:rPr>
            </w:pPr>
          </w:p>
        </w:tc>
        <w:tc>
          <w:tcPr>
            <w:tcW w:w="1985" w:type="dxa"/>
            <w:tcBorders>
              <w:top w:val="single" w:sz="4" w:space="0" w:color="auto"/>
              <w:left w:val="single" w:sz="4" w:space="0" w:color="auto"/>
              <w:bottom w:val="single" w:sz="4" w:space="0" w:color="auto"/>
              <w:right w:val="single" w:sz="4" w:space="0" w:color="auto"/>
            </w:tcBorders>
            <w:tcPrChange w:id="310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09" w:author="Author"/>
              </w:rPr>
            </w:pPr>
            <w:ins w:id="311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11"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12" w:author="Author"/>
                <w:rFonts w:eastAsia="SimSun"/>
                <w:bCs/>
                <w:noProof/>
                <w:lang w:eastAsia="zh-CN"/>
              </w:rPr>
            </w:pPr>
            <w:ins w:id="3113"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14"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15" w:author="Author"/>
                <w:rFonts w:eastAsia="SimSun"/>
                <w:bCs/>
                <w:noProof/>
                <w:lang w:eastAsia="zh-CN"/>
              </w:rPr>
              <w:pPrChange w:id="3116" w:author="Author">
                <w:pPr>
                  <w:pStyle w:val="TAL"/>
                  <w:framePr w:hSpace="141" w:wrap="around" w:vAnchor="text" w:hAnchor="text" w:y="1"/>
                  <w:suppressOverlap/>
                </w:pPr>
              </w:pPrChange>
            </w:pPr>
            <w:ins w:id="311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18"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19" w:author="Author"/>
                <w:rFonts w:eastAsia="SimSun"/>
                <w:bCs/>
                <w:noProof/>
                <w:lang w:eastAsia="zh-CN"/>
              </w:rPr>
              <w:pPrChange w:id="3120" w:author="Author">
                <w:pPr>
                  <w:pStyle w:val="TAL"/>
                  <w:framePr w:hSpace="141" w:wrap="around" w:vAnchor="text" w:hAnchor="text" w:y="1"/>
                  <w:suppressOverlap/>
                </w:pPr>
              </w:pPrChange>
            </w:pPr>
          </w:p>
        </w:tc>
      </w:tr>
      <w:tr w:rsidR="00997D0A" w:rsidRPr="00707B3F" w14:paraId="395C3E65" w14:textId="4BBE1E5F" w:rsidTr="00C8443B">
        <w:trPr>
          <w:ins w:id="3121" w:author="Author"/>
        </w:trPr>
        <w:tc>
          <w:tcPr>
            <w:tcW w:w="2547" w:type="dxa"/>
            <w:tcBorders>
              <w:top w:val="single" w:sz="4" w:space="0" w:color="auto"/>
              <w:left w:val="single" w:sz="4" w:space="0" w:color="auto"/>
              <w:bottom w:val="single" w:sz="4" w:space="0" w:color="auto"/>
              <w:right w:val="single" w:sz="4" w:space="0" w:color="auto"/>
            </w:tcBorders>
            <w:tcPrChange w:id="3122"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23" w:author="Author"/>
                <w:b/>
                <w:bCs/>
                <w:noProof/>
                <w:rPrChange w:id="3124" w:author="Author">
                  <w:rPr>
                    <w:ins w:id="3125" w:author="Author"/>
                    <w:noProof/>
                  </w:rPr>
                </w:rPrChange>
              </w:rPr>
              <w:pPrChange w:id="3126" w:author="Author">
                <w:pPr>
                  <w:pStyle w:val="TALLeft00"/>
                  <w:ind w:left="0"/>
                </w:pPr>
              </w:pPrChange>
            </w:pPr>
            <w:ins w:id="3127"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2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29" w:author="Author"/>
                <w:noProof/>
              </w:rPr>
            </w:pPr>
          </w:p>
        </w:tc>
        <w:tc>
          <w:tcPr>
            <w:tcW w:w="992" w:type="dxa"/>
            <w:tcBorders>
              <w:top w:val="single" w:sz="4" w:space="0" w:color="auto"/>
              <w:left w:val="single" w:sz="4" w:space="0" w:color="auto"/>
              <w:bottom w:val="single" w:sz="4" w:space="0" w:color="auto"/>
              <w:right w:val="single" w:sz="4" w:space="0" w:color="auto"/>
            </w:tcBorders>
            <w:tcPrChange w:id="313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31" w:author="Author"/>
                <w:noProof/>
              </w:rPr>
            </w:pPr>
            <w:ins w:id="3132"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3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34" w:author="Author"/>
              </w:rPr>
            </w:pPr>
          </w:p>
        </w:tc>
        <w:tc>
          <w:tcPr>
            <w:tcW w:w="1417" w:type="dxa"/>
            <w:tcBorders>
              <w:top w:val="single" w:sz="4" w:space="0" w:color="auto"/>
              <w:left w:val="single" w:sz="4" w:space="0" w:color="auto"/>
              <w:bottom w:val="single" w:sz="4" w:space="0" w:color="auto"/>
              <w:right w:val="single" w:sz="4" w:space="0" w:color="auto"/>
            </w:tcBorders>
            <w:tcPrChange w:id="3135"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3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37"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38" w:author="Author"/>
                <w:rFonts w:eastAsia="SimSun"/>
                <w:bCs/>
                <w:noProof/>
                <w:lang w:eastAsia="zh-CN"/>
              </w:rPr>
              <w:pPrChange w:id="3139" w:author="Author">
                <w:pPr>
                  <w:pStyle w:val="TAL"/>
                  <w:framePr w:hSpace="141" w:wrap="around" w:vAnchor="text" w:hAnchor="text" w:y="1"/>
                  <w:suppressOverlap/>
                </w:pPr>
              </w:pPrChange>
            </w:pPr>
            <w:ins w:id="314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41"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42" w:author="Author"/>
                <w:rFonts w:eastAsia="SimSun"/>
                <w:bCs/>
                <w:noProof/>
                <w:lang w:eastAsia="zh-CN"/>
              </w:rPr>
              <w:pPrChange w:id="3143" w:author="Author">
                <w:pPr>
                  <w:pStyle w:val="TAL"/>
                  <w:framePr w:hSpace="141" w:wrap="around" w:vAnchor="text" w:hAnchor="text" w:y="1"/>
                  <w:suppressOverlap/>
                </w:pPr>
              </w:pPrChange>
            </w:pPr>
          </w:p>
        </w:tc>
      </w:tr>
      <w:tr w:rsidR="00997D0A" w:rsidRPr="00707B3F" w14:paraId="40204BB3" w14:textId="77A38908" w:rsidTr="00C8443B">
        <w:trPr>
          <w:ins w:id="3144" w:author="Author"/>
        </w:trPr>
        <w:tc>
          <w:tcPr>
            <w:tcW w:w="2547" w:type="dxa"/>
            <w:tcBorders>
              <w:top w:val="single" w:sz="4" w:space="0" w:color="auto"/>
              <w:left w:val="single" w:sz="4" w:space="0" w:color="auto"/>
              <w:bottom w:val="single" w:sz="4" w:space="0" w:color="auto"/>
              <w:right w:val="single" w:sz="4" w:space="0" w:color="auto"/>
            </w:tcBorders>
            <w:tcPrChange w:id="3145"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46" w:author="Author"/>
                <w:noProof/>
              </w:rPr>
              <w:pPrChange w:id="3147" w:author="Author">
                <w:pPr>
                  <w:pStyle w:val="TALLeft00"/>
                </w:pPr>
              </w:pPrChange>
            </w:pPr>
            <w:ins w:id="3148" w:author="Author">
              <w:r w:rsidRPr="00C8443B">
                <w:rPr>
                  <w:rFonts w:eastAsia="Times New Roman"/>
                  <w:noProof/>
                  <w:rPrChange w:id="3149"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5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51" w:author="Author"/>
                <w:noProof/>
              </w:rPr>
            </w:pPr>
            <w:ins w:id="315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5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54" w:author="Author"/>
                <w:noProof/>
                <w:rPrChange w:id="3155" w:author="Author">
                  <w:rPr>
                    <w:ins w:id="3156"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5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58" w:author="Author"/>
              </w:rPr>
            </w:pPr>
            <w:ins w:id="3159"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60"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6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62"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63" w:author="Author"/>
                <w:rFonts w:eastAsia="SimSun"/>
                <w:bCs/>
                <w:noProof/>
                <w:lang w:eastAsia="zh-CN"/>
              </w:rPr>
              <w:pPrChange w:id="3164" w:author="Author">
                <w:pPr>
                  <w:pStyle w:val="TAL"/>
                  <w:framePr w:hSpace="141" w:wrap="around" w:vAnchor="text" w:hAnchor="text" w:y="1"/>
                  <w:suppressOverlap/>
                </w:pPr>
              </w:pPrChange>
            </w:pPr>
            <w:ins w:id="316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66"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67" w:author="Author"/>
                <w:rFonts w:eastAsia="SimSun"/>
                <w:bCs/>
                <w:noProof/>
                <w:lang w:eastAsia="zh-CN"/>
              </w:rPr>
              <w:pPrChange w:id="3168" w:author="Author">
                <w:pPr>
                  <w:pStyle w:val="TAL"/>
                  <w:framePr w:hSpace="141" w:wrap="around" w:vAnchor="text" w:hAnchor="text" w:y="1"/>
                  <w:suppressOverlap/>
                </w:pPr>
              </w:pPrChange>
            </w:pPr>
          </w:p>
        </w:tc>
      </w:tr>
      <w:tr w:rsidR="00997D0A" w:rsidRPr="00707B3F" w14:paraId="438784B7" w14:textId="406C7718" w:rsidTr="00C8443B">
        <w:trPr>
          <w:ins w:id="3169" w:author="Author"/>
        </w:trPr>
        <w:tc>
          <w:tcPr>
            <w:tcW w:w="2547" w:type="dxa"/>
            <w:tcBorders>
              <w:top w:val="single" w:sz="4" w:space="0" w:color="auto"/>
              <w:left w:val="single" w:sz="4" w:space="0" w:color="auto"/>
              <w:bottom w:val="single" w:sz="4" w:space="0" w:color="auto"/>
              <w:right w:val="single" w:sz="4" w:space="0" w:color="auto"/>
            </w:tcBorders>
            <w:tcPrChange w:id="3170"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171" w:author="Author"/>
                <w:noProof/>
              </w:rPr>
              <w:pPrChange w:id="3172" w:author="Author">
                <w:pPr>
                  <w:pStyle w:val="TALLeft00"/>
                </w:pPr>
              </w:pPrChange>
            </w:pPr>
            <w:ins w:id="3173" w:author="Author">
              <w:r w:rsidRPr="00C8443B">
                <w:rPr>
                  <w:rFonts w:eastAsia="Times New Roman"/>
                  <w:noProof/>
                  <w:rPrChange w:id="3174"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17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176" w:author="Author"/>
                <w:noProof/>
              </w:rPr>
            </w:pPr>
            <w:ins w:id="317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7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179" w:author="Author"/>
                <w:noProof/>
                <w:rPrChange w:id="3180" w:author="Author">
                  <w:rPr>
                    <w:ins w:id="3181"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8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183" w:author="Author"/>
              </w:rPr>
            </w:pPr>
            <w:ins w:id="3184"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85"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186" w:author="Author"/>
                <w:rFonts w:eastAsia="SimSun"/>
                <w:bCs/>
                <w:noProof/>
                <w:lang w:eastAsia="zh-CN"/>
              </w:rPr>
            </w:pPr>
            <w:ins w:id="3187"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188"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189" w:author="Author"/>
                <w:rFonts w:eastAsia="SimSun"/>
                <w:bCs/>
                <w:noProof/>
                <w:lang w:eastAsia="zh-CN"/>
              </w:rPr>
              <w:pPrChange w:id="3190" w:author="Author">
                <w:pPr>
                  <w:pStyle w:val="TAL"/>
                  <w:framePr w:hSpace="141" w:wrap="around" w:vAnchor="text" w:hAnchor="text" w:y="1"/>
                  <w:suppressOverlap/>
                </w:pPr>
              </w:pPrChange>
            </w:pPr>
            <w:ins w:id="319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92"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193" w:author="Author"/>
                <w:rFonts w:eastAsia="SimSun"/>
                <w:bCs/>
                <w:noProof/>
                <w:lang w:eastAsia="zh-CN"/>
              </w:rPr>
              <w:pPrChange w:id="3194" w:author="Author">
                <w:pPr>
                  <w:pStyle w:val="TAL"/>
                  <w:framePr w:hSpace="141" w:wrap="around" w:vAnchor="text" w:hAnchor="text" w:y="1"/>
                  <w:suppressOverlap/>
                </w:pPr>
              </w:pPrChange>
            </w:pPr>
          </w:p>
        </w:tc>
      </w:tr>
      <w:tr w:rsidR="00997D0A" w:rsidRPr="00707B3F" w14:paraId="0B957E8F" w14:textId="3BBDB1FD" w:rsidTr="00C8443B">
        <w:trPr>
          <w:ins w:id="3195" w:author="Author"/>
        </w:trPr>
        <w:tc>
          <w:tcPr>
            <w:tcW w:w="2547" w:type="dxa"/>
            <w:tcBorders>
              <w:top w:val="single" w:sz="4" w:space="0" w:color="auto"/>
              <w:left w:val="single" w:sz="4" w:space="0" w:color="auto"/>
              <w:bottom w:val="single" w:sz="4" w:space="0" w:color="auto"/>
              <w:right w:val="single" w:sz="4" w:space="0" w:color="auto"/>
            </w:tcBorders>
            <w:tcPrChange w:id="3196"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197" w:author="Author"/>
                <w:noProof/>
              </w:rPr>
              <w:pPrChange w:id="3198" w:author="Author">
                <w:pPr>
                  <w:pStyle w:val="TALLeft00"/>
                </w:pPr>
              </w:pPrChange>
            </w:pPr>
            <w:ins w:id="3199"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0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01" w:author="Author"/>
                <w:noProof/>
              </w:rPr>
            </w:pPr>
          </w:p>
        </w:tc>
        <w:tc>
          <w:tcPr>
            <w:tcW w:w="992" w:type="dxa"/>
            <w:tcBorders>
              <w:top w:val="single" w:sz="4" w:space="0" w:color="auto"/>
              <w:left w:val="single" w:sz="4" w:space="0" w:color="auto"/>
              <w:bottom w:val="single" w:sz="4" w:space="0" w:color="auto"/>
              <w:right w:val="single" w:sz="4" w:space="0" w:color="auto"/>
            </w:tcBorders>
            <w:tcPrChange w:id="320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03" w:author="Author"/>
                <w:noProof/>
              </w:rPr>
            </w:pPr>
            <w:ins w:id="3204"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0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06" w:author="Author"/>
              </w:rPr>
            </w:pPr>
          </w:p>
        </w:tc>
        <w:tc>
          <w:tcPr>
            <w:tcW w:w="1417" w:type="dxa"/>
            <w:tcBorders>
              <w:top w:val="single" w:sz="4" w:space="0" w:color="auto"/>
              <w:left w:val="single" w:sz="4" w:space="0" w:color="auto"/>
              <w:bottom w:val="single" w:sz="4" w:space="0" w:color="auto"/>
              <w:right w:val="single" w:sz="4" w:space="0" w:color="auto"/>
            </w:tcBorders>
            <w:tcPrChange w:id="3207"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0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09"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10" w:author="Author"/>
                <w:rFonts w:eastAsia="SimSun"/>
                <w:bCs/>
                <w:noProof/>
                <w:lang w:eastAsia="zh-CN"/>
              </w:rPr>
              <w:pPrChange w:id="3211" w:author="Author">
                <w:pPr>
                  <w:pStyle w:val="TAL"/>
                  <w:framePr w:hSpace="141" w:wrap="around" w:vAnchor="text" w:hAnchor="text" w:y="1"/>
                  <w:suppressOverlap/>
                </w:pPr>
              </w:pPrChange>
            </w:pPr>
            <w:ins w:id="321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13"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14" w:author="Author"/>
                <w:rFonts w:eastAsia="SimSun"/>
                <w:bCs/>
                <w:noProof/>
                <w:lang w:eastAsia="zh-CN"/>
              </w:rPr>
              <w:pPrChange w:id="3215" w:author="Author">
                <w:pPr>
                  <w:pStyle w:val="TAL"/>
                  <w:framePr w:hSpace="141" w:wrap="around" w:vAnchor="text" w:hAnchor="text" w:y="1"/>
                  <w:suppressOverlap/>
                </w:pPr>
              </w:pPrChange>
            </w:pPr>
            <w:ins w:id="3216" w:author="Author">
              <w:r>
                <w:rPr>
                  <w:bCs/>
                  <w:noProof/>
                  <w:lang w:eastAsia="zh-CN"/>
                </w:rPr>
                <w:t>ignore</w:t>
              </w:r>
            </w:ins>
          </w:p>
        </w:tc>
      </w:tr>
      <w:tr w:rsidR="00997D0A" w:rsidRPr="00707B3F" w14:paraId="5C38EA74" w14:textId="5CAC66DF" w:rsidTr="00C8443B">
        <w:trPr>
          <w:ins w:id="3217" w:author="Author"/>
        </w:trPr>
        <w:tc>
          <w:tcPr>
            <w:tcW w:w="2547" w:type="dxa"/>
            <w:tcBorders>
              <w:top w:val="single" w:sz="4" w:space="0" w:color="auto"/>
              <w:left w:val="single" w:sz="4" w:space="0" w:color="auto"/>
              <w:bottom w:val="single" w:sz="4" w:space="0" w:color="auto"/>
              <w:right w:val="single" w:sz="4" w:space="0" w:color="auto"/>
            </w:tcBorders>
            <w:tcPrChange w:id="3218"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19" w:author="Author"/>
                <w:noProof/>
              </w:rPr>
              <w:pPrChange w:id="3220" w:author="Author">
                <w:pPr>
                  <w:pStyle w:val="TALLeft00"/>
                  <w:ind w:left="0"/>
                </w:pPr>
              </w:pPrChange>
            </w:pPr>
            <w:ins w:id="3221" w:author="Author">
              <w:r w:rsidRPr="00C8443B">
                <w:rPr>
                  <w:noProof/>
                  <w:rPrChange w:id="3222"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2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24" w:author="Author"/>
                <w:noProof/>
              </w:rPr>
            </w:pPr>
            <w:ins w:id="3225"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2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27" w:author="Author"/>
                <w:noProof/>
              </w:rPr>
            </w:pPr>
          </w:p>
        </w:tc>
        <w:tc>
          <w:tcPr>
            <w:tcW w:w="1985" w:type="dxa"/>
            <w:tcBorders>
              <w:top w:val="single" w:sz="4" w:space="0" w:color="auto"/>
              <w:left w:val="single" w:sz="4" w:space="0" w:color="auto"/>
              <w:bottom w:val="single" w:sz="4" w:space="0" w:color="auto"/>
              <w:right w:val="single" w:sz="4" w:space="0" w:color="auto"/>
            </w:tcBorders>
            <w:tcPrChange w:id="322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29" w:author="Author"/>
              </w:rPr>
            </w:pPr>
            <w:ins w:id="3230"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31"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3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33"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34" w:author="Author"/>
                <w:rFonts w:eastAsia="SimSun"/>
                <w:bCs/>
                <w:noProof/>
                <w:lang w:eastAsia="zh-CN"/>
              </w:rPr>
              <w:pPrChange w:id="3235" w:author="Author">
                <w:pPr>
                  <w:pStyle w:val="TAL"/>
                  <w:framePr w:hSpace="141" w:wrap="around" w:vAnchor="text" w:hAnchor="text" w:y="1"/>
                  <w:suppressOverlap/>
                </w:pPr>
              </w:pPrChange>
            </w:pPr>
            <w:ins w:id="323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37"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38" w:author="Author"/>
                <w:rFonts w:eastAsia="SimSun"/>
                <w:bCs/>
                <w:noProof/>
                <w:lang w:eastAsia="zh-CN"/>
              </w:rPr>
              <w:pPrChange w:id="3239" w:author="Author">
                <w:pPr>
                  <w:pStyle w:val="TAL"/>
                  <w:framePr w:hSpace="141" w:wrap="around" w:vAnchor="text" w:hAnchor="text" w:y="1"/>
                  <w:suppressOverlap/>
                </w:pPr>
              </w:pPrChange>
            </w:pPr>
          </w:p>
        </w:tc>
      </w:tr>
      <w:tr w:rsidR="00997D0A" w:rsidRPr="00707B3F" w14:paraId="58C888C2" w14:textId="0CCAA6B3" w:rsidTr="00C8443B">
        <w:trPr>
          <w:ins w:id="3240" w:author="Author"/>
        </w:trPr>
        <w:tc>
          <w:tcPr>
            <w:tcW w:w="2547" w:type="dxa"/>
            <w:tcBorders>
              <w:top w:val="single" w:sz="4" w:space="0" w:color="auto"/>
              <w:left w:val="single" w:sz="4" w:space="0" w:color="auto"/>
              <w:bottom w:val="single" w:sz="4" w:space="0" w:color="auto"/>
              <w:right w:val="single" w:sz="4" w:space="0" w:color="auto"/>
            </w:tcBorders>
            <w:tcPrChange w:id="3241"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42" w:author="Author"/>
                <w:noProof/>
              </w:rPr>
              <w:pPrChange w:id="3243" w:author="Author">
                <w:pPr>
                  <w:pStyle w:val="TALLeft00"/>
                  <w:ind w:left="0"/>
                </w:pPr>
              </w:pPrChange>
            </w:pPr>
            <w:ins w:id="3244" w:author="Author">
              <w:r w:rsidRPr="00C8443B">
                <w:rPr>
                  <w:noProof/>
                  <w:rPrChange w:id="3245"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4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47" w:author="Author"/>
                <w:noProof/>
              </w:rPr>
            </w:pPr>
            <w:ins w:id="324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4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50" w:author="Author"/>
                <w:noProof/>
              </w:rPr>
            </w:pPr>
          </w:p>
        </w:tc>
        <w:tc>
          <w:tcPr>
            <w:tcW w:w="1985" w:type="dxa"/>
            <w:tcBorders>
              <w:top w:val="single" w:sz="4" w:space="0" w:color="auto"/>
              <w:left w:val="single" w:sz="4" w:space="0" w:color="auto"/>
              <w:bottom w:val="single" w:sz="4" w:space="0" w:color="auto"/>
              <w:right w:val="single" w:sz="4" w:space="0" w:color="auto"/>
            </w:tcBorders>
            <w:tcPrChange w:id="325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52" w:author="Author"/>
              </w:rPr>
            </w:pPr>
            <w:ins w:id="3253"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54"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5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56"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57" w:author="Author"/>
                <w:rFonts w:eastAsia="SimSun"/>
                <w:bCs/>
                <w:noProof/>
                <w:lang w:eastAsia="zh-CN"/>
              </w:rPr>
              <w:pPrChange w:id="3258" w:author="Author">
                <w:pPr>
                  <w:pStyle w:val="TAL"/>
                  <w:framePr w:hSpace="141" w:wrap="around" w:vAnchor="text" w:hAnchor="text" w:y="1"/>
                  <w:suppressOverlap/>
                </w:pPr>
              </w:pPrChange>
            </w:pPr>
            <w:ins w:id="325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60"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61" w:author="Author"/>
                <w:rFonts w:eastAsia="SimSun"/>
                <w:bCs/>
                <w:noProof/>
                <w:lang w:eastAsia="zh-CN"/>
              </w:rPr>
              <w:pPrChange w:id="3262" w:author="Author">
                <w:pPr>
                  <w:pStyle w:val="TAL"/>
                  <w:framePr w:hSpace="141" w:wrap="around" w:vAnchor="text" w:hAnchor="text" w:y="1"/>
                  <w:suppressOverlap/>
                </w:pPr>
              </w:pPrChange>
            </w:pPr>
          </w:p>
        </w:tc>
      </w:tr>
      <w:tr w:rsidR="00997D0A" w:rsidRPr="00707B3F" w14:paraId="3901065E" w14:textId="3E0D0799" w:rsidTr="00C8443B">
        <w:trPr>
          <w:ins w:id="3263" w:author="Author"/>
        </w:trPr>
        <w:tc>
          <w:tcPr>
            <w:tcW w:w="2547" w:type="dxa"/>
            <w:tcBorders>
              <w:top w:val="single" w:sz="4" w:space="0" w:color="auto"/>
              <w:left w:val="single" w:sz="4" w:space="0" w:color="auto"/>
              <w:bottom w:val="single" w:sz="4" w:space="0" w:color="auto"/>
              <w:right w:val="single" w:sz="4" w:space="0" w:color="auto"/>
            </w:tcBorders>
            <w:tcPrChange w:id="3264"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65" w:author="Author"/>
                <w:noProof/>
              </w:rPr>
              <w:pPrChange w:id="3266" w:author="Author">
                <w:pPr>
                  <w:pStyle w:val="TALLeft00"/>
                  <w:ind w:left="0"/>
                </w:pPr>
              </w:pPrChange>
            </w:pPr>
            <w:ins w:id="3267" w:author="Author">
              <w:r w:rsidRPr="00C8443B">
                <w:rPr>
                  <w:noProof/>
                  <w:rPrChange w:id="3268"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6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270" w:author="Author"/>
                <w:noProof/>
              </w:rPr>
            </w:pPr>
            <w:ins w:id="3271"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7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273" w:author="Author"/>
                <w:noProof/>
              </w:rPr>
            </w:pPr>
          </w:p>
        </w:tc>
        <w:tc>
          <w:tcPr>
            <w:tcW w:w="1985" w:type="dxa"/>
            <w:tcBorders>
              <w:top w:val="single" w:sz="4" w:space="0" w:color="auto"/>
              <w:left w:val="single" w:sz="4" w:space="0" w:color="auto"/>
              <w:bottom w:val="single" w:sz="4" w:space="0" w:color="auto"/>
              <w:right w:val="single" w:sz="4" w:space="0" w:color="auto"/>
            </w:tcBorders>
            <w:tcPrChange w:id="327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275" w:author="Author"/>
              </w:rPr>
            </w:pPr>
            <w:ins w:id="3276"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77"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27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79"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280" w:author="Author"/>
                <w:rFonts w:eastAsia="SimSun"/>
                <w:bCs/>
                <w:noProof/>
                <w:lang w:eastAsia="zh-CN"/>
              </w:rPr>
              <w:pPrChange w:id="3281" w:author="Author">
                <w:pPr>
                  <w:pStyle w:val="TAL"/>
                  <w:framePr w:hSpace="141" w:wrap="around" w:vAnchor="text" w:hAnchor="text" w:y="1"/>
                  <w:suppressOverlap/>
                </w:pPr>
              </w:pPrChange>
            </w:pPr>
            <w:ins w:id="328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83"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284" w:author="Author"/>
                <w:rFonts w:eastAsia="SimSun"/>
                <w:bCs/>
                <w:noProof/>
                <w:lang w:eastAsia="zh-CN"/>
              </w:rPr>
              <w:pPrChange w:id="3285" w:author="Author">
                <w:pPr>
                  <w:pStyle w:val="TAL"/>
                  <w:framePr w:hSpace="141" w:wrap="around" w:vAnchor="text" w:hAnchor="text" w:y="1"/>
                  <w:suppressOverlap/>
                </w:pPr>
              </w:pPrChange>
            </w:pPr>
          </w:p>
        </w:tc>
      </w:tr>
      <w:tr w:rsidR="00997D0A" w:rsidRPr="00707B3F" w14:paraId="20352513" w14:textId="3AB60B45" w:rsidTr="00C8443B">
        <w:trPr>
          <w:ins w:id="3286" w:author="Author"/>
        </w:trPr>
        <w:tc>
          <w:tcPr>
            <w:tcW w:w="2547" w:type="dxa"/>
            <w:tcBorders>
              <w:top w:val="single" w:sz="4" w:space="0" w:color="auto"/>
              <w:left w:val="single" w:sz="4" w:space="0" w:color="auto"/>
              <w:bottom w:val="single" w:sz="4" w:space="0" w:color="auto"/>
              <w:right w:val="single" w:sz="4" w:space="0" w:color="auto"/>
            </w:tcBorders>
            <w:tcPrChange w:id="3287"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288" w:author="Author"/>
                <w:noProof/>
              </w:rPr>
              <w:pPrChange w:id="3289" w:author="Author">
                <w:pPr>
                  <w:pStyle w:val="TALLeft00"/>
                  <w:ind w:left="0"/>
                </w:pPr>
              </w:pPrChange>
            </w:pPr>
            <w:ins w:id="3290"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29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292" w:author="Author"/>
                <w:noProof/>
              </w:rPr>
            </w:pPr>
            <w:ins w:id="3293"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29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295" w:author="Author"/>
                <w:noProof/>
              </w:rPr>
            </w:pPr>
          </w:p>
        </w:tc>
        <w:tc>
          <w:tcPr>
            <w:tcW w:w="1985" w:type="dxa"/>
            <w:tcBorders>
              <w:top w:val="single" w:sz="4" w:space="0" w:color="auto"/>
              <w:left w:val="single" w:sz="4" w:space="0" w:color="auto"/>
              <w:bottom w:val="single" w:sz="4" w:space="0" w:color="auto"/>
              <w:right w:val="single" w:sz="4" w:space="0" w:color="auto"/>
            </w:tcBorders>
            <w:tcPrChange w:id="329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297" w:author="Author"/>
              </w:rPr>
            </w:pPr>
            <w:ins w:id="329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299"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00" w:author="Author"/>
                <w:rFonts w:eastAsia="SimSun"/>
                <w:bCs/>
                <w:noProof/>
                <w:lang w:eastAsia="zh-CN"/>
              </w:rPr>
            </w:pPr>
            <w:ins w:id="3301"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02"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03" w:author="Author"/>
                <w:rFonts w:eastAsia="SimSun"/>
                <w:bCs/>
                <w:noProof/>
                <w:lang w:eastAsia="zh-CN"/>
              </w:rPr>
              <w:pPrChange w:id="3304" w:author="Author">
                <w:pPr>
                  <w:pStyle w:val="TAL"/>
                  <w:framePr w:hSpace="141" w:wrap="around" w:vAnchor="text" w:hAnchor="text" w:y="1"/>
                  <w:suppressOverlap/>
                </w:pPr>
              </w:pPrChange>
            </w:pPr>
            <w:ins w:id="330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06"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07" w:author="Author"/>
                <w:rFonts w:eastAsia="SimSun"/>
                <w:bCs/>
                <w:noProof/>
                <w:lang w:eastAsia="zh-CN"/>
              </w:rPr>
              <w:pPrChange w:id="3308" w:author="Author">
                <w:pPr>
                  <w:pStyle w:val="TAL"/>
                  <w:framePr w:hSpace="141" w:wrap="around" w:vAnchor="text" w:hAnchor="text" w:y="1"/>
                  <w:suppressOverlap/>
                </w:pPr>
              </w:pPrChange>
            </w:pPr>
          </w:p>
        </w:tc>
      </w:tr>
      <w:tr w:rsidR="00997D0A" w:rsidRPr="00707B3F" w14:paraId="3168DE0E" w14:textId="6F37C707" w:rsidTr="00C8443B">
        <w:trPr>
          <w:ins w:id="3309" w:author="Author"/>
        </w:trPr>
        <w:tc>
          <w:tcPr>
            <w:tcW w:w="2547" w:type="dxa"/>
            <w:tcBorders>
              <w:top w:val="single" w:sz="4" w:space="0" w:color="auto"/>
              <w:left w:val="single" w:sz="4" w:space="0" w:color="auto"/>
              <w:bottom w:val="single" w:sz="4" w:space="0" w:color="auto"/>
              <w:right w:val="single" w:sz="4" w:space="0" w:color="auto"/>
            </w:tcBorders>
            <w:tcPrChange w:id="3310"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11" w:author="Author"/>
                <w:b/>
                <w:bCs/>
                <w:noProof/>
                <w:rPrChange w:id="3312" w:author="Author">
                  <w:rPr>
                    <w:ins w:id="3313" w:author="Author"/>
                    <w:noProof/>
                  </w:rPr>
                </w:rPrChange>
              </w:rPr>
              <w:pPrChange w:id="3314" w:author="Author">
                <w:pPr>
                  <w:pStyle w:val="TALLeft00"/>
                  <w:ind w:left="0"/>
                </w:pPr>
              </w:pPrChange>
            </w:pPr>
            <w:ins w:id="3315"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1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17" w:author="Author"/>
                <w:noProof/>
              </w:rPr>
            </w:pPr>
          </w:p>
        </w:tc>
        <w:tc>
          <w:tcPr>
            <w:tcW w:w="992" w:type="dxa"/>
            <w:tcBorders>
              <w:top w:val="single" w:sz="4" w:space="0" w:color="auto"/>
              <w:left w:val="single" w:sz="4" w:space="0" w:color="auto"/>
              <w:bottom w:val="single" w:sz="4" w:space="0" w:color="auto"/>
              <w:right w:val="single" w:sz="4" w:space="0" w:color="auto"/>
            </w:tcBorders>
            <w:tcPrChange w:id="331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19" w:author="Author"/>
                <w:noProof/>
              </w:rPr>
            </w:pPr>
            <w:ins w:id="3320"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2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22" w:author="Author"/>
              </w:rPr>
            </w:pPr>
          </w:p>
        </w:tc>
        <w:tc>
          <w:tcPr>
            <w:tcW w:w="1417" w:type="dxa"/>
            <w:tcBorders>
              <w:top w:val="single" w:sz="4" w:space="0" w:color="auto"/>
              <w:left w:val="single" w:sz="4" w:space="0" w:color="auto"/>
              <w:bottom w:val="single" w:sz="4" w:space="0" w:color="auto"/>
              <w:right w:val="single" w:sz="4" w:space="0" w:color="auto"/>
            </w:tcBorders>
            <w:tcPrChange w:id="3323"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2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25"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26" w:author="Author"/>
                <w:rFonts w:eastAsia="SimSun"/>
                <w:bCs/>
                <w:noProof/>
                <w:lang w:eastAsia="zh-CN"/>
              </w:rPr>
              <w:pPrChange w:id="3327" w:author="Author">
                <w:pPr>
                  <w:pStyle w:val="TAL"/>
                  <w:framePr w:hSpace="141" w:wrap="around" w:vAnchor="text" w:hAnchor="text" w:y="1"/>
                  <w:suppressOverlap/>
                </w:pPr>
              </w:pPrChange>
            </w:pPr>
            <w:ins w:id="332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29"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30" w:author="Author"/>
                <w:rFonts w:eastAsia="SimSun"/>
                <w:bCs/>
                <w:noProof/>
                <w:lang w:eastAsia="zh-CN"/>
              </w:rPr>
              <w:pPrChange w:id="3331" w:author="Author">
                <w:pPr>
                  <w:pStyle w:val="TAL"/>
                  <w:framePr w:hSpace="141" w:wrap="around" w:vAnchor="text" w:hAnchor="text" w:y="1"/>
                  <w:suppressOverlap/>
                </w:pPr>
              </w:pPrChange>
            </w:pPr>
          </w:p>
        </w:tc>
      </w:tr>
      <w:tr w:rsidR="00997D0A" w:rsidRPr="00707B3F" w14:paraId="52667ABA" w14:textId="7799B038" w:rsidTr="00C8443B">
        <w:trPr>
          <w:ins w:id="3332" w:author="Author"/>
        </w:trPr>
        <w:tc>
          <w:tcPr>
            <w:tcW w:w="2547" w:type="dxa"/>
            <w:tcBorders>
              <w:top w:val="single" w:sz="4" w:space="0" w:color="auto"/>
              <w:left w:val="single" w:sz="4" w:space="0" w:color="auto"/>
              <w:bottom w:val="single" w:sz="4" w:space="0" w:color="auto"/>
              <w:right w:val="single" w:sz="4" w:space="0" w:color="auto"/>
            </w:tcBorders>
            <w:tcPrChange w:id="3333"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34" w:author="Author"/>
                <w:rFonts w:eastAsia="Times New Roman"/>
                <w:noProof/>
                <w:rPrChange w:id="3335" w:author="Author">
                  <w:rPr>
                    <w:ins w:id="3336" w:author="Author"/>
                    <w:noProof/>
                  </w:rPr>
                </w:rPrChange>
              </w:rPr>
              <w:pPrChange w:id="3337" w:author="Author">
                <w:pPr>
                  <w:pStyle w:val="TALLeft00"/>
                </w:pPr>
              </w:pPrChange>
            </w:pPr>
            <w:ins w:id="3338" w:author="Author">
              <w:r w:rsidRPr="00C8443B">
                <w:rPr>
                  <w:rFonts w:eastAsia="Times New Roman"/>
                  <w:noProof/>
                  <w:rPrChange w:id="3339"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4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41" w:author="Author"/>
                <w:noProof/>
              </w:rPr>
            </w:pPr>
            <w:ins w:id="3342"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4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44" w:author="Author"/>
                <w:noProof/>
              </w:rPr>
            </w:pPr>
          </w:p>
        </w:tc>
        <w:tc>
          <w:tcPr>
            <w:tcW w:w="1985" w:type="dxa"/>
            <w:tcBorders>
              <w:top w:val="single" w:sz="4" w:space="0" w:color="auto"/>
              <w:left w:val="single" w:sz="4" w:space="0" w:color="auto"/>
              <w:bottom w:val="single" w:sz="4" w:space="0" w:color="auto"/>
              <w:right w:val="single" w:sz="4" w:space="0" w:color="auto"/>
            </w:tcBorders>
            <w:tcPrChange w:id="334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46" w:author="Author"/>
              </w:rPr>
            </w:pPr>
            <w:ins w:id="3347"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48"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4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50"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51" w:author="Author"/>
                <w:rFonts w:eastAsia="SimSun"/>
                <w:bCs/>
                <w:noProof/>
                <w:lang w:eastAsia="zh-CN"/>
              </w:rPr>
              <w:pPrChange w:id="3352" w:author="Author">
                <w:pPr>
                  <w:pStyle w:val="TAL"/>
                  <w:framePr w:hSpace="141" w:wrap="around" w:vAnchor="text" w:hAnchor="text" w:y="1"/>
                  <w:suppressOverlap/>
                </w:pPr>
              </w:pPrChange>
            </w:pPr>
            <w:ins w:id="335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54"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55" w:author="Author"/>
                <w:rFonts w:eastAsia="SimSun"/>
                <w:bCs/>
                <w:noProof/>
                <w:lang w:eastAsia="zh-CN"/>
              </w:rPr>
              <w:pPrChange w:id="3356" w:author="Author">
                <w:pPr>
                  <w:pStyle w:val="TAL"/>
                  <w:framePr w:hSpace="141" w:wrap="around" w:vAnchor="text" w:hAnchor="text" w:y="1"/>
                  <w:suppressOverlap/>
                </w:pPr>
              </w:pPrChange>
            </w:pPr>
          </w:p>
        </w:tc>
      </w:tr>
      <w:tr w:rsidR="00997D0A" w:rsidRPr="00707B3F" w14:paraId="2F3FA6AD" w14:textId="59BA9A5B" w:rsidTr="00C8443B">
        <w:trPr>
          <w:ins w:id="3357" w:author="Author"/>
        </w:trPr>
        <w:tc>
          <w:tcPr>
            <w:tcW w:w="2547" w:type="dxa"/>
            <w:tcBorders>
              <w:top w:val="single" w:sz="4" w:space="0" w:color="auto"/>
              <w:left w:val="single" w:sz="4" w:space="0" w:color="auto"/>
              <w:bottom w:val="single" w:sz="4" w:space="0" w:color="auto"/>
              <w:right w:val="single" w:sz="4" w:space="0" w:color="auto"/>
            </w:tcBorders>
            <w:tcPrChange w:id="3358"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59" w:author="Author"/>
                <w:rFonts w:eastAsia="Times New Roman"/>
                <w:noProof/>
                <w:rPrChange w:id="3360" w:author="Author">
                  <w:rPr>
                    <w:ins w:id="3361" w:author="Author"/>
                    <w:noProof/>
                  </w:rPr>
                </w:rPrChange>
              </w:rPr>
              <w:pPrChange w:id="3362" w:author="Author">
                <w:pPr>
                  <w:pStyle w:val="TALLeft00"/>
                </w:pPr>
              </w:pPrChange>
            </w:pPr>
            <w:ins w:id="3363" w:author="Author">
              <w:r w:rsidRPr="00C8443B">
                <w:rPr>
                  <w:rFonts w:eastAsia="Times New Roman"/>
                  <w:noProof/>
                  <w:rPrChange w:id="3364"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6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66" w:author="Author"/>
                <w:noProof/>
              </w:rPr>
            </w:pPr>
            <w:ins w:id="3367"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6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369" w:author="Author"/>
                <w:noProof/>
              </w:rPr>
            </w:pPr>
          </w:p>
        </w:tc>
        <w:tc>
          <w:tcPr>
            <w:tcW w:w="1985" w:type="dxa"/>
            <w:tcBorders>
              <w:top w:val="single" w:sz="4" w:space="0" w:color="auto"/>
              <w:left w:val="single" w:sz="4" w:space="0" w:color="auto"/>
              <w:bottom w:val="single" w:sz="4" w:space="0" w:color="auto"/>
              <w:right w:val="single" w:sz="4" w:space="0" w:color="auto"/>
            </w:tcBorders>
            <w:tcPrChange w:id="337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371" w:author="Author"/>
              </w:rPr>
            </w:pPr>
            <w:ins w:id="3372"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73"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374" w:author="Author"/>
                <w:rFonts w:eastAsia="SimSun"/>
                <w:bCs/>
                <w:noProof/>
                <w:lang w:eastAsia="zh-CN"/>
              </w:rPr>
            </w:pPr>
            <w:ins w:id="3375"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76"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377" w:author="Author"/>
                <w:rFonts w:eastAsia="SimSun"/>
                <w:bCs/>
                <w:noProof/>
                <w:lang w:eastAsia="zh-CN"/>
              </w:rPr>
              <w:pPrChange w:id="3378" w:author="Author">
                <w:pPr>
                  <w:pStyle w:val="TAL"/>
                  <w:framePr w:hSpace="141" w:wrap="around" w:vAnchor="text" w:hAnchor="text" w:y="1"/>
                  <w:suppressOverlap/>
                </w:pPr>
              </w:pPrChange>
            </w:pPr>
            <w:ins w:id="337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0"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381" w:author="Author"/>
                <w:rFonts w:eastAsia="SimSun"/>
                <w:bCs/>
                <w:noProof/>
                <w:lang w:eastAsia="zh-CN"/>
              </w:rPr>
              <w:pPrChange w:id="3382" w:author="Author">
                <w:pPr>
                  <w:pStyle w:val="TAL"/>
                  <w:framePr w:hSpace="141" w:wrap="around" w:vAnchor="text" w:hAnchor="text" w:y="1"/>
                  <w:suppressOverlap/>
                </w:pPr>
              </w:pPrChange>
            </w:pPr>
          </w:p>
        </w:tc>
      </w:tr>
      <w:tr w:rsidR="00997D0A" w:rsidRPr="00707B3F" w14:paraId="2FF5C50B" w14:textId="0B27BEE0" w:rsidTr="00C8443B">
        <w:trPr>
          <w:ins w:id="3383" w:author="Author"/>
        </w:trPr>
        <w:tc>
          <w:tcPr>
            <w:tcW w:w="2547" w:type="dxa"/>
            <w:tcBorders>
              <w:top w:val="single" w:sz="4" w:space="0" w:color="auto"/>
              <w:left w:val="single" w:sz="4" w:space="0" w:color="auto"/>
              <w:bottom w:val="single" w:sz="4" w:space="0" w:color="auto"/>
              <w:right w:val="single" w:sz="4" w:space="0" w:color="auto"/>
            </w:tcBorders>
            <w:tcPrChange w:id="3384"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385" w:author="Author"/>
                <w:noProof/>
              </w:rPr>
              <w:pPrChange w:id="3386" w:author="Author">
                <w:pPr>
                  <w:pStyle w:val="TALLeft00"/>
                  <w:ind w:left="0"/>
                </w:pPr>
              </w:pPrChange>
            </w:pPr>
            <w:ins w:id="3387"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38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389" w:author="Author"/>
                <w:noProof/>
              </w:rPr>
            </w:pPr>
          </w:p>
        </w:tc>
        <w:tc>
          <w:tcPr>
            <w:tcW w:w="992" w:type="dxa"/>
            <w:tcBorders>
              <w:top w:val="single" w:sz="4" w:space="0" w:color="auto"/>
              <w:left w:val="single" w:sz="4" w:space="0" w:color="auto"/>
              <w:bottom w:val="single" w:sz="4" w:space="0" w:color="auto"/>
              <w:right w:val="single" w:sz="4" w:space="0" w:color="auto"/>
            </w:tcBorders>
            <w:tcPrChange w:id="339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391" w:author="Author"/>
                <w:noProof/>
              </w:rPr>
            </w:pPr>
            <w:ins w:id="3392"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39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394" w:author="Author"/>
              </w:rPr>
            </w:pPr>
          </w:p>
        </w:tc>
        <w:tc>
          <w:tcPr>
            <w:tcW w:w="1417" w:type="dxa"/>
            <w:tcBorders>
              <w:top w:val="single" w:sz="4" w:space="0" w:color="auto"/>
              <w:left w:val="single" w:sz="4" w:space="0" w:color="auto"/>
              <w:bottom w:val="single" w:sz="4" w:space="0" w:color="auto"/>
              <w:right w:val="single" w:sz="4" w:space="0" w:color="auto"/>
            </w:tcBorders>
            <w:tcPrChange w:id="3395"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39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97"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398" w:author="Author"/>
                <w:rFonts w:eastAsia="SimSun"/>
                <w:bCs/>
                <w:noProof/>
                <w:lang w:eastAsia="zh-CN"/>
              </w:rPr>
              <w:pPrChange w:id="3399" w:author="Author">
                <w:pPr>
                  <w:pStyle w:val="TAL"/>
                  <w:framePr w:hSpace="141" w:wrap="around" w:vAnchor="text" w:hAnchor="text" w:y="1"/>
                  <w:suppressOverlap/>
                </w:pPr>
              </w:pPrChange>
            </w:pPr>
            <w:ins w:id="3400"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01"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02" w:author="Author"/>
                <w:rFonts w:eastAsia="SimSun"/>
                <w:bCs/>
                <w:noProof/>
                <w:lang w:eastAsia="zh-CN"/>
              </w:rPr>
              <w:pPrChange w:id="3403" w:author="Author">
                <w:pPr>
                  <w:pStyle w:val="TAL"/>
                  <w:framePr w:hSpace="141" w:wrap="around" w:vAnchor="text" w:hAnchor="text" w:y="1"/>
                  <w:suppressOverlap/>
                </w:pPr>
              </w:pPrChange>
            </w:pPr>
            <w:ins w:id="3404" w:author="Author">
              <w:r>
                <w:rPr>
                  <w:bCs/>
                  <w:noProof/>
                  <w:lang w:eastAsia="zh-CN"/>
                </w:rPr>
                <w:t>ignore</w:t>
              </w:r>
            </w:ins>
          </w:p>
        </w:tc>
      </w:tr>
      <w:tr w:rsidR="00997D0A" w:rsidRPr="00707B3F" w14:paraId="4A3364CE" w14:textId="2AE9322E" w:rsidTr="00C8443B">
        <w:trPr>
          <w:ins w:id="3405" w:author="Author"/>
        </w:trPr>
        <w:tc>
          <w:tcPr>
            <w:tcW w:w="2547" w:type="dxa"/>
            <w:tcBorders>
              <w:top w:val="single" w:sz="4" w:space="0" w:color="auto"/>
              <w:left w:val="single" w:sz="4" w:space="0" w:color="auto"/>
              <w:bottom w:val="single" w:sz="4" w:space="0" w:color="auto"/>
              <w:right w:val="single" w:sz="4" w:space="0" w:color="auto"/>
            </w:tcBorders>
            <w:tcPrChange w:id="3406"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07" w:author="Author"/>
                <w:noProof/>
              </w:rPr>
              <w:pPrChange w:id="3408" w:author="Author">
                <w:pPr>
                  <w:pStyle w:val="TALLeft00"/>
                  <w:ind w:left="283"/>
                </w:pPr>
              </w:pPrChange>
            </w:pPr>
            <w:ins w:id="3409" w:author="Author">
              <w:r w:rsidRPr="00C8443B">
                <w:rPr>
                  <w:noProof/>
                  <w:rPrChange w:id="3410"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1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12" w:author="Author"/>
                <w:noProof/>
              </w:rPr>
            </w:pPr>
            <w:ins w:id="3413"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1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15" w:author="Author"/>
                <w:noProof/>
              </w:rPr>
            </w:pPr>
          </w:p>
        </w:tc>
        <w:tc>
          <w:tcPr>
            <w:tcW w:w="1985" w:type="dxa"/>
            <w:tcBorders>
              <w:top w:val="single" w:sz="4" w:space="0" w:color="auto"/>
              <w:left w:val="single" w:sz="4" w:space="0" w:color="auto"/>
              <w:bottom w:val="single" w:sz="4" w:space="0" w:color="auto"/>
              <w:right w:val="single" w:sz="4" w:space="0" w:color="auto"/>
            </w:tcBorders>
            <w:tcPrChange w:id="341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17" w:author="Author"/>
              </w:rPr>
            </w:pPr>
            <w:ins w:id="3418"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19"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2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21"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22" w:author="Author"/>
                <w:rFonts w:eastAsia="SimSun"/>
                <w:bCs/>
                <w:noProof/>
                <w:lang w:eastAsia="zh-CN"/>
              </w:rPr>
              <w:pPrChange w:id="3423" w:author="Author">
                <w:pPr>
                  <w:pStyle w:val="TAL"/>
                  <w:framePr w:hSpace="141" w:wrap="around" w:vAnchor="text" w:hAnchor="text" w:y="1"/>
                  <w:suppressOverlap/>
                </w:pPr>
              </w:pPrChange>
            </w:pPr>
            <w:ins w:id="342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25"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26" w:author="Author"/>
                <w:rFonts w:eastAsia="SimSun"/>
                <w:bCs/>
                <w:noProof/>
                <w:lang w:eastAsia="zh-CN"/>
              </w:rPr>
              <w:pPrChange w:id="3427" w:author="Author">
                <w:pPr>
                  <w:pStyle w:val="TAL"/>
                  <w:framePr w:hSpace="141" w:wrap="around" w:vAnchor="text" w:hAnchor="text" w:y="1"/>
                  <w:suppressOverlap/>
                </w:pPr>
              </w:pPrChange>
            </w:pPr>
          </w:p>
        </w:tc>
      </w:tr>
      <w:tr w:rsidR="00997D0A" w:rsidRPr="00707B3F" w14:paraId="2558C040" w14:textId="42971AE6" w:rsidTr="00C8443B">
        <w:trPr>
          <w:ins w:id="3428" w:author="Author"/>
        </w:trPr>
        <w:tc>
          <w:tcPr>
            <w:tcW w:w="2547" w:type="dxa"/>
            <w:tcBorders>
              <w:top w:val="single" w:sz="4" w:space="0" w:color="auto"/>
              <w:left w:val="single" w:sz="4" w:space="0" w:color="auto"/>
              <w:bottom w:val="single" w:sz="4" w:space="0" w:color="auto"/>
              <w:right w:val="single" w:sz="4" w:space="0" w:color="auto"/>
            </w:tcBorders>
            <w:tcPrChange w:id="3429"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30" w:author="Author"/>
                <w:noProof/>
              </w:rPr>
              <w:pPrChange w:id="3431" w:author="Author">
                <w:pPr>
                  <w:pStyle w:val="TALLeft00"/>
                  <w:ind w:left="0"/>
                </w:pPr>
              </w:pPrChange>
            </w:pPr>
            <w:ins w:id="3432" w:author="Author">
              <w:r w:rsidRPr="00C8443B">
                <w:rPr>
                  <w:noProof/>
                  <w:rPrChange w:id="3433"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3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35" w:author="Author"/>
                <w:noProof/>
              </w:rPr>
            </w:pPr>
            <w:ins w:id="343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3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38" w:author="Author"/>
                <w:noProof/>
              </w:rPr>
            </w:pPr>
          </w:p>
        </w:tc>
        <w:tc>
          <w:tcPr>
            <w:tcW w:w="1985" w:type="dxa"/>
            <w:tcBorders>
              <w:top w:val="single" w:sz="4" w:space="0" w:color="auto"/>
              <w:left w:val="single" w:sz="4" w:space="0" w:color="auto"/>
              <w:bottom w:val="single" w:sz="4" w:space="0" w:color="auto"/>
              <w:right w:val="single" w:sz="4" w:space="0" w:color="auto"/>
            </w:tcBorders>
            <w:tcPrChange w:id="343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40" w:author="Author"/>
              </w:rPr>
            </w:pPr>
            <w:ins w:id="3441"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42"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4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44"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45" w:author="Author"/>
                <w:rFonts w:eastAsia="SimSun"/>
                <w:bCs/>
                <w:noProof/>
                <w:lang w:eastAsia="zh-CN"/>
              </w:rPr>
              <w:pPrChange w:id="3446" w:author="Author">
                <w:pPr>
                  <w:pStyle w:val="TAL"/>
                  <w:framePr w:hSpace="141" w:wrap="around" w:vAnchor="text" w:hAnchor="text" w:y="1"/>
                  <w:suppressOverlap/>
                </w:pPr>
              </w:pPrChange>
            </w:pPr>
            <w:ins w:id="344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48"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49" w:author="Author"/>
                <w:rFonts w:eastAsia="SimSun"/>
                <w:bCs/>
                <w:noProof/>
                <w:lang w:eastAsia="zh-CN"/>
              </w:rPr>
              <w:pPrChange w:id="3450" w:author="Author">
                <w:pPr>
                  <w:pStyle w:val="TAL"/>
                  <w:framePr w:hSpace="141" w:wrap="around" w:vAnchor="text" w:hAnchor="text" w:y="1"/>
                  <w:suppressOverlap/>
                </w:pPr>
              </w:pPrChange>
            </w:pPr>
          </w:p>
        </w:tc>
      </w:tr>
      <w:tr w:rsidR="00997D0A" w:rsidRPr="00707B3F" w14:paraId="3FF5C9BC" w14:textId="23591AC6" w:rsidTr="00C8443B">
        <w:trPr>
          <w:ins w:id="3451" w:author="Author"/>
        </w:trPr>
        <w:tc>
          <w:tcPr>
            <w:tcW w:w="2547" w:type="dxa"/>
            <w:tcBorders>
              <w:top w:val="single" w:sz="4" w:space="0" w:color="auto"/>
              <w:left w:val="single" w:sz="4" w:space="0" w:color="auto"/>
              <w:bottom w:val="single" w:sz="4" w:space="0" w:color="auto"/>
              <w:right w:val="single" w:sz="4" w:space="0" w:color="auto"/>
            </w:tcBorders>
            <w:tcPrChange w:id="3452"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53" w:author="Author"/>
                <w:noProof/>
              </w:rPr>
              <w:pPrChange w:id="3454" w:author="Author">
                <w:pPr>
                  <w:pStyle w:val="TALLeft00"/>
                  <w:ind w:left="0"/>
                </w:pPr>
              </w:pPrChange>
            </w:pPr>
            <w:ins w:id="3455" w:author="Author">
              <w:r w:rsidRPr="00C8443B">
                <w:rPr>
                  <w:noProof/>
                  <w:rPrChange w:id="3456"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5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58" w:author="Author"/>
                <w:noProof/>
              </w:rPr>
            </w:pPr>
            <w:ins w:id="3459"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6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61" w:author="Author"/>
                <w:noProof/>
              </w:rPr>
            </w:pPr>
          </w:p>
        </w:tc>
        <w:tc>
          <w:tcPr>
            <w:tcW w:w="1985" w:type="dxa"/>
            <w:tcBorders>
              <w:top w:val="single" w:sz="4" w:space="0" w:color="auto"/>
              <w:left w:val="single" w:sz="4" w:space="0" w:color="auto"/>
              <w:bottom w:val="single" w:sz="4" w:space="0" w:color="auto"/>
              <w:right w:val="single" w:sz="4" w:space="0" w:color="auto"/>
            </w:tcBorders>
            <w:tcPrChange w:id="346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63" w:author="Author"/>
              </w:rPr>
            </w:pPr>
            <w:ins w:id="3464"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65"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6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67"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68" w:author="Author"/>
                <w:rFonts w:eastAsia="SimSun"/>
                <w:bCs/>
                <w:noProof/>
                <w:lang w:eastAsia="zh-CN"/>
              </w:rPr>
              <w:pPrChange w:id="3469" w:author="Author">
                <w:pPr>
                  <w:pStyle w:val="TAL"/>
                  <w:framePr w:hSpace="141" w:wrap="around" w:vAnchor="text" w:hAnchor="text" w:y="1"/>
                  <w:suppressOverlap/>
                </w:pPr>
              </w:pPrChange>
            </w:pPr>
            <w:ins w:id="347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71"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472" w:author="Author"/>
                <w:rFonts w:eastAsia="SimSun"/>
                <w:bCs/>
                <w:noProof/>
                <w:lang w:eastAsia="zh-CN"/>
              </w:rPr>
              <w:pPrChange w:id="3473" w:author="Author">
                <w:pPr>
                  <w:pStyle w:val="TAL"/>
                  <w:framePr w:hSpace="141" w:wrap="around" w:vAnchor="text" w:hAnchor="text" w:y="1"/>
                  <w:suppressOverlap/>
                </w:pPr>
              </w:pPrChange>
            </w:pPr>
          </w:p>
        </w:tc>
      </w:tr>
      <w:tr w:rsidR="00997D0A" w:rsidRPr="00707B3F" w14:paraId="33EB44B1" w14:textId="59D27F76" w:rsidTr="00C8443B">
        <w:trPr>
          <w:ins w:id="3474" w:author="Author"/>
        </w:trPr>
        <w:tc>
          <w:tcPr>
            <w:tcW w:w="2547" w:type="dxa"/>
            <w:tcBorders>
              <w:top w:val="single" w:sz="4" w:space="0" w:color="auto"/>
              <w:left w:val="single" w:sz="4" w:space="0" w:color="auto"/>
              <w:bottom w:val="single" w:sz="4" w:space="0" w:color="auto"/>
              <w:right w:val="single" w:sz="4" w:space="0" w:color="auto"/>
            </w:tcBorders>
            <w:tcPrChange w:id="3475"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476" w:author="Author"/>
                <w:noProof/>
              </w:rPr>
              <w:pPrChange w:id="3477" w:author="Author">
                <w:pPr>
                  <w:pStyle w:val="TALLeft00"/>
                  <w:ind w:left="283"/>
                </w:pPr>
              </w:pPrChange>
            </w:pPr>
            <w:ins w:id="3478"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47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480" w:author="Author"/>
                <w:noProof/>
              </w:rPr>
            </w:pPr>
            <w:ins w:id="3481"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48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483" w:author="Author"/>
                <w:noProof/>
              </w:rPr>
            </w:pPr>
          </w:p>
        </w:tc>
        <w:tc>
          <w:tcPr>
            <w:tcW w:w="1985" w:type="dxa"/>
            <w:tcBorders>
              <w:top w:val="single" w:sz="4" w:space="0" w:color="auto"/>
              <w:left w:val="single" w:sz="4" w:space="0" w:color="auto"/>
              <w:bottom w:val="single" w:sz="4" w:space="0" w:color="auto"/>
              <w:right w:val="single" w:sz="4" w:space="0" w:color="auto"/>
            </w:tcBorders>
            <w:tcPrChange w:id="348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485" w:author="Author"/>
              </w:rPr>
            </w:pPr>
            <w:ins w:id="3486"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87"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488" w:author="Author"/>
                <w:rFonts w:eastAsia="SimSun"/>
                <w:bCs/>
                <w:noProof/>
                <w:lang w:eastAsia="zh-CN"/>
              </w:rPr>
            </w:pPr>
            <w:ins w:id="3489"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490"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491" w:author="Author"/>
                <w:rFonts w:eastAsia="SimSun"/>
                <w:bCs/>
                <w:noProof/>
                <w:lang w:eastAsia="zh-CN"/>
              </w:rPr>
              <w:pPrChange w:id="3492" w:author="Author">
                <w:pPr>
                  <w:pStyle w:val="TAL"/>
                  <w:framePr w:hSpace="141" w:wrap="around" w:vAnchor="text" w:hAnchor="text" w:y="1"/>
                  <w:suppressOverlap/>
                </w:pPr>
              </w:pPrChange>
            </w:pPr>
            <w:ins w:id="349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94"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495" w:author="Author"/>
                <w:rFonts w:eastAsia="SimSun"/>
                <w:bCs/>
                <w:noProof/>
                <w:lang w:eastAsia="zh-CN"/>
              </w:rPr>
              <w:pPrChange w:id="3496" w:author="Author">
                <w:pPr>
                  <w:pStyle w:val="TAL"/>
                  <w:framePr w:hSpace="141" w:wrap="around" w:vAnchor="text" w:hAnchor="text" w:y="1"/>
                  <w:suppressOverlap/>
                </w:pPr>
              </w:pPrChange>
            </w:pPr>
          </w:p>
        </w:tc>
      </w:tr>
      <w:tr w:rsidR="00997D0A" w:rsidRPr="00707B3F" w14:paraId="18211A8C" w14:textId="030411B6" w:rsidTr="00C8443B">
        <w:trPr>
          <w:ins w:id="3497" w:author="Author"/>
        </w:trPr>
        <w:tc>
          <w:tcPr>
            <w:tcW w:w="2547" w:type="dxa"/>
            <w:tcBorders>
              <w:top w:val="single" w:sz="4" w:space="0" w:color="auto"/>
              <w:left w:val="single" w:sz="4" w:space="0" w:color="auto"/>
              <w:bottom w:val="single" w:sz="4" w:space="0" w:color="auto"/>
              <w:right w:val="single" w:sz="4" w:space="0" w:color="auto"/>
            </w:tcBorders>
            <w:tcPrChange w:id="3498"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499" w:author="Author"/>
                <w:b/>
                <w:bCs/>
                <w:noProof/>
                <w:rPrChange w:id="3500" w:author="Author">
                  <w:rPr>
                    <w:ins w:id="3501" w:author="Author"/>
                    <w:noProof/>
                  </w:rPr>
                </w:rPrChange>
              </w:rPr>
              <w:pPrChange w:id="3502" w:author="Author">
                <w:pPr>
                  <w:pStyle w:val="TALLeft00"/>
                  <w:ind w:left="283"/>
                </w:pPr>
              </w:pPrChange>
            </w:pPr>
            <w:ins w:id="3503"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0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05" w:author="Author"/>
                <w:noProof/>
              </w:rPr>
            </w:pPr>
          </w:p>
        </w:tc>
        <w:tc>
          <w:tcPr>
            <w:tcW w:w="992" w:type="dxa"/>
            <w:tcBorders>
              <w:top w:val="single" w:sz="4" w:space="0" w:color="auto"/>
              <w:left w:val="single" w:sz="4" w:space="0" w:color="auto"/>
              <w:bottom w:val="single" w:sz="4" w:space="0" w:color="auto"/>
              <w:right w:val="single" w:sz="4" w:space="0" w:color="auto"/>
            </w:tcBorders>
            <w:tcPrChange w:id="350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07" w:author="Author"/>
                <w:noProof/>
              </w:rPr>
            </w:pPr>
            <w:ins w:id="3508"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0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10" w:author="Author"/>
              </w:rPr>
            </w:pPr>
          </w:p>
        </w:tc>
        <w:tc>
          <w:tcPr>
            <w:tcW w:w="1417" w:type="dxa"/>
            <w:tcBorders>
              <w:top w:val="single" w:sz="4" w:space="0" w:color="auto"/>
              <w:left w:val="single" w:sz="4" w:space="0" w:color="auto"/>
              <w:bottom w:val="single" w:sz="4" w:space="0" w:color="auto"/>
              <w:right w:val="single" w:sz="4" w:space="0" w:color="auto"/>
            </w:tcBorders>
            <w:tcPrChange w:id="3511"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1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13"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14" w:author="Author"/>
                <w:rFonts w:eastAsia="SimSun"/>
                <w:bCs/>
                <w:noProof/>
                <w:lang w:eastAsia="zh-CN"/>
              </w:rPr>
              <w:pPrChange w:id="3515" w:author="Author">
                <w:pPr>
                  <w:pStyle w:val="TAL"/>
                  <w:framePr w:hSpace="141" w:wrap="around" w:vAnchor="text" w:hAnchor="text" w:y="1"/>
                  <w:suppressOverlap/>
                </w:pPr>
              </w:pPrChange>
            </w:pPr>
            <w:ins w:id="351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17"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18" w:author="Author"/>
                <w:rFonts w:eastAsia="SimSun"/>
                <w:bCs/>
                <w:noProof/>
                <w:lang w:eastAsia="zh-CN"/>
              </w:rPr>
              <w:pPrChange w:id="3519" w:author="Author">
                <w:pPr>
                  <w:pStyle w:val="TAL"/>
                  <w:framePr w:hSpace="141" w:wrap="around" w:vAnchor="text" w:hAnchor="text" w:y="1"/>
                  <w:suppressOverlap/>
                </w:pPr>
              </w:pPrChange>
            </w:pPr>
          </w:p>
        </w:tc>
      </w:tr>
      <w:tr w:rsidR="00997D0A" w:rsidRPr="00707B3F" w14:paraId="64D5DE5A" w14:textId="01ADC8A5" w:rsidTr="00C8443B">
        <w:trPr>
          <w:ins w:id="3520" w:author="Author"/>
        </w:trPr>
        <w:tc>
          <w:tcPr>
            <w:tcW w:w="2547" w:type="dxa"/>
            <w:tcBorders>
              <w:top w:val="single" w:sz="4" w:space="0" w:color="auto"/>
              <w:left w:val="single" w:sz="4" w:space="0" w:color="auto"/>
              <w:bottom w:val="single" w:sz="4" w:space="0" w:color="auto"/>
              <w:right w:val="single" w:sz="4" w:space="0" w:color="auto"/>
            </w:tcBorders>
            <w:tcPrChange w:id="3521"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22" w:author="Author"/>
                <w:rFonts w:eastAsia="Times New Roman"/>
                <w:noProof/>
                <w:rPrChange w:id="3523" w:author="Author">
                  <w:rPr>
                    <w:ins w:id="3524" w:author="Author"/>
                    <w:noProof/>
                  </w:rPr>
                </w:rPrChange>
              </w:rPr>
              <w:pPrChange w:id="3525" w:author="Author">
                <w:pPr>
                  <w:pStyle w:val="TALLeft00"/>
                  <w:ind w:left="283"/>
                </w:pPr>
              </w:pPrChange>
            </w:pPr>
            <w:ins w:id="3526" w:author="Author">
              <w:r w:rsidRPr="00C8443B">
                <w:rPr>
                  <w:rFonts w:eastAsia="Times New Roman"/>
                  <w:noProof/>
                  <w:rPrChange w:id="3527"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2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29" w:author="Author"/>
                <w:noProof/>
              </w:rPr>
            </w:pPr>
            <w:ins w:id="353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3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32" w:author="Author"/>
                <w:noProof/>
              </w:rPr>
            </w:pPr>
          </w:p>
        </w:tc>
        <w:tc>
          <w:tcPr>
            <w:tcW w:w="1985" w:type="dxa"/>
            <w:tcBorders>
              <w:top w:val="single" w:sz="4" w:space="0" w:color="auto"/>
              <w:left w:val="single" w:sz="4" w:space="0" w:color="auto"/>
              <w:bottom w:val="single" w:sz="4" w:space="0" w:color="auto"/>
              <w:right w:val="single" w:sz="4" w:space="0" w:color="auto"/>
            </w:tcBorders>
            <w:tcPrChange w:id="353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34" w:author="Author"/>
              </w:rPr>
            </w:pPr>
            <w:ins w:id="3535"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36"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3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38"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39" w:author="Author"/>
                <w:rFonts w:eastAsia="SimSun"/>
                <w:bCs/>
                <w:noProof/>
                <w:lang w:eastAsia="zh-CN"/>
              </w:rPr>
              <w:pPrChange w:id="3540" w:author="Author">
                <w:pPr>
                  <w:pStyle w:val="TAL"/>
                  <w:framePr w:hSpace="141" w:wrap="around" w:vAnchor="text" w:hAnchor="text" w:y="1"/>
                  <w:suppressOverlap/>
                </w:pPr>
              </w:pPrChange>
            </w:pPr>
            <w:ins w:id="354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2"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43" w:author="Author"/>
                <w:rFonts w:eastAsia="SimSun"/>
                <w:bCs/>
                <w:noProof/>
                <w:lang w:eastAsia="zh-CN"/>
              </w:rPr>
              <w:pPrChange w:id="3544" w:author="Author">
                <w:pPr>
                  <w:pStyle w:val="TAL"/>
                  <w:framePr w:hSpace="141" w:wrap="around" w:vAnchor="text" w:hAnchor="text" w:y="1"/>
                  <w:suppressOverlap/>
                </w:pPr>
              </w:pPrChange>
            </w:pPr>
          </w:p>
        </w:tc>
      </w:tr>
      <w:tr w:rsidR="00997D0A" w:rsidRPr="00707B3F" w14:paraId="36A85EBF" w14:textId="3DC89914" w:rsidTr="00C8443B">
        <w:trPr>
          <w:ins w:id="3545" w:author="Author"/>
        </w:trPr>
        <w:tc>
          <w:tcPr>
            <w:tcW w:w="2547" w:type="dxa"/>
            <w:tcBorders>
              <w:top w:val="single" w:sz="4" w:space="0" w:color="auto"/>
              <w:left w:val="single" w:sz="4" w:space="0" w:color="auto"/>
              <w:bottom w:val="single" w:sz="4" w:space="0" w:color="auto"/>
              <w:right w:val="single" w:sz="4" w:space="0" w:color="auto"/>
            </w:tcBorders>
            <w:tcPrChange w:id="3546"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47" w:author="Author"/>
                <w:rFonts w:eastAsia="Times New Roman"/>
                <w:noProof/>
                <w:rPrChange w:id="3548" w:author="Author">
                  <w:rPr>
                    <w:ins w:id="3549" w:author="Author"/>
                    <w:noProof/>
                  </w:rPr>
                </w:rPrChange>
              </w:rPr>
              <w:pPrChange w:id="3550" w:author="Author">
                <w:pPr>
                  <w:pStyle w:val="TALLeft00"/>
                  <w:ind w:left="283"/>
                </w:pPr>
              </w:pPrChange>
            </w:pPr>
            <w:ins w:id="3551" w:author="Author">
              <w:r w:rsidRPr="00C8443B">
                <w:rPr>
                  <w:rFonts w:eastAsia="Times New Roman"/>
                  <w:noProof/>
                  <w:rPrChange w:id="3552"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5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54" w:author="Author"/>
                <w:noProof/>
              </w:rPr>
            </w:pPr>
            <w:ins w:id="355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5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57" w:author="Author"/>
                <w:noProof/>
              </w:rPr>
            </w:pPr>
          </w:p>
        </w:tc>
        <w:tc>
          <w:tcPr>
            <w:tcW w:w="1985" w:type="dxa"/>
            <w:tcBorders>
              <w:top w:val="single" w:sz="4" w:space="0" w:color="auto"/>
              <w:left w:val="single" w:sz="4" w:space="0" w:color="auto"/>
              <w:bottom w:val="single" w:sz="4" w:space="0" w:color="auto"/>
              <w:right w:val="single" w:sz="4" w:space="0" w:color="auto"/>
            </w:tcBorders>
            <w:tcPrChange w:id="355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59" w:author="Author"/>
              </w:rPr>
            </w:pPr>
            <w:ins w:id="3560"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61"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62" w:author="Author"/>
                <w:rFonts w:eastAsia="SimSun"/>
                <w:bCs/>
                <w:noProof/>
                <w:lang w:eastAsia="zh-CN"/>
              </w:rPr>
            </w:pPr>
            <w:ins w:id="3563"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64"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65" w:author="Author"/>
                <w:rFonts w:eastAsia="SimSun"/>
                <w:bCs/>
                <w:noProof/>
                <w:lang w:eastAsia="zh-CN"/>
              </w:rPr>
              <w:pPrChange w:id="3566" w:author="Author">
                <w:pPr>
                  <w:pStyle w:val="TAL"/>
                  <w:framePr w:hSpace="141" w:wrap="around" w:vAnchor="text" w:hAnchor="text" w:y="1"/>
                  <w:suppressOverlap/>
                </w:pPr>
              </w:pPrChange>
            </w:pPr>
            <w:ins w:id="356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68"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569" w:author="Author"/>
                <w:rFonts w:eastAsia="SimSun"/>
                <w:bCs/>
                <w:noProof/>
                <w:lang w:eastAsia="zh-CN"/>
              </w:rPr>
              <w:pPrChange w:id="3570" w:author="Author">
                <w:pPr>
                  <w:pStyle w:val="TAL"/>
                  <w:framePr w:hSpace="141" w:wrap="around" w:vAnchor="text" w:hAnchor="text" w:y="1"/>
                  <w:suppressOverlap/>
                </w:pPr>
              </w:pPrChange>
            </w:pPr>
          </w:p>
        </w:tc>
      </w:tr>
      <w:tr w:rsidR="00997D0A" w:rsidRPr="00707B3F" w14:paraId="6C09F479" w14:textId="65E6865A" w:rsidTr="00C8443B">
        <w:trPr>
          <w:ins w:id="3571" w:author="Author"/>
        </w:trPr>
        <w:tc>
          <w:tcPr>
            <w:tcW w:w="2547" w:type="dxa"/>
            <w:tcBorders>
              <w:top w:val="single" w:sz="4" w:space="0" w:color="auto"/>
              <w:left w:val="single" w:sz="4" w:space="0" w:color="auto"/>
              <w:bottom w:val="single" w:sz="4" w:space="0" w:color="auto"/>
              <w:right w:val="single" w:sz="4" w:space="0" w:color="auto"/>
            </w:tcBorders>
            <w:tcPrChange w:id="3572"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573" w:author="Author"/>
                <w:noProof/>
              </w:rPr>
              <w:pPrChange w:id="3574" w:author="Author">
                <w:pPr>
                  <w:pStyle w:val="TALLeft00"/>
                  <w:ind w:left="0"/>
                </w:pPr>
              </w:pPrChange>
            </w:pPr>
            <w:ins w:id="3575"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57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577" w:author="Author"/>
                <w:noProof/>
              </w:rPr>
            </w:pPr>
          </w:p>
        </w:tc>
        <w:tc>
          <w:tcPr>
            <w:tcW w:w="992" w:type="dxa"/>
            <w:tcBorders>
              <w:top w:val="single" w:sz="4" w:space="0" w:color="auto"/>
              <w:left w:val="single" w:sz="4" w:space="0" w:color="auto"/>
              <w:bottom w:val="single" w:sz="4" w:space="0" w:color="auto"/>
              <w:right w:val="single" w:sz="4" w:space="0" w:color="auto"/>
            </w:tcBorders>
            <w:tcPrChange w:id="357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579" w:author="Author"/>
                <w:noProof/>
              </w:rPr>
            </w:pPr>
            <w:ins w:id="3580"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58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582" w:author="Author"/>
              </w:rPr>
            </w:pPr>
          </w:p>
        </w:tc>
        <w:tc>
          <w:tcPr>
            <w:tcW w:w="1417" w:type="dxa"/>
            <w:tcBorders>
              <w:top w:val="single" w:sz="4" w:space="0" w:color="auto"/>
              <w:left w:val="single" w:sz="4" w:space="0" w:color="auto"/>
              <w:bottom w:val="single" w:sz="4" w:space="0" w:color="auto"/>
              <w:right w:val="single" w:sz="4" w:space="0" w:color="auto"/>
            </w:tcBorders>
            <w:tcPrChange w:id="3583"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58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85"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586" w:author="Author"/>
                <w:rFonts w:eastAsia="SimSun"/>
                <w:bCs/>
                <w:noProof/>
                <w:lang w:eastAsia="zh-CN"/>
              </w:rPr>
              <w:pPrChange w:id="3587" w:author="Author">
                <w:pPr>
                  <w:pStyle w:val="TAL"/>
                  <w:framePr w:hSpace="141" w:wrap="around" w:vAnchor="text" w:hAnchor="text" w:y="1"/>
                  <w:suppressOverlap/>
                </w:pPr>
              </w:pPrChange>
            </w:pPr>
            <w:ins w:id="3588"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589"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590" w:author="Author"/>
                <w:rFonts w:eastAsia="SimSun"/>
                <w:bCs/>
                <w:noProof/>
                <w:lang w:eastAsia="zh-CN"/>
              </w:rPr>
              <w:pPrChange w:id="3591" w:author="Author">
                <w:pPr>
                  <w:pStyle w:val="TAL"/>
                  <w:framePr w:hSpace="141" w:wrap="around" w:vAnchor="text" w:hAnchor="text" w:y="1"/>
                  <w:suppressOverlap/>
                </w:pPr>
              </w:pPrChange>
            </w:pPr>
            <w:ins w:id="3592" w:author="Author">
              <w:r>
                <w:rPr>
                  <w:bCs/>
                  <w:noProof/>
                  <w:lang w:eastAsia="zh-CN"/>
                </w:rPr>
                <w:t>ignore</w:t>
              </w:r>
            </w:ins>
          </w:p>
        </w:tc>
      </w:tr>
      <w:tr w:rsidR="00997D0A" w:rsidRPr="00707B3F" w14:paraId="34F6D097" w14:textId="7FBCE0CE" w:rsidTr="00C8443B">
        <w:trPr>
          <w:ins w:id="3593" w:author="Author"/>
        </w:trPr>
        <w:tc>
          <w:tcPr>
            <w:tcW w:w="2547" w:type="dxa"/>
            <w:tcBorders>
              <w:top w:val="single" w:sz="4" w:space="0" w:color="auto"/>
              <w:left w:val="single" w:sz="4" w:space="0" w:color="auto"/>
              <w:bottom w:val="single" w:sz="4" w:space="0" w:color="auto"/>
              <w:right w:val="single" w:sz="4" w:space="0" w:color="auto"/>
            </w:tcBorders>
            <w:tcPrChange w:id="3594"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595" w:author="Author"/>
                <w:noProof/>
              </w:rPr>
              <w:pPrChange w:id="3596" w:author="Author">
                <w:pPr>
                  <w:pStyle w:val="TALLeft00"/>
                  <w:ind w:left="283"/>
                </w:pPr>
              </w:pPrChange>
            </w:pPr>
            <w:ins w:id="3597" w:author="Author">
              <w:r w:rsidRPr="00C8443B">
                <w:rPr>
                  <w:noProof/>
                  <w:rPrChange w:id="3598"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59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00" w:author="Author"/>
                <w:noProof/>
              </w:rPr>
            </w:pPr>
            <w:ins w:id="360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0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03" w:author="Author"/>
                <w:noProof/>
              </w:rPr>
            </w:pPr>
          </w:p>
        </w:tc>
        <w:tc>
          <w:tcPr>
            <w:tcW w:w="1985" w:type="dxa"/>
            <w:tcBorders>
              <w:top w:val="single" w:sz="4" w:space="0" w:color="auto"/>
              <w:left w:val="single" w:sz="4" w:space="0" w:color="auto"/>
              <w:bottom w:val="single" w:sz="4" w:space="0" w:color="auto"/>
              <w:right w:val="single" w:sz="4" w:space="0" w:color="auto"/>
            </w:tcBorders>
            <w:tcPrChange w:id="360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05" w:author="Author"/>
              </w:rPr>
            </w:pPr>
            <w:ins w:id="3606"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07"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0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09"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10" w:author="Author"/>
                <w:rFonts w:eastAsia="SimSun"/>
                <w:bCs/>
                <w:noProof/>
                <w:lang w:eastAsia="zh-CN"/>
              </w:rPr>
              <w:pPrChange w:id="3611" w:author="Author">
                <w:pPr>
                  <w:pStyle w:val="TAL"/>
                  <w:framePr w:hSpace="141" w:wrap="around" w:vAnchor="text" w:hAnchor="text" w:y="1"/>
                  <w:suppressOverlap/>
                </w:pPr>
              </w:pPrChange>
            </w:pPr>
            <w:ins w:id="361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13"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14" w:author="Author"/>
                <w:rFonts w:eastAsia="SimSun"/>
                <w:bCs/>
                <w:noProof/>
                <w:lang w:eastAsia="zh-CN"/>
              </w:rPr>
              <w:pPrChange w:id="3615" w:author="Author">
                <w:pPr>
                  <w:pStyle w:val="TAL"/>
                  <w:framePr w:hSpace="141" w:wrap="around" w:vAnchor="text" w:hAnchor="text" w:y="1"/>
                  <w:suppressOverlap/>
                </w:pPr>
              </w:pPrChange>
            </w:pPr>
          </w:p>
        </w:tc>
      </w:tr>
      <w:tr w:rsidR="00997D0A" w:rsidRPr="00707B3F" w14:paraId="70CE5040" w14:textId="4F7EBD57" w:rsidTr="00C8443B">
        <w:trPr>
          <w:ins w:id="3616" w:author="Author"/>
        </w:trPr>
        <w:tc>
          <w:tcPr>
            <w:tcW w:w="2547" w:type="dxa"/>
            <w:tcBorders>
              <w:top w:val="single" w:sz="4" w:space="0" w:color="auto"/>
              <w:left w:val="single" w:sz="4" w:space="0" w:color="auto"/>
              <w:bottom w:val="single" w:sz="4" w:space="0" w:color="auto"/>
              <w:right w:val="single" w:sz="4" w:space="0" w:color="auto"/>
            </w:tcBorders>
            <w:tcPrChange w:id="3617"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18" w:author="Author"/>
                <w:noProof/>
              </w:rPr>
              <w:pPrChange w:id="3619" w:author="Author">
                <w:pPr>
                  <w:pStyle w:val="TALLeft00"/>
                  <w:ind w:left="0"/>
                </w:pPr>
              </w:pPrChange>
            </w:pPr>
            <w:ins w:id="3620" w:author="Author">
              <w:r w:rsidRPr="00C8443B">
                <w:rPr>
                  <w:noProof/>
                  <w:rPrChange w:id="3621"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2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23" w:author="Author"/>
                <w:noProof/>
              </w:rPr>
            </w:pPr>
            <w:ins w:id="362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2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26" w:author="Author"/>
                <w:noProof/>
              </w:rPr>
            </w:pPr>
          </w:p>
        </w:tc>
        <w:tc>
          <w:tcPr>
            <w:tcW w:w="1985" w:type="dxa"/>
            <w:tcBorders>
              <w:top w:val="single" w:sz="4" w:space="0" w:color="auto"/>
              <w:left w:val="single" w:sz="4" w:space="0" w:color="auto"/>
              <w:bottom w:val="single" w:sz="4" w:space="0" w:color="auto"/>
              <w:right w:val="single" w:sz="4" w:space="0" w:color="auto"/>
            </w:tcBorders>
            <w:tcPrChange w:id="362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28" w:author="Author"/>
              </w:rPr>
            </w:pPr>
            <w:ins w:id="3629"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30"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3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32"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33" w:author="Author"/>
                <w:rFonts w:eastAsia="SimSun"/>
                <w:bCs/>
                <w:noProof/>
                <w:lang w:eastAsia="zh-CN"/>
              </w:rPr>
              <w:pPrChange w:id="3634" w:author="Author">
                <w:pPr>
                  <w:pStyle w:val="TAL"/>
                  <w:framePr w:hSpace="141" w:wrap="around" w:vAnchor="text" w:hAnchor="text" w:y="1"/>
                  <w:suppressOverlap/>
                </w:pPr>
              </w:pPrChange>
            </w:pPr>
            <w:ins w:id="363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36"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37" w:author="Author"/>
                <w:rFonts w:eastAsia="SimSun"/>
                <w:bCs/>
                <w:noProof/>
                <w:lang w:eastAsia="zh-CN"/>
              </w:rPr>
              <w:pPrChange w:id="3638" w:author="Author">
                <w:pPr>
                  <w:pStyle w:val="TAL"/>
                  <w:framePr w:hSpace="141" w:wrap="around" w:vAnchor="text" w:hAnchor="text" w:y="1"/>
                  <w:suppressOverlap/>
                </w:pPr>
              </w:pPrChange>
            </w:pPr>
          </w:p>
        </w:tc>
      </w:tr>
      <w:tr w:rsidR="00997D0A" w:rsidRPr="00707B3F" w14:paraId="11293247" w14:textId="7C1DDE1A" w:rsidTr="00C8443B">
        <w:trPr>
          <w:ins w:id="3639" w:author="Author"/>
        </w:trPr>
        <w:tc>
          <w:tcPr>
            <w:tcW w:w="2547" w:type="dxa"/>
            <w:tcBorders>
              <w:top w:val="single" w:sz="4" w:space="0" w:color="auto"/>
              <w:left w:val="single" w:sz="4" w:space="0" w:color="auto"/>
              <w:bottom w:val="single" w:sz="4" w:space="0" w:color="auto"/>
              <w:right w:val="single" w:sz="4" w:space="0" w:color="auto"/>
            </w:tcBorders>
            <w:tcPrChange w:id="3640"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41" w:author="Author"/>
                <w:noProof/>
              </w:rPr>
              <w:pPrChange w:id="3642" w:author="Author">
                <w:pPr>
                  <w:pStyle w:val="TALLeft00"/>
                  <w:ind w:left="0"/>
                </w:pPr>
              </w:pPrChange>
            </w:pPr>
            <w:ins w:id="3643" w:author="Author">
              <w:r w:rsidRPr="00C8443B">
                <w:rPr>
                  <w:noProof/>
                  <w:rPrChange w:id="3644"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4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46" w:author="Author"/>
                <w:noProof/>
              </w:rPr>
            </w:pPr>
            <w:ins w:id="3647"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4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49" w:author="Author"/>
                <w:noProof/>
              </w:rPr>
            </w:pPr>
          </w:p>
        </w:tc>
        <w:tc>
          <w:tcPr>
            <w:tcW w:w="1985" w:type="dxa"/>
            <w:tcBorders>
              <w:top w:val="single" w:sz="4" w:space="0" w:color="auto"/>
              <w:left w:val="single" w:sz="4" w:space="0" w:color="auto"/>
              <w:bottom w:val="single" w:sz="4" w:space="0" w:color="auto"/>
              <w:right w:val="single" w:sz="4" w:space="0" w:color="auto"/>
            </w:tcBorders>
            <w:tcPrChange w:id="365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51" w:author="Author"/>
              </w:rPr>
            </w:pPr>
            <w:ins w:id="3652"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53"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5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55"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56" w:author="Author"/>
                <w:rFonts w:eastAsia="SimSun"/>
                <w:bCs/>
                <w:noProof/>
                <w:lang w:eastAsia="zh-CN"/>
              </w:rPr>
              <w:pPrChange w:id="3657" w:author="Author">
                <w:pPr>
                  <w:pStyle w:val="TAL"/>
                  <w:framePr w:hSpace="141" w:wrap="around" w:vAnchor="text" w:hAnchor="text" w:y="1"/>
                  <w:suppressOverlap/>
                </w:pPr>
              </w:pPrChange>
            </w:pPr>
            <w:ins w:id="365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59"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60" w:author="Author"/>
                <w:rFonts w:eastAsia="SimSun"/>
                <w:bCs/>
                <w:noProof/>
                <w:lang w:eastAsia="zh-CN"/>
              </w:rPr>
              <w:pPrChange w:id="3661" w:author="Author">
                <w:pPr>
                  <w:pStyle w:val="TAL"/>
                  <w:framePr w:hSpace="141" w:wrap="around" w:vAnchor="text" w:hAnchor="text" w:y="1"/>
                  <w:suppressOverlap/>
                </w:pPr>
              </w:pPrChange>
            </w:pPr>
          </w:p>
        </w:tc>
      </w:tr>
      <w:tr w:rsidR="00997D0A" w:rsidRPr="00707B3F" w14:paraId="0BA82198" w14:textId="045A037F" w:rsidTr="00C8443B">
        <w:trPr>
          <w:ins w:id="3662" w:author="Author"/>
        </w:trPr>
        <w:tc>
          <w:tcPr>
            <w:tcW w:w="2547" w:type="dxa"/>
            <w:tcBorders>
              <w:top w:val="single" w:sz="4" w:space="0" w:color="auto"/>
              <w:left w:val="single" w:sz="4" w:space="0" w:color="auto"/>
              <w:bottom w:val="single" w:sz="4" w:space="0" w:color="auto"/>
              <w:right w:val="single" w:sz="4" w:space="0" w:color="auto"/>
            </w:tcBorders>
            <w:tcPrChange w:id="3663"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64" w:author="Author"/>
                <w:noProof/>
              </w:rPr>
              <w:pPrChange w:id="3665" w:author="Author">
                <w:pPr>
                  <w:pStyle w:val="TALLeft00"/>
                  <w:ind w:left="283"/>
                </w:pPr>
              </w:pPrChange>
            </w:pPr>
            <w:ins w:id="3666" w:author="Author">
              <w:r>
                <w:rPr>
                  <w:noProof/>
                </w:rPr>
                <w:lastRenderedPageBreak/>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6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68" w:author="Author"/>
                <w:noProof/>
              </w:rPr>
            </w:pPr>
            <w:ins w:id="3669" w:author="Author">
              <w:r w:rsidRPr="00C8443B">
                <w:rPr>
                  <w:noProof/>
                  <w:rPrChange w:id="3670"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67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672" w:author="Author"/>
                <w:noProof/>
              </w:rPr>
            </w:pPr>
          </w:p>
        </w:tc>
        <w:tc>
          <w:tcPr>
            <w:tcW w:w="1985" w:type="dxa"/>
            <w:tcBorders>
              <w:top w:val="single" w:sz="4" w:space="0" w:color="auto"/>
              <w:left w:val="single" w:sz="4" w:space="0" w:color="auto"/>
              <w:bottom w:val="single" w:sz="4" w:space="0" w:color="auto"/>
              <w:right w:val="single" w:sz="4" w:space="0" w:color="auto"/>
            </w:tcBorders>
            <w:tcPrChange w:id="367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674" w:author="Author"/>
              </w:rPr>
            </w:pPr>
            <w:ins w:id="3675"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76"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677" w:author="Author"/>
                <w:rFonts w:eastAsia="SimSun"/>
                <w:bCs/>
                <w:noProof/>
                <w:lang w:eastAsia="zh-CN"/>
              </w:rPr>
            </w:pPr>
            <w:ins w:id="3678"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679"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680" w:author="Author"/>
                <w:rFonts w:eastAsia="SimSun"/>
                <w:bCs/>
                <w:noProof/>
                <w:lang w:eastAsia="zh-CN"/>
              </w:rPr>
              <w:pPrChange w:id="3681" w:author="Author">
                <w:pPr>
                  <w:pStyle w:val="TAL"/>
                  <w:framePr w:hSpace="141" w:wrap="around" w:vAnchor="text" w:hAnchor="text" w:y="1"/>
                  <w:suppressOverlap/>
                </w:pPr>
              </w:pPrChange>
            </w:pPr>
            <w:ins w:id="368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83"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684" w:author="Author"/>
                <w:rFonts w:eastAsia="SimSun"/>
                <w:bCs/>
                <w:noProof/>
                <w:lang w:eastAsia="zh-CN"/>
              </w:rPr>
              <w:pPrChange w:id="3685" w:author="Author">
                <w:pPr>
                  <w:pStyle w:val="TAL"/>
                  <w:framePr w:hSpace="141" w:wrap="around" w:vAnchor="text" w:hAnchor="text" w:y="1"/>
                  <w:suppressOverlap/>
                </w:pPr>
              </w:pPrChange>
            </w:pPr>
          </w:p>
        </w:tc>
      </w:tr>
      <w:tr w:rsidR="00997D0A" w:rsidRPr="00707B3F" w14:paraId="016BCF9D" w14:textId="215557DB" w:rsidTr="00C8443B">
        <w:trPr>
          <w:ins w:id="3686" w:author="Author"/>
        </w:trPr>
        <w:tc>
          <w:tcPr>
            <w:tcW w:w="2547" w:type="dxa"/>
            <w:tcBorders>
              <w:top w:val="single" w:sz="4" w:space="0" w:color="auto"/>
              <w:left w:val="single" w:sz="4" w:space="0" w:color="auto"/>
              <w:bottom w:val="single" w:sz="4" w:space="0" w:color="auto"/>
              <w:right w:val="single" w:sz="4" w:space="0" w:color="auto"/>
            </w:tcBorders>
            <w:tcPrChange w:id="3687"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688" w:author="Author"/>
                <w:b/>
                <w:bCs/>
                <w:noProof/>
                <w:rPrChange w:id="3689" w:author="Author">
                  <w:rPr>
                    <w:ins w:id="3690" w:author="Author"/>
                    <w:noProof/>
                  </w:rPr>
                </w:rPrChange>
              </w:rPr>
              <w:pPrChange w:id="3691" w:author="Author">
                <w:pPr>
                  <w:pStyle w:val="TALLeft00"/>
                  <w:ind w:left="283"/>
                </w:pPr>
              </w:pPrChange>
            </w:pPr>
            <w:ins w:id="3692"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6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694" w:author="Author"/>
                <w:noProof/>
              </w:rPr>
            </w:pPr>
          </w:p>
        </w:tc>
        <w:tc>
          <w:tcPr>
            <w:tcW w:w="992" w:type="dxa"/>
            <w:tcBorders>
              <w:top w:val="single" w:sz="4" w:space="0" w:color="auto"/>
              <w:left w:val="single" w:sz="4" w:space="0" w:color="auto"/>
              <w:bottom w:val="single" w:sz="4" w:space="0" w:color="auto"/>
              <w:right w:val="single" w:sz="4" w:space="0" w:color="auto"/>
            </w:tcBorders>
            <w:tcPrChange w:id="369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696" w:author="Author"/>
                <w:noProof/>
              </w:rPr>
            </w:pPr>
            <w:ins w:id="3697" w:author="Author">
              <w:r>
                <w:rPr>
                  <w:i/>
                  <w:iCs/>
                  <w:noProof/>
                </w:rPr>
                <w:t>0 .. &lt;</w:t>
              </w:r>
              <w:r w:rsidRPr="00C8443B">
                <w:rPr>
                  <w:i/>
                  <w:iCs/>
                  <w:noProof/>
                  <w:rPrChange w:id="3698"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69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00" w:author="Author"/>
              </w:rPr>
            </w:pPr>
          </w:p>
        </w:tc>
        <w:tc>
          <w:tcPr>
            <w:tcW w:w="1417" w:type="dxa"/>
            <w:tcBorders>
              <w:top w:val="single" w:sz="4" w:space="0" w:color="auto"/>
              <w:left w:val="single" w:sz="4" w:space="0" w:color="auto"/>
              <w:bottom w:val="single" w:sz="4" w:space="0" w:color="auto"/>
              <w:right w:val="single" w:sz="4" w:space="0" w:color="auto"/>
            </w:tcBorders>
            <w:tcPrChange w:id="3701"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0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03"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04" w:author="Author"/>
                <w:rFonts w:eastAsia="SimSun"/>
                <w:bCs/>
                <w:noProof/>
                <w:lang w:eastAsia="zh-CN"/>
              </w:rPr>
              <w:pPrChange w:id="3705" w:author="Author">
                <w:pPr>
                  <w:pStyle w:val="TAL"/>
                  <w:framePr w:hSpace="141" w:wrap="around" w:vAnchor="text" w:hAnchor="text" w:y="1"/>
                  <w:suppressOverlap/>
                </w:pPr>
              </w:pPrChange>
            </w:pPr>
            <w:ins w:id="370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07"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08" w:author="Author"/>
                <w:rFonts w:eastAsia="SimSun"/>
                <w:bCs/>
                <w:noProof/>
                <w:lang w:eastAsia="zh-CN"/>
              </w:rPr>
              <w:pPrChange w:id="3709" w:author="Author">
                <w:pPr>
                  <w:pStyle w:val="TAL"/>
                  <w:framePr w:hSpace="141" w:wrap="around" w:vAnchor="text" w:hAnchor="text" w:y="1"/>
                  <w:suppressOverlap/>
                </w:pPr>
              </w:pPrChange>
            </w:pPr>
          </w:p>
        </w:tc>
      </w:tr>
      <w:tr w:rsidR="00997D0A" w:rsidRPr="00707B3F" w14:paraId="3237A039" w14:textId="5D2D2B7F" w:rsidTr="00C8443B">
        <w:trPr>
          <w:ins w:id="3710" w:author="Author"/>
        </w:trPr>
        <w:tc>
          <w:tcPr>
            <w:tcW w:w="2547" w:type="dxa"/>
            <w:tcBorders>
              <w:top w:val="single" w:sz="4" w:space="0" w:color="auto"/>
              <w:left w:val="single" w:sz="4" w:space="0" w:color="auto"/>
              <w:bottom w:val="single" w:sz="4" w:space="0" w:color="auto"/>
              <w:right w:val="single" w:sz="4" w:space="0" w:color="auto"/>
            </w:tcBorders>
            <w:tcPrChange w:id="3711"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12" w:author="Author"/>
                <w:rFonts w:eastAsia="Times New Roman"/>
                <w:noProof/>
                <w:rPrChange w:id="3713" w:author="Author">
                  <w:rPr>
                    <w:ins w:id="3714" w:author="Author"/>
                    <w:noProof/>
                  </w:rPr>
                </w:rPrChange>
              </w:rPr>
              <w:pPrChange w:id="3715" w:author="Author">
                <w:pPr>
                  <w:pStyle w:val="TALLeft00"/>
                  <w:ind w:left="283"/>
                </w:pPr>
              </w:pPrChange>
            </w:pPr>
            <w:ins w:id="3716" w:author="Author">
              <w:r w:rsidRPr="00C8443B">
                <w:rPr>
                  <w:rFonts w:eastAsia="Times New Roman"/>
                  <w:noProof/>
                  <w:rPrChange w:id="3717"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1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19" w:author="Author"/>
                <w:noProof/>
              </w:rPr>
            </w:pPr>
            <w:ins w:id="372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2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22" w:author="Author"/>
                <w:noProof/>
              </w:rPr>
            </w:pPr>
          </w:p>
        </w:tc>
        <w:tc>
          <w:tcPr>
            <w:tcW w:w="1985" w:type="dxa"/>
            <w:tcBorders>
              <w:top w:val="single" w:sz="4" w:space="0" w:color="auto"/>
              <w:left w:val="single" w:sz="4" w:space="0" w:color="auto"/>
              <w:bottom w:val="single" w:sz="4" w:space="0" w:color="auto"/>
              <w:right w:val="single" w:sz="4" w:space="0" w:color="auto"/>
            </w:tcBorders>
            <w:tcPrChange w:id="372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24" w:author="Author"/>
              </w:rPr>
            </w:pPr>
            <w:ins w:id="3725"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26"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2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28"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29" w:author="Author"/>
                <w:rFonts w:eastAsia="SimSun"/>
                <w:bCs/>
                <w:noProof/>
                <w:lang w:eastAsia="zh-CN"/>
              </w:rPr>
              <w:pPrChange w:id="3730" w:author="Author">
                <w:pPr>
                  <w:pStyle w:val="TAL"/>
                  <w:framePr w:hSpace="141" w:wrap="around" w:vAnchor="text" w:hAnchor="text" w:y="1"/>
                  <w:suppressOverlap/>
                </w:pPr>
              </w:pPrChange>
            </w:pPr>
            <w:ins w:id="373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2"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33" w:author="Author"/>
                <w:rFonts w:eastAsia="SimSun"/>
                <w:bCs/>
                <w:noProof/>
                <w:lang w:eastAsia="zh-CN"/>
              </w:rPr>
              <w:pPrChange w:id="3734" w:author="Author">
                <w:pPr>
                  <w:pStyle w:val="TAL"/>
                  <w:framePr w:hSpace="141" w:wrap="around" w:vAnchor="text" w:hAnchor="text" w:y="1"/>
                  <w:suppressOverlap/>
                </w:pPr>
              </w:pPrChange>
            </w:pPr>
          </w:p>
        </w:tc>
      </w:tr>
      <w:tr w:rsidR="00997D0A" w:rsidRPr="00707B3F" w14:paraId="6A4CF26B" w14:textId="7099D2DA" w:rsidTr="00C8443B">
        <w:trPr>
          <w:ins w:id="3735" w:author="Author"/>
        </w:trPr>
        <w:tc>
          <w:tcPr>
            <w:tcW w:w="2547" w:type="dxa"/>
            <w:tcBorders>
              <w:top w:val="single" w:sz="4" w:space="0" w:color="auto"/>
              <w:left w:val="single" w:sz="4" w:space="0" w:color="auto"/>
              <w:bottom w:val="single" w:sz="4" w:space="0" w:color="auto"/>
              <w:right w:val="single" w:sz="4" w:space="0" w:color="auto"/>
            </w:tcBorders>
            <w:tcPrChange w:id="3736"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37" w:author="Author"/>
                <w:rFonts w:eastAsia="Times New Roman"/>
                <w:noProof/>
                <w:rPrChange w:id="3738" w:author="Author">
                  <w:rPr>
                    <w:ins w:id="3739" w:author="Author"/>
                    <w:noProof/>
                  </w:rPr>
                </w:rPrChange>
              </w:rPr>
              <w:pPrChange w:id="3740" w:author="Author">
                <w:pPr>
                  <w:pStyle w:val="TALLeft00"/>
                  <w:ind w:left="283"/>
                </w:pPr>
              </w:pPrChange>
            </w:pPr>
            <w:ins w:id="3741" w:author="Author">
              <w:r w:rsidRPr="00C8443B">
                <w:rPr>
                  <w:rFonts w:eastAsia="Times New Roman"/>
                  <w:noProof/>
                  <w:rPrChange w:id="3742"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4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44" w:author="Author"/>
                <w:noProof/>
              </w:rPr>
            </w:pPr>
            <w:ins w:id="374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4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47" w:author="Author"/>
                <w:noProof/>
              </w:rPr>
            </w:pPr>
          </w:p>
        </w:tc>
        <w:tc>
          <w:tcPr>
            <w:tcW w:w="1985" w:type="dxa"/>
            <w:tcBorders>
              <w:top w:val="single" w:sz="4" w:space="0" w:color="auto"/>
              <w:left w:val="single" w:sz="4" w:space="0" w:color="auto"/>
              <w:bottom w:val="single" w:sz="4" w:space="0" w:color="auto"/>
              <w:right w:val="single" w:sz="4" w:space="0" w:color="auto"/>
            </w:tcBorders>
            <w:tcPrChange w:id="37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49" w:author="Author"/>
              </w:rPr>
            </w:pPr>
            <w:ins w:id="3750"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51"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52" w:author="Author"/>
                <w:rFonts w:eastAsia="SimSun"/>
                <w:bCs/>
                <w:noProof/>
                <w:lang w:eastAsia="zh-CN"/>
              </w:rPr>
            </w:pPr>
            <w:ins w:id="3753"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54"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55" w:author="Author"/>
                <w:rFonts w:eastAsia="SimSun"/>
                <w:bCs/>
                <w:noProof/>
                <w:lang w:eastAsia="zh-CN"/>
              </w:rPr>
              <w:pPrChange w:id="3756" w:author="Author">
                <w:pPr>
                  <w:pStyle w:val="TAL"/>
                  <w:framePr w:hSpace="141" w:wrap="around" w:vAnchor="text" w:hAnchor="text" w:y="1"/>
                  <w:suppressOverlap/>
                </w:pPr>
              </w:pPrChange>
            </w:pPr>
            <w:ins w:id="375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58"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59" w:author="Author"/>
                <w:rFonts w:eastAsia="SimSun"/>
                <w:bCs/>
                <w:noProof/>
                <w:lang w:eastAsia="zh-CN"/>
              </w:rPr>
              <w:pPrChange w:id="3760" w:author="Author">
                <w:pPr>
                  <w:pStyle w:val="TAL"/>
                  <w:framePr w:hSpace="141" w:wrap="around" w:vAnchor="text" w:hAnchor="text" w:y="1"/>
                  <w:suppressOverlap/>
                </w:pPr>
              </w:pPrChange>
            </w:pPr>
          </w:p>
        </w:tc>
      </w:tr>
      <w:tr w:rsidR="00997D0A" w14:paraId="6FB6C349" w14:textId="1774D158" w:rsidTr="00C8443B">
        <w:trPr>
          <w:ins w:id="3761" w:author="Author"/>
        </w:trPr>
        <w:tc>
          <w:tcPr>
            <w:tcW w:w="2547" w:type="dxa"/>
            <w:tcBorders>
              <w:top w:val="single" w:sz="4" w:space="0" w:color="auto"/>
              <w:left w:val="single" w:sz="4" w:space="0" w:color="auto"/>
              <w:bottom w:val="single" w:sz="4" w:space="0" w:color="auto"/>
              <w:right w:val="single" w:sz="4" w:space="0" w:color="auto"/>
            </w:tcBorders>
            <w:tcPrChange w:id="3762"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63" w:author="Author"/>
                <w:bCs/>
                <w:noProof/>
              </w:rPr>
              <w:pPrChange w:id="3764" w:author="Author">
                <w:pPr>
                  <w:pStyle w:val="TALLeft00"/>
                  <w:ind w:left="567"/>
                </w:pPr>
              </w:pPrChange>
            </w:pPr>
            <w:ins w:id="3765"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6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67" w:author="Author"/>
                <w:noProof/>
              </w:rPr>
            </w:pPr>
            <w:ins w:id="3768"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76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770" w:author="Author"/>
                <w:noProof/>
              </w:rPr>
            </w:pPr>
          </w:p>
        </w:tc>
        <w:tc>
          <w:tcPr>
            <w:tcW w:w="1985" w:type="dxa"/>
            <w:tcBorders>
              <w:top w:val="single" w:sz="4" w:space="0" w:color="auto"/>
              <w:left w:val="single" w:sz="4" w:space="0" w:color="auto"/>
              <w:bottom w:val="single" w:sz="4" w:space="0" w:color="auto"/>
              <w:right w:val="single" w:sz="4" w:space="0" w:color="auto"/>
            </w:tcBorders>
            <w:tcPrChange w:id="377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772" w:author="Author"/>
              </w:rPr>
            </w:pPr>
            <w:ins w:id="3773" w:author="Author">
              <w:r>
                <w:t>UL Angle of Arrival</w:t>
              </w:r>
            </w:ins>
          </w:p>
          <w:p w14:paraId="6F93AA05" w14:textId="77777777" w:rsidR="00997D0A" w:rsidRDefault="00997D0A">
            <w:pPr>
              <w:pStyle w:val="TAL"/>
              <w:rPr>
                <w:ins w:id="3774" w:author="Author"/>
              </w:rPr>
            </w:pPr>
            <w:ins w:id="3775" w:author="Author">
              <w:r>
                <w:t>9.2.z2</w:t>
              </w:r>
            </w:ins>
          </w:p>
        </w:tc>
        <w:tc>
          <w:tcPr>
            <w:tcW w:w="1417" w:type="dxa"/>
            <w:tcBorders>
              <w:top w:val="single" w:sz="4" w:space="0" w:color="auto"/>
              <w:left w:val="single" w:sz="4" w:space="0" w:color="auto"/>
              <w:bottom w:val="single" w:sz="4" w:space="0" w:color="auto"/>
              <w:right w:val="single" w:sz="4" w:space="0" w:color="auto"/>
            </w:tcBorders>
            <w:tcPrChange w:id="3776"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77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78"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779" w:author="Author"/>
                <w:rFonts w:eastAsia="SimSun"/>
                <w:bCs/>
                <w:noProof/>
                <w:lang w:eastAsia="zh-CN"/>
              </w:rPr>
              <w:pPrChange w:id="3780" w:author="Author">
                <w:pPr>
                  <w:pStyle w:val="TAL"/>
                  <w:framePr w:hSpace="141" w:wrap="around" w:vAnchor="text" w:hAnchor="text" w:y="1"/>
                  <w:suppressOverlap/>
                </w:pPr>
              </w:pPrChange>
            </w:pPr>
            <w:ins w:id="3781"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782"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783" w:author="Author"/>
                <w:rFonts w:eastAsia="SimSun"/>
                <w:bCs/>
                <w:noProof/>
                <w:lang w:eastAsia="zh-CN"/>
              </w:rPr>
              <w:pPrChange w:id="3784" w:author="Author">
                <w:pPr>
                  <w:pStyle w:val="TAL"/>
                  <w:framePr w:hSpace="141" w:wrap="around" w:vAnchor="text" w:hAnchor="text" w:y="1"/>
                  <w:suppressOverlap/>
                </w:pPr>
              </w:pPrChange>
            </w:pPr>
            <w:ins w:id="3785" w:author="Author">
              <w:r>
                <w:rPr>
                  <w:bCs/>
                  <w:noProof/>
                  <w:lang w:eastAsia="zh-CN"/>
                </w:rPr>
                <w:t>ignore</w:t>
              </w:r>
            </w:ins>
          </w:p>
        </w:tc>
      </w:tr>
      <w:tr w:rsidR="00997D0A" w14:paraId="6502F511" w14:textId="77777777" w:rsidTr="00C8443B">
        <w:trPr>
          <w:ins w:id="3786" w:author="Author"/>
        </w:trPr>
        <w:tc>
          <w:tcPr>
            <w:tcW w:w="2547" w:type="dxa"/>
            <w:tcBorders>
              <w:top w:val="single" w:sz="4" w:space="0" w:color="auto"/>
              <w:left w:val="single" w:sz="4" w:space="0" w:color="auto"/>
              <w:bottom w:val="single" w:sz="4" w:space="0" w:color="auto"/>
              <w:right w:val="single" w:sz="4" w:space="0" w:color="auto"/>
            </w:tcBorders>
            <w:tcPrChange w:id="3787"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788" w:author="Author"/>
                <w:noProof/>
              </w:rPr>
            </w:pPr>
            <w:ins w:id="3789"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79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791" w:author="Author"/>
                <w:noProof/>
              </w:rPr>
            </w:pPr>
            <w:ins w:id="3792"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7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794" w:author="Author"/>
                <w:noProof/>
              </w:rPr>
            </w:pPr>
          </w:p>
        </w:tc>
        <w:tc>
          <w:tcPr>
            <w:tcW w:w="1985" w:type="dxa"/>
            <w:tcBorders>
              <w:top w:val="single" w:sz="4" w:space="0" w:color="auto"/>
              <w:left w:val="single" w:sz="4" w:space="0" w:color="auto"/>
              <w:bottom w:val="single" w:sz="4" w:space="0" w:color="auto"/>
              <w:right w:val="single" w:sz="4" w:space="0" w:color="auto"/>
            </w:tcBorders>
            <w:tcPrChange w:id="3795"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796" w:author="Author"/>
              </w:rPr>
            </w:pPr>
            <w:ins w:id="3797"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798"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79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00"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01" w:author="Author"/>
                <w:rFonts w:eastAsia="MS ??"/>
                <w:noProof/>
              </w:rPr>
            </w:pPr>
            <w:ins w:id="3802"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03"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04" w:author="Author"/>
                <w:bCs/>
                <w:noProof/>
                <w:lang w:eastAsia="zh-CN"/>
              </w:rPr>
            </w:pPr>
            <w:ins w:id="3805"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06"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07" w:author="Author"/>
        </w:trPr>
        <w:tc>
          <w:tcPr>
            <w:tcW w:w="3686" w:type="dxa"/>
          </w:tcPr>
          <w:p w14:paraId="4BF041A2" w14:textId="26091D3F" w:rsidR="0003757C" w:rsidRPr="00707B3F" w:rsidRDefault="0003757C" w:rsidP="0003757C">
            <w:pPr>
              <w:pStyle w:val="TAL"/>
              <w:rPr>
                <w:ins w:id="3808" w:author="Author"/>
                <w:noProof/>
              </w:rPr>
            </w:pPr>
            <w:ins w:id="3809" w:author="Author">
              <w:r>
                <w:rPr>
                  <w:noProof/>
                </w:rPr>
                <w:t>maxCellReportNR</w:t>
              </w:r>
            </w:ins>
          </w:p>
        </w:tc>
        <w:tc>
          <w:tcPr>
            <w:tcW w:w="5670" w:type="dxa"/>
          </w:tcPr>
          <w:p w14:paraId="5B12B692" w14:textId="46B3B049" w:rsidR="0003757C" w:rsidRPr="00707B3F" w:rsidRDefault="0003757C" w:rsidP="0003757C">
            <w:pPr>
              <w:pStyle w:val="TAL"/>
              <w:rPr>
                <w:ins w:id="3810" w:author="Author"/>
                <w:noProof/>
              </w:rPr>
            </w:pPr>
            <w:ins w:id="3811"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12" w:author="Author"/>
        </w:trPr>
        <w:tc>
          <w:tcPr>
            <w:tcW w:w="3686" w:type="dxa"/>
          </w:tcPr>
          <w:p w14:paraId="5D749B4F" w14:textId="767EB569" w:rsidR="0003757C" w:rsidRPr="00707B3F" w:rsidRDefault="0003757C" w:rsidP="0003757C">
            <w:pPr>
              <w:pStyle w:val="TAL"/>
              <w:rPr>
                <w:ins w:id="3813" w:author="Author"/>
                <w:noProof/>
              </w:rPr>
            </w:pPr>
            <w:ins w:id="3814" w:author="Author">
              <w:r>
                <w:rPr>
                  <w:noProof/>
                </w:rPr>
                <w:t>maxIndexesReport</w:t>
              </w:r>
            </w:ins>
          </w:p>
        </w:tc>
        <w:tc>
          <w:tcPr>
            <w:tcW w:w="5670" w:type="dxa"/>
          </w:tcPr>
          <w:p w14:paraId="5D7705FB" w14:textId="760275A0" w:rsidR="0003757C" w:rsidRPr="00707B3F" w:rsidRDefault="0003757C" w:rsidP="0003757C">
            <w:pPr>
              <w:pStyle w:val="TAL"/>
              <w:rPr>
                <w:ins w:id="3815" w:author="Author"/>
                <w:noProof/>
              </w:rPr>
            </w:pPr>
            <w:ins w:id="3816"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17"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03757C" w:rsidRDefault="0003757C" w:rsidP="0003757C">
            <w:pPr>
              <w:pStyle w:val="TALLeft00"/>
              <w:rPr>
                <w:ins w:id="3818" w:author="Author"/>
                <w:noProof/>
              </w:rPr>
            </w:pPr>
            <w:ins w:id="3819" w:author="Author">
              <w:r w:rsidRPr="0003757C">
                <w:rPr>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20"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21" w:author="Author"/>
                <w:noProof/>
              </w:rPr>
            </w:pPr>
            <w:ins w:id="3822"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23"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24" w:author="Author"/>
                <w:bCs/>
                <w:noProof/>
                <w:lang w:eastAsia="zh-CN"/>
              </w:rPr>
            </w:pPr>
          </w:p>
        </w:tc>
      </w:tr>
      <w:tr w:rsidR="0003757C" w:rsidRPr="00707B3F" w14:paraId="7718315D" w14:textId="77777777" w:rsidTr="0003757C">
        <w:trPr>
          <w:jc w:val="center"/>
          <w:ins w:id="3825"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26" w:author="Author"/>
                <w:noProof/>
              </w:rPr>
            </w:pPr>
            <w:ins w:id="3827"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28" w:author="Author"/>
                <w:noProof/>
              </w:rPr>
            </w:pPr>
            <w:ins w:id="382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30"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31" w:author="Author"/>
                <w:noProof/>
              </w:rPr>
            </w:pPr>
            <w:ins w:id="3832"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33" w:author="Author"/>
                <w:bCs/>
                <w:noProof/>
                <w:lang w:eastAsia="zh-CN"/>
              </w:rPr>
            </w:pPr>
          </w:p>
        </w:tc>
      </w:tr>
      <w:tr w:rsidR="0003757C" w:rsidRPr="00707B3F" w14:paraId="2F1C8DF6" w14:textId="77777777" w:rsidTr="0003757C">
        <w:trPr>
          <w:jc w:val="center"/>
          <w:ins w:id="3834"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35" w:author="Author"/>
                <w:noProof/>
              </w:rPr>
            </w:pPr>
            <w:ins w:id="3836"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37" w:author="Author"/>
                <w:noProof/>
              </w:rPr>
            </w:pPr>
            <w:ins w:id="383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39"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40" w:author="Author"/>
                <w:noProof/>
              </w:rPr>
            </w:pPr>
            <w:ins w:id="3841"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42" w:author="Author"/>
                <w:bCs/>
                <w:noProof/>
                <w:lang w:eastAsia="zh-CN"/>
              </w:rPr>
            </w:pPr>
          </w:p>
        </w:tc>
      </w:tr>
      <w:tr w:rsidR="0003757C" w:rsidRPr="00707B3F" w14:paraId="12A98409" w14:textId="77777777" w:rsidTr="0003757C">
        <w:trPr>
          <w:jc w:val="center"/>
          <w:ins w:id="3843"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44" w:author="Author"/>
                <w:noProof/>
              </w:rPr>
            </w:pPr>
            <w:ins w:id="3845"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46" w:author="Author"/>
                <w:noProof/>
              </w:rPr>
            </w:pPr>
            <w:ins w:id="3847"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48"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49" w:author="Author"/>
                <w:noProof/>
              </w:rPr>
            </w:pPr>
            <w:ins w:id="3850"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51" w:author="Author"/>
                <w:bCs/>
                <w:noProof/>
                <w:lang w:eastAsia="zh-CN"/>
              </w:rPr>
            </w:pPr>
            <w:ins w:id="3852" w:author="Author">
              <w:r>
                <w:rPr>
                  <w:bCs/>
                  <w:noProof/>
                  <w:lang w:eastAsia="zh-CN"/>
                </w:rPr>
                <w:t>SS-RSRP measurement aggregated at cell level</w:t>
              </w:r>
            </w:ins>
          </w:p>
        </w:tc>
      </w:tr>
      <w:tr w:rsidR="0003757C" w:rsidRPr="00707B3F" w14:paraId="06D1AF01" w14:textId="77777777" w:rsidTr="0003757C">
        <w:trPr>
          <w:jc w:val="center"/>
          <w:ins w:id="3853"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54" w:author="Author"/>
                <w:noProof/>
              </w:rPr>
            </w:pPr>
            <w:ins w:id="3855"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56" w:author="Author"/>
                <w:noProof/>
              </w:rPr>
            </w:pPr>
            <w:ins w:id="3857"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58"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59" w:author="Author"/>
                <w:noProof/>
              </w:rPr>
            </w:pPr>
            <w:ins w:id="3860"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61" w:author="Author"/>
                <w:bCs/>
                <w:noProof/>
                <w:lang w:eastAsia="zh-CN"/>
              </w:rPr>
            </w:pPr>
            <w:ins w:id="3862" w:author="Author">
              <w:r>
                <w:rPr>
                  <w:bCs/>
                  <w:noProof/>
                  <w:lang w:eastAsia="zh-CN"/>
                </w:rPr>
                <w:t>SS-RSRQ measurement aggregated at cell level</w:t>
              </w:r>
            </w:ins>
          </w:p>
        </w:tc>
      </w:tr>
      <w:tr w:rsidR="0003757C" w:rsidRPr="00707B3F" w14:paraId="1700AD73" w14:textId="77777777" w:rsidTr="0003757C">
        <w:trPr>
          <w:jc w:val="center"/>
          <w:ins w:id="3863"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64" w:author="Author"/>
                <w:noProof/>
              </w:rPr>
            </w:pPr>
            <w:ins w:id="3865" w:author="Author">
              <w:r w:rsidRPr="0003757C">
                <w:rPr>
                  <w:noProof/>
                </w:rPr>
                <w:t>&gt;&gt;&gt;SS-RSRP per SSB Resource</w:t>
              </w:r>
              <w:del w:id="3866"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867"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868" w:author="Author"/>
                <w:noProof/>
              </w:rPr>
            </w:pPr>
            <w:ins w:id="3869"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870"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871" w:author="Author"/>
                <w:bCs/>
                <w:noProof/>
                <w:lang w:eastAsia="zh-CN"/>
              </w:rPr>
            </w:pPr>
          </w:p>
        </w:tc>
      </w:tr>
      <w:tr w:rsidR="0003757C" w:rsidRPr="00707B3F" w14:paraId="400C1550" w14:textId="77777777" w:rsidTr="0003757C">
        <w:trPr>
          <w:jc w:val="center"/>
          <w:ins w:id="3872"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873" w:author="Author"/>
                <w:noProof/>
              </w:rPr>
            </w:pPr>
            <w:ins w:id="3874"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875" w:author="Author"/>
                <w:noProof/>
              </w:rPr>
            </w:pPr>
            <w:ins w:id="3876"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877"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878" w:author="Author"/>
                <w:noProof/>
              </w:rPr>
            </w:pPr>
            <w:ins w:id="3879"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880" w:author="Author"/>
                <w:bCs/>
                <w:noProof/>
                <w:lang w:eastAsia="zh-CN"/>
              </w:rPr>
            </w:pPr>
          </w:p>
        </w:tc>
      </w:tr>
      <w:tr w:rsidR="0003757C" w:rsidRPr="00707B3F" w14:paraId="75F50241" w14:textId="77777777" w:rsidTr="0003757C">
        <w:trPr>
          <w:jc w:val="center"/>
          <w:ins w:id="3881"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882" w:author="Author"/>
                <w:noProof/>
              </w:rPr>
            </w:pPr>
            <w:ins w:id="3883"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884" w:author="Author"/>
                <w:noProof/>
              </w:rPr>
            </w:pPr>
            <w:ins w:id="3885"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886"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887" w:author="Author"/>
                <w:noProof/>
              </w:rPr>
            </w:pPr>
            <w:ins w:id="3888"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889" w:author="Author"/>
                <w:bCs/>
                <w:noProof/>
                <w:lang w:eastAsia="zh-CN"/>
              </w:rPr>
            </w:pPr>
            <w:ins w:id="3890" w:author="Author">
              <w:r>
                <w:rPr>
                  <w:bCs/>
                  <w:noProof/>
                  <w:lang w:eastAsia="zh-CN"/>
                </w:rPr>
                <w:t>SS-RSRP measurement per SSB resource</w:t>
              </w:r>
            </w:ins>
          </w:p>
        </w:tc>
      </w:tr>
      <w:tr w:rsidR="0003757C" w14:paraId="61C71773" w14:textId="77777777" w:rsidTr="0003757C">
        <w:trPr>
          <w:jc w:val="center"/>
          <w:ins w:id="3891"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892" w:author="Author"/>
                <w:noProof/>
              </w:rPr>
              <w:pPrChange w:id="3893" w:author="Author">
                <w:pPr>
                  <w:pStyle w:val="TALLeft00"/>
                  <w:ind w:left="567"/>
                </w:pPr>
              </w:pPrChange>
            </w:pPr>
            <w:ins w:id="3894" w:author="Author">
              <w:r w:rsidRPr="0003757C">
                <w:rPr>
                  <w:noProof/>
                </w:rPr>
                <w:t>&gt;&gt;&gt;SS-RSRQ per SSB Resource</w:t>
              </w:r>
              <w:del w:id="3895"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896"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897" w:author="Author"/>
                <w:noProof/>
              </w:rPr>
            </w:pPr>
            <w:ins w:id="3898"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899"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00" w:author="Author"/>
                <w:bCs/>
                <w:noProof/>
                <w:lang w:eastAsia="zh-CN"/>
              </w:rPr>
            </w:pPr>
          </w:p>
        </w:tc>
      </w:tr>
      <w:tr w:rsidR="0003757C" w14:paraId="0B266D8D" w14:textId="77777777" w:rsidTr="0003757C">
        <w:trPr>
          <w:jc w:val="center"/>
          <w:ins w:id="3901"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02" w:author="Author"/>
                <w:noProof/>
              </w:rPr>
            </w:pPr>
            <w:ins w:id="3903"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04" w:author="Author"/>
                <w:noProof/>
              </w:rPr>
            </w:pPr>
            <w:ins w:id="3905"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06"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07" w:author="Author"/>
                <w:noProof/>
              </w:rPr>
            </w:pPr>
            <w:ins w:id="3908"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09" w:author="Author"/>
                <w:bCs/>
                <w:noProof/>
                <w:lang w:eastAsia="zh-CN"/>
              </w:rPr>
            </w:pPr>
          </w:p>
        </w:tc>
      </w:tr>
      <w:tr w:rsidR="0003757C" w14:paraId="1CA96713" w14:textId="77777777" w:rsidTr="0003757C">
        <w:trPr>
          <w:jc w:val="center"/>
          <w:ins w:id="3910"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11" w:author="Author"/>
                <w:noProof/>
              </w:rPr>
            </w:pPr>
            <w:ins w:id="3912"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13" w:author="Author"/>
                <w:noProof/>
              </w:rPr>
            </w:pPr>
            <w:ins w:id="391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15"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16" w:author="Author"/>
                <w:noProof/>
              </w:rPr>
            </w:pPr>
            <w:ins w:id="3917"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18" w:author="Author"/>
                <w:bCs/>
                <w:noProof/>
                <w:lang w:eastAsia="zh-CN"/>
              </w:rPr>
            </w:pPr>
            <w:ins w:id="3919" w:author="Author">
              <w:r>
                <w:rPr>
                  <w:bCs/>
                  <w:noProof/>
                  <w:lang w:eastAsia="zh-CN"/>
                </w:rPr>
                <w:t>SS-RSRQ measurement per SSB resource</w:t>
              </w:r>
            </w:ins>
          </w:p>
        </w:tc>
      </w:tr>
      <w:tr w:rsidR="0003757C" w:rsidRPr="00707B3F" w14:paraId="7299BD88" w14:textId="77777777" w:rsidTr="0003757C">
        <w:trPr>
          <w:jc w:val="center"/>
          <w:ins w:id="3920"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03757C" w:rsidRDefault="0003757C" w:rsidP="0003757C">
            <w:pPr>
              <w:pStyle w:val="TALLeft00"/>
              <w:rPr>
                <w:ins w:id="3921" w:author="Author"/>
                <w:noProof/>
              </w:rPr>
            </w:pPr>
            <w:ins w:id="3922" w:author="Author">
              <w:r w:rsidRPr="0003757C">
                <w:rPr>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23"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24" w:author="Author"/>
                <w:noProof/>
              </w:rPr>
            </w:pPr>
            <w:ins w:id="3925"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26"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27" w:author="Author"/>
                <w:bCs/>
                <w:noProof/>
                <w:lang w:eastAsia="zh-CN"/>
              </w:rPr>
            </w:pPr>
          </w:p>
        </w:tc>
      </w:tr>
      <w:tr w:rsidR="0003757C" w:rsidRPr="00707B3F" w14:paraId="305266B8" w14:textId="77777777" w:rsidTr="0003757C">
        <w:trPr>
          <w:jc w:val="center"/>
          <w:ins w:id="3928"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29" w:author="Author"/>
                <w:noProof/>
              </w:rPr>
            </w:pPr>
            <w:ins w:id="3930"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31" w:author="Author"/>
                <w:noProof/>
              </w:rPr>
            </w:pPr>
            <w:ins w:id="3932"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33"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34" w:author="Author"/>
                <w:noProof/>
              </w:rPr>
            </w:pPr>
            <w:ins w:id="3935"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36" w:author="Author"/>
                <w:bCs/>
                <w:noProof/>
                <w:lang w:eastAsia="zh-CN"/>
              </w:rPr>
            </w:pPr>
          </w:p>
        </w:tc>
      </w:tr>
      <w:tr w:rsidR="0003757C" w:rsidRPr="00707B3F" w14:paraId="4CE43EC0" w14:textId="77777777" w:rsidTr="0003757C">
        <w:trPr>
          <w:jc w:val="center"/>
          <w:ins w:id="3937"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38" w:author="Author"/>
                <w:noProof/>
              </w:rPr>
            </w:pPr>
            <w:ins w:id="3939"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40" w:author="Author"/>
                <w:noProof/>
              </w:rPr>
            </w:pPr>
            <w:ins w:id="394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42"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43" w:author="Author"/>
                <w:noProof/>
              </w:rPr>
            </w:pPr>
            <w:ins w:id="3944"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45" w:author="Author"/>
                <w:bCs/>
                <w:noProof/>
                <w:lang w:eastAsia="zh-CN"/>
              </w:rPr>
            </w:pPr>
          </w:p>
        </w:tc>
      </w:tr>
      <w:tr w:rsidR="0003757C" w:rsidRPr="00707B3F" w14:paraId="693E9B9B" w14:textId="77777777" w:rsidTr="0003757C">
        <w:trPr>
          <w:jc w:val="center"/>
          <w:ins w:id="3946"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47" w:author="Author"/>
                <w:noProof/>
              </w:rPr>
            </w:pPr>
            <w:ins w:id="3948"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49" w:author="Author"/>
                <w:noProof/>
              </w:rPr>
            </w:pPr>
            <w:ins w:id="3950"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51"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52" w:author="Author"/>
                <w:noProof/>
              </w:rPr>
            </w:pPr>
            <w:ins w:id="3953"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54" w:author="Author"/>
                <w:bCs/>
                <w:noProof/>
                <w:lang w:eastAsia="zh-CN"/>
              </w:rPr>
            </w:pPr>
          </w:p>
        </w:tc>
      </w:tr>
      <w:tr w:rsidR="0003757C" w:rsidRPr="00707B3F" w14:paraId="7292ABB6" w14:textId="77777777" w:rsidTr="0003757C">
        <w:trPr>
          <w:jc w:val="center"/>
          <w:ins w:id="3955"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56" w:author="Author"/>
                <w:noProof/>
              </w:rPr>
            </w:pPr>
            <w:ins w:id="3957"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58" w:author="Author"/>
                <w:noProof/>
              </w:rPr>
            </w:pPr>
            <w:ins w:id="3959"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60"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61" w:author="Author"/>
                <w:noProof/>
              </w:rPr>
            </w:pPr>
            <w:ins w:id="3962"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63"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64" w:author="Author"/>
        </w:trPr>
        <w:tc>
          <w:tcPr>
            <w:tcW w:w="3686" w:type="dxa"/>
          </w:tcPr>
          <w:p w14:paraId="254E3326" w14:textId="77777777" w:rsidR="0003757C" w:rsidRPr="00707B3F" w:rsidRDefault="0003757C" w:rsidP="00100D92">
            <w:pPr>
              <w:pStyle w:val="TAL"/>
              <w:rPr>
                <w:ins w:id="3965" w:author="Author"/>
                <w:noProof/>
              </w:rPr>
            </w:pPr>
            <w:ins w:id="3966" w:author="Author">
              <w:r>
                <w:rPr>
                  <w:noProof/>
                </w:rPr>
                <w:lastRenderedPageBreak/>
                <w:t>maxNRMeas</w:t>
              </w:r>
            </w:ins>
          </w:p>
        </w:tc>
        <w:tc>
          <w:tcPr>
            <w:tcW w:w="5670" w:type="dxa"/>
          </w:tcPr>
          <w:p w14:paraId="440CF845" w14:textId="77777777" w:rsidR="0003757C" w:rsidRPr="00707B3F" w:rsidRDefault="0003757C" w:rsidP="00100D92">
            <w:pPr>
              <w:pStyle w:val="TAL"/>
              <w:rPr>
                <w:ins w:id="3967" w:author="Author"/>
                <w:noProof/>
              </w:rPr>
            </w:pPr>
            <w:ins w:id="3968"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3969" w:author="Author">
                    <w:rPr>
                      <w:noProof/>
                      <w:highlight w:val="green"/>
                    </w:rPr>
                  </w:rPrChange>
                </w:rPr>
                <w:t>8</w:t>
              </w:r>
              <w:r w:rsidRPr="00707B3F">
                <w:rPr>
                  <w:noProof/>
                </w:rPr>
                <w:t>.</w:t>
              </w:r>
            </w:ins>
          </w:p>
        </w:tc>
      </w:tr>
      <w:tr w:rsidR="0003757C" w:rsidRPr="00707B3F" w14:paraId="7378C884" w14:textId="77777777" w:rsidTr="00100D92">
        <w:trPr>
          <w:ins w:id="3970" w:author="Author"/>
        </w:trPr>
        <w:tc>
          <w:tcPr>
            <w:tcW w:w="3686" w:type="dxa"/>
          </w:tcPr>
          <w:p w14:paraId="6C2567E9" w14:textId="77777777" w:rsidR="0003757C" w:rsidRPr="00707B3F" w:rsidRDefault="0003757C" w:rsidP="00100D92">
            <w:pPr>
              <w:pStyle w:val="TAL"/>
              <w:rPr>
                <w:ins w:id="3971" w:author="Author"/>
                <w:noProof/>
              </w:rPr>
            </w:pPr>
            <w:ins w:id="3972" w:author="Author">
              <w:r>
                <w:rPr>
                  <w:noProof/>
                </w:rPr>
                <w:t>maxEUTRAMeas</w:t>
              </w:r>
            </w:ins>
          </w:p>
        </w:tc>
        <w:tc>
          <w:tcPr>
            <w:tcW w:w="5670" w:type="dxa"/>
          </w:tcPr>
          <w:p w14:paraId="72103972" w14:textId="77777777" w:rsidR="0003757C" w:rsidRPr="00707B3F" w:rsidRDefault="0003757C" w:rsidP="00100D92">
            <w:pPr>
              <w:pStyle w:val="TAL"/>
              <w:rPr>
                <w:ins w:id="3973" w:author="Author"/>
                <w:noProof/>
              </w:rPr>
            </w:pPr>
            <w:ins w:id="3974"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3975" w:author="Author">
                    <w:rPr>
                      <w:noProof/>
                      <w:highlight w:val="green"/>
                    </w:rPr>
                  </w:rPrChange>
                </w:rPr>
                <w:t>8</w:t>
              </w:r>
              <w:r w:rsidRPr="00707B3F">
                <w:rPr>
                  <w:noProof/>
                </w:rPr>
                <w:t>.</w:t>
              </w:r>
            </w:ins>
          </w:p>
        </w:tc>
      </w:tr>
      <w:tr w:rsidR="0003757C" w:rsidRPr="00707B3F" w14:paraId="6FFF24D8" w14:textId="77777777" w:rsidTr="00100D92">
        <w:trPr>
          <w:ins w:id="3976" w:author="Author"/>
        </w:trPr>
        <w:tc>
          <w:tcPr>
            <w:tcW w:w="3686" w:type="dxa"/>
          </w:tcPr>
          <w:p w14:paraId="7BB164C3" w14:textId="77777777" w:rsidR="0003757C" w:rsidRDefault="0003757C" w:rsidP="00100D92">
            <w:pPr>
              <w:pStyle w:val="TAL"/>
              <w:rPr>
                <w:ins w:id="3977" w:author="Author"/>
                <w:noProof/>
              </w:rPr>
            </w:pPr>
            <w:ins w:id="3978" w:author="Author">
              <w:r>
                <w:rPr>
                  <w:noProof/>
                </w:rPr>
                <w:t>maxIndexesReport</w:t>
              </w:r>
            </w:ins>
          </w:p>
        </w:tc>
        <w:tc>
          <w:tcPr>
            <w:tcW w:w="5670" w:type="dxa"/>
          </w:tcPr>
          <w:p w14:paraId="5F7393EF" w14:textId="77777777" w:rsidR="0003757C" w:rsidRPr="00707B3F" w:rsidRDefault="0003757C" w:rsidP="00100D92">
            <w:pPr>
              <w:pStyle w:val="TAL"/>
              <w:rPr>
                <w:ins w:id="3979" w:author="Author"/>
                <w:noProof/>
              </w:rPr>
            </w:pPr>
            <w:ins w:id="3980"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3981" w:author="Author"/>
          <w:b/>
          <w:highlight w:val="yellow"/>
          <w:lang w:val="en-US"/>
        </w:rPr>
      </w:pPr>
    </w:p>
    <w:p w14:paraId="61C0E5ED" w14:textId="6BF97D5E" w:rsidR="00E05A75" w:rsidRPr="0054226D" w:rsidRDefault="00E05A75" w:rsidP="00E05A75">
      <w:pPr>
        <w:pStyle w:val="Heading3"/>
        <w:rPr>
          <w:ins w:id="3982" w:author="Author"/>
          <w:lang w:eastAsia="zh-CN"/>
        </w:rPr>
      </w:pPr>
      <w:bookmarkStart w:id="3983" w:name="_Toc534730164"/>
      <w:ins w:id="3984" w:author="Author">
        <w:r w:rsidRPr="0054226D">
          <w:rPr>
            <w:lang w:eastAsia="zh-CN"/>
          </w:rPr>
          <w:t>9.2.</w:t>
        </w:r>
        <w:r>
          <w:rPr>
            <w:lang w:eastAsia="zh-CN"/>
          </w:rPr>
          <w:t>a</w:t>
        </w:r>
        <w:r w:rsidRPr="0054226D">
          <w:rPr>
            <w:lang w:eastAsia="zh-CN"/>
          </w:rPr>
          <w:tab/>
          <w:t>Assistance Information</w:t>
        </w:r>
        <w:bookmarkEnd w:id="3983"/>
      </w:ins>
    </w:p>
    <w:p w14:paraId="40419D40" w14:textId="77777777" w:rsidR="00E05A75" w:rsidRDefault="00E05A75" w:rsidP="00E05A75">
      <w:pPr>
        <w:rPr>
          <w:ins w:id="3985" w:author="Author"/>
        </w:rPr>
      </w:pPr>
      <w:ins w:id="3986" w:author="Author">
        <w:r w:rsidRPr="0054226D">
          <w:t>This IE contains the assistance information.</w:t>
        </w:r>
      </w:ins>
    </w:p>
    <w:p w14:paraId="303A6629" w14:textId="1656BBDF" w:rsidR="00E05A75" w:rsidRPr="0054226D" w:rsidRDefault="00E05A75" w:rsidP="00E05A75">
      <w:pPr>
        <w:rPr>
          <w:ins w:id="3987" w:author="Author"/>
        </w:rPr>
      </w:pPr>
      <w:ins w:id="3988" w:author="Author">
        <w:del w:id="3989"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3990" w:author="Author"/>
        </w:trPr>
        <w:tc>
          <w:tcPr>
            <w:tcW w:w="2988" w:type="dxa"/>
          </w:tcPr>
          <w:p w14:paraId="4B6DF86D" w14:textId="77777777" w:rsidR="00E05A75" w:rsidRPr="0054226D" w:rsidRDefault="00E05A75" w:rsidP="001F7234">
            <w:pPr>
              <w:pStyle w:val="TAH"/>
              <w:rPr>
                <w:ins w:id="3991" w:author="Author"/>
              </w:rPr>
            </w:pPr>
            <w:ins w:id="3992" w:author="Author">
              <w:r w:rsidRPr="0054226D">
                <w:t>IE/Group Name</w:t>
              </w:r>
            </w:ins>
          </w:p>
        </w:tc>
        <w:tc>
          <w:tcPr>
            <w:tcW w:w="1080" w:type="dxa"/>
          </w:tcPr>
          <w:p w14:paraId="54E05D04" w14:textId="77777777" w:rsidR="00E05A75" w:rsidRPr="0054226D" w:rsidRDefault="00E05A75" w:rsidP="001F7234">
            <w:pPr>
              <w:pStyle w:val="TAH"/>
              <w:rPr>
                <w:ins w:id="3993" w:author="Author"/>
              </w:rPr>
            </w:pPr>
            <w:ins w:id="3994" w:author="Author">
              <w:r w:rsidRPr="0054226D">
                <w:t>Presence</w:t>
              </w:r>
            </w:ins>
          </w:p>
        </w:tc>
        <w:tc>
          <w:tcPr>
            <w:tcW w:w="1350" w:type="dxa"/>
          </w:tcPr>
          <w:p w14:paraId="3E5D401D" w14:textId="77777777" w:rsidR="00E05A75" w:rsidRPr="0054226D" w:rsidRDefault="00E05A75" w:rsidP="001F7234">
            <w:pPr>
              <w:pStyle w:val="TAH"/>
              <w:rPr>
                <w:ins w:id="3995" w:author="Author"/>
              </w:rPr>
            </w:pPr>
            <w:ins w:id="3996" w:author="Author">
              <w:r w:rsidRPr="0054226D">
                <w:t>Range</w:t>
              </w:r>
            </w:ins>
          </w:p>
        </w:tc>
        <w:tc>
          <w:tcPr>
            <w:tcW w:w="3060" w:type="dxa"/>
          </w:tcPr>
          <w:p w14:paraId="1A717453" w14:textId="77777777" w:rsidR="00E05A75" w:rsidRPr="0054226D" w:rsidRDefault="00E05A75" w:rsidP="001F7234">
            <w:pPr>
              <w:pStyle w:val="TAH"/>
              <w:rPr>
                <w:ins w:id="3997" w:author="Author"/>
              </w:rPr>
            </w:pPr>
            <w:ins w:id="3998" w:author="Author">
              <w:r w:rsidRPr="0054226D">
                <w:t>IE type and reference</w:t>
              </w:r>
            </w:ins>
          </w:p>
        </w:tc>
        <w:tc>
          <w:tcPr>
            <w:tcW w:w="1620" w:type="dxa"/>
          </w:tcPr>
          <w:p w14:paraId="0D885B30" w14:textId="77777777" w:rsidR="00E05A75" w:rsidRPr="0054226D" w:rsidRDefault="00E05A75" w:rsidP="001F7234">
            <w:pPr>
              <w:pStyle w:val="TAH"/>
              <w:rPr>
                <w:ins w:id="3999" w:author="Author"/>
              </w:rPr>
            </w:pPr>
            <w:ins w:id="4000" w:author="Author">
              <w:r w:rsidRPr="0054226D">
                <w:t>Semantics description</w:t>
              </w:r>
            </w:ins>
          </w:p>
        </w:tc>
      </w:tr>
      <w:tr w:rsidR="00E05A75" w:rsidRPr="0054226D" w14:paraId="24B4098B" w14:textId="77777777" w:rsidTr="001F7234">
        <w:trPr>
          <w:ins w:id="4001" w:author="Author"/>
        </w:trPr>
        <w:tc>
          <w:tcPr>
            <w:tcW w:w="2988" w:type="dxa"/>
          </w:tcPr>
          <w:p w14:paraId="169F9CC0" w14:textId="77777777" w:rsidR="00E05A75" w:rsidRPr="0054226D" w:rsidRDefault="00E05A75" w:rsidP="001F7234">
            <w:pPr>
              <w:pStyle w:val="TAL"/>
              <w:rPr>
                <w:ins w:id="4002" w:author="Author"/>
                <w:b/>
              </w:rPr>
            </w:pPr>
            <w:ins w:id="4003" w:author="Author">
              <w:r w:rsidRPr="0054226D">
                <w:rPr>
                  <w:b/>
                </w:rPr>
                <w:t>Assistance Information</w:t>
              </w:r>
            </w:ins>
          </w:p>
        </w:tc>
        <w:tc>
          <w:tcPr>
            <w:tcW w:w="1080" w:type="dxa"/>
          </w:tcPr>
          <w:p w14:paraId="044D2EAC" w14:textId="77777777" w:rsidR="00E05A75" w:rsidRPr="0054226D" w:rsidRDefault="00E05A75" w:rsidP="001F7234">
            <w:pPr>
              <w:pStyle w:val="TAL"/>
              <w:rPr>
                <w:ins w:id="4004" w:author="Author"/>
              </w:rPr>
            </w:pPr>
            <w:ins w:id="4005" w:author="Author">
              <w:r w:rsidRPr="0054226D">
                <w:t>M</w:t>
              </w:r>
            </w:ins>
          </w:p>
        </w:tc>
        <w:tc>
          <w:tcPr>
            <w:tcW w:w="1350" w:type="dxa"/>
          </w:tcPr>
          <w:p w14:paraId="20042373" w14:textId="77777777" w:rsidR="00E05A75" w:rsidRPr="0054226D" w:rsidRDefault="00E05A75" w:rsidP="001F7234">
            <w:pPr>
              <w:pStyle w:val="TAL"/>
              <w:rPr>
                <w:ins w:id="4006" w:author="Author"/>
                <w:i/>
              </w:rPr>
            </w:pPr>
          </w:p>
        </w:tc>
        <w:tc>
          <w:tcPr>
            <w:tcW w:w="3060" w:type="dxa"/>
          </w:tcPr>
          <w:p w14:paraId="59D0B7A3" w14:textId="77777777" w:rsidR="00E05A75" w:rsidRPr="0054226D" w:rsidRDefault="00E05A75" w:rsidP="001F7234">
            <w:pPr>
              <w:pStyle w:val="TAL"/>
              <w:rPr>
                <w:ins w:id="4007" w:author="Author"/>
              </w:rPr>
            </w:pPr>
          </w:p>
        </w:tc>
        <w:tc>
          <w:tcPr>
            <w:tcW w:w="1620" w:type="dxa"/>
          </w:tcPr>
          <w:p w14:paraId="3721BF48" w14:textId="77777777" w:rsidR="00E05A75" w:rsidRPr="0054226D" w:rsidRDefault="00E05A75" w:rsidP="001F7234">
            <w:pPr>
              <w:pStyle w:val="TAL"/>
              <w:rPr>
                <w:ins w:id="4008" w:author="Author"/>
                <w:lang w:eastAsia="zh-CN"/>
              </w:rPr>
            </w:pPr>
          </w:p>
        </w:tc>
      </w:tr>
      <w:tr w:rsidR="00E05A75" w:rsidRPr="0054226D" w14:paraId="36536C66" w14:textId="77777777" w:rsidTr="001F7234">
        <w:trPr>
          <w:ins w:id="4009" w:author="Author"/>
        </w:trPr>
        <w:tc>
          <w:tcPr>
            <w:tcW w:w="2988" w:type="dxa"/>
          </w:tcPr>
          <w:p w14:paraId="29DEF1EA" w14:textId="77777777" w:rsidR="00E05A75" w:rsidRPr="0054226D" w:rsidRDefault="00E05A75" w:rsidP="001F7234">
            <w:pPr>
              <w:pStyle w:val="TAL"/>
              <w:ind w:left="180" w:hanging="90"/>
              <w:rPr>
                <w:ins w:id="4010" w:author="Author"/>
              </w:rPr>
            </w:pPr>
            <w:ins w:id="4011" w:author="Author">
              <w:r w:rsidRPr="0054226D">
                <w:t>&gt;System Information</w:t>
              </w:r>
            </w:ins>
          </w:p>
        </w:tc>
        <w:tc>
          <w:tcPr>
            <w:tcW w:w="1080" w:type="dxa"/>
          </w:tcPr>
          <w:p w14:paraId="68F35E5E" w14:textId="77777777" w:rsidR="00E05A75" w:rsidRPr="0054226D" w:rsidRDefault="00E05A75" w:rsidP="001F7234">
            <w:pPr>
              <w:pStyle w:val="TAL"/>
              <w:rPr>
                <w:ins w:id="4012" w:author="Author"/>
              </w:rPr>
            </w:pPr>
          </w:p>
        </w:tc>
        <w:tc>
          <w:tcPr>
            <w:tcW w:w="1350" w:type="dxa"/>
          </w:tcPr>
          <w:p w14:paraId="5B783D79" w14:textId="77777777" w:rsidR="00E05A75" w:rsidRPr="0054226D" w:rsidRDefault="00E05A75" w:rsidP="001F7234">
            <w:pPr>
              <w:pStyle w:val="TAL"/>
              <w:rPr>
                <w:ins w:id="4013" w:author="Author"/>
              </w:rPr>
            </w:pPr>
            <w:ins w:id="4014"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15" w:author="Author"/>
              </w:rPr>
            </w:pPr>
          </w:p>
        </w:tc>
        <w:tc>
          <w:tcPr>
            <w:tcW w:w="1620" w:type="dxa"/>
          </w:tcPr>
          <w:p w14:paraId="2B1095E6" w14:textId="77777777" w:rsidR="00E05A75" w:rsidRPr="0054226D" w:rsidRDefault="00E05A75" w:rsidP="001F7234">
            <w:pPr>
              <w:pStyle w:val="TAL"/>
              <w:rPr>
                <w:ins w:id="4016" w:author="Author"/>
                <w:lang w:eastAsia="zh-CN"/>
              </w:rPr>
            </w:pPr>
            <w:ins w:id="4017" w:author="Author">
              <w:r w:rsidRPr="0054226D">
                <w:rPr>
                  <w:lang w:eastAsia="zh-CN"/>
                </w:rPr>
                <w:t>Corresponds to the number of SI messages with posSIBs to be scheduled</w:t>
              </w:r>
            </w:ins>
          </w:p>
        </w:tc>
      </w:tr>
      <w:tr w:rsidR="00E05A75" w:rsidRPr="0054226D" w14:paraId="3AE837E7" w14:textId="77777777" w:rsidTr="001F7234">
        <w:trPr>
          <w:ins w:id="4018" w:author="Author"/>
        </w:trPr>
        <w:tc>
          <w:tcPr>
            <w:tcW w:w="2988" w:type="dxa"/>
          </w:tcPr>
          <w:p w14:paraId="397268B6" w14:textId="77777777" w:rsidR="00E05A75" w:rsidRPr="0054226D" w:rsidRDefault="00E05A75" w:rsidP="001F7234">
            <w:pPr>
              <w:pStyle w:val="TAL"/>
              <w:ind w:left="426" w:hanging="194"/>
              <w:rPr>
                <w:ins w:id="4019" w:author="Author"/>
              </w:rPr>
            </w:pPr>
            <w:ins w:id="4020" w:author="Author">
              <w:r w:rsidRPr="0054226D">
                <w:t>&gt;&gt;Broadcast Periodicity</w:t>
              </w:r>
            </w:ins>
          </w:p>
        </w:tc>
        <w:tc>
          <w:tcPr>
            <w:tcW w:w="1080" w:type="dxa"/>
          </w:tcPr>
          <w:p w14:paraId="7527D7EB" w14:textId="77777777" w:rsidR="00E05A75" w:rsidRPr="0054226D" w:rsidRDefault="00E05A75" w:rsidP="001F7234">
            <w:pPr>
              <w:pStyle w:val="TAL"/>
              <w:rPr>
                <w:ins w:id="4021" w:author="Author"/>
              </w:rPr>
            </w:pPr>
            <w:ins w:id="4022" w:author="Author">
              <w:r w:rsidRPr="0054226D">
                <w:t>M</w:t>
              </w:r>
            </w:ins>
          </w:p>
        </w:tc>
        <w:tc>
          <w:tcPr>
            <w:tcW w:w="1350" w:type="dxa"/>
          </w:tcPr>
          <w:p w14:paraId="14934F5B" w14:textId="77777777" w:rsidR="00E05A75" w:rsidRPr="0054226D" w:rsidRDefault="00E05A75" w:rsidP="001F7234">
            <w:pPr>
              <w:pStyle w:val="TAL"/>
              <w:rPr>
                <w:ins w:id="4023" w:author="Author"/>
              </w:rPr>
            </w:pPr>
          </w:p>
        </w:tc>
        <w:tc>
          <w:tcPr>
            <w:tcW w:w="3060" w:type="dxa"/>
          </w:tcPr>
          <w:p w14:paraId="725808A2" w14:textId="77777777" w:rsidR="00E05A75" w:rsidRPr="0054226D" w:rsidRDefault="00E05A75" w:rsidP="001F7234">
            <w:pPr>
              <w:pStyle w:val="TAL"/>
              <w:rPr>
                <w:ins w:id="4024" w:author="Author"/>
              </w:rPr>
            </w:pPr>
            <w:ins w:id="4025"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26" w:author="Author"/>
                <w:lang w:eastAsia="zh-CN"/>
              </w:rPr>
            </w:pPr>
            <w:ins w:id="4027"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28" w:author="Author"/>
        </w:trPr>
        <w:tc>
          <w:tcPr>
            <w:tcW w:w="2988" w:type="dxa"/>
          </w:tcPr>
          <w:p w14:paraId="79B57095" w14:textId="77777777" w:rsidR="00E05A75" w:rsidRPr="0054226D" w:rsidRDefault="00E05A75" w:rsidP="001F7234">
            <w:pPr>
              <w:pStyle w:val="TAL"/>
              <w:ind w:left="426" w:hanging="194"/>
              <w:rPr>
                <w:ins w:id="4029" w:author="Author"/>
              </w:rPr>
            </w:pPr>
            <w:ins w:id="4030" w:author="Author">
              <w:r w:rsidRPr="0054226D">
                <w:t>&gt;&gt;Pos SIBs</w:t>
              </w:r>
            </w:ins>
          </w:p>
        </w:tc>
        <w:tc>
          <w:tcPr>
            <w:tcW w:w="1080" w:type="dxa"/>
          </w:tcPr>
          <w:p w14:paraId="40ACF1E6" w14:textId="77777777" w:rsidR="00E05A75" w:rsidRPr="0054226D" w:rsidDel="006B738E" w:rsidRDefault="00E05A75" w:rsidP="001F7234">
            <w:pPr>
              <w:pStyle w:val="TAL"/>
              <w:rPr>
                <w:ins w:id="4031" w:author="Author"/>
              </w:rPr>
            </w:pPr>
          </w:p>
        </w:tc>
        <w:tc>
          <w:tcPr>
            <w:tcW w:w="1350" w:type="dxa"/>
          </w:tcPr>
          <w:p w14:paraId="45C8E271" w14:textId="77777777" w:rsidR="00E05A75" w:rsidRPr="0054226D" w:rsidRDefault="00E05A75" w:rsidP="001F7234">
            <w:pPr>
              <w:pStyle w:val="TAL"/>
              <w:rPr>
                <w:ins w:id="4032" w:author="Author"/>
              </w:rPr>
            </w:pPr>
            <w:ins w:id="4033" w:author="Author">
              <w:r w:rsidRPr="0054226D">
                <w:t>1..&lt;maxNrOfPosSIBs&gt;</w:t>
              </w:r>
            </w:ins>
          </w:p>
        </w:tc>
        <w:tc>
          <w:tcPr>
            <w:tcW w:w="3060" w:type="dxa"/>
          </w:tcPr>
          <w:p w14:paraId="46A3D361" w14:textId="77777777" w:rsidR="00E05A75" w:rsidRPr="0054226D" w:rsidRDefault="00E05A75" w:rsidP="001F7234">
            <w:pPr>
              <w:pStyle w:val="TAL"/>
              <w:rPr>
                <w:ins w:id="4034" w:author="Author"/>
              </w:rPr>
            </w:pPr>
          </w:p>
        </w:tc>
        <w:tc>
          <w:tcPr>
            <w:tcW w:w="1620" w:type="dxa"/>
          </w:tcPr>
          <w:p w14:paraId="15F11146" w14:textId="77777777" w:rsidR="00E05A75" w:rsidRPr="0054226D" w:rsidRDefault="00E05A75" w:rsidP="001F7234">
            <w:pPr>
              <w:pStyle w:val="TAL"/>
              <w:rPr>
                <w:ins w:id="4035" w:author="Author"/>
                <w:lang w:eastAsia="zh-CN"/>
              </w:rPr>
            </w:pPr>
            <w:ins w:id="4036" w:author="Author">
              <w:r w:rsidRPr="0054226D">
                <w:rPr>
                  <w:lang w:eastAsia="zh-CN"/>
                </w:rPr>
                <w:t>Number of posSIBs in the System Information.</w:t>
              </w:r>
            </w:ins>
          </w:p>
        </w:tc>
      </w:tr>
      <w:tr w:rsidR="00E05A75" w:rsidRPr="0054226D" w14:paraId="6CB305A9" w14:textId="77777777" w:rsidTr="001F7234">
        <w:trPr>
          <w:ins w:id="4037" w:author="Author"/>
        </w:trPr>
        <w:tc>
          <w:tcPr>
            <w:tcW w:w="2988" w:type="dxa"/>
          </w:tcPr>
          <w:p w14:paraId="47D9F015" w14:textId="77777777" w:rsidR="00E05A75" w:rsidRPr="0054226D" w:rsidRDefault="00E05A75" w:rsidP="001F7234">
            <w:pPr>
              <w:pStyle w:val="TAL"/>
              <w:ind w:left="567" w:hanging="141"/>
              <w:rPr>
                <w:ins w:id="4038" w:author="Author"/>
              </w:rPr>
            </w:pPr>
            <w:ins w:id="4039" w:author="Author">
              <w:r w:rsidRPr="0054226D">
                <w:t>&gt;&gt;&gt;PosSIB-Type</w:t>
              </w:r>
            </w:ins>
          </w:p>
        </w:tc>
        <w:tc>
          <w:tcPr>
            <w:tcW w:w="1080" w:type="dxa"/>
          </w:tcPr>
          <w:p w14:paraId="0EDC2176" w14:textId="77777777" w:rsidR="00E05A75" w:rsidRPr="0054226D" w:rsidDel="006B738E" w:rsidRDefault="00E05A75" w:rsidP="001F7234">
            <w:pPr>
              <w:pStyle w:val="TAL"/>
              <w:rPr>
                <w:ins w:id="4040" w:author="Author"/>
              </w:rPr>
            </w:pPr>
            <w:ins w:id="4041" w:author="Author">
              <w:r w:rsidRPr="0054226D">
                <w:t>M</w:t>
              </w:r>
            </w:ins>
          </w:p>
        </w:tc>
        <w:tc>
          <w:tcPr>
            <w:tcW w:w="1350" w:type="dxa"/>
          </w:tcPr>
          <w:p w14:paraId="2DFC5873" w14:textId="77777777" w:rsidR="00E05A75" w:rsidRPr="0054226D" w:rsidRDefault="00E05A75" w:rsidP="001F7234">
            <w:pPr>
              <w:pStyle w:val="TAL"/>
              <w:rPr>
                <w:ins w:id="4042" w:author="Author"/>
              </w:rPr>
            </w:pPr>
          </w:p>
        </w:tc>
        <w:tc>
          <w:tcPr>
            <w:tcW w:w="3060" w:type="dxa"/>
          </w:tcPr>
          <w:p w14:paraId="44DA108A" w14:textId="77777777" w:rsidR="00E05A75" w:rsidRPr="0054226D" w:rsidRDefault="00E05A75" w:rsidP="001F7234">
            <w:pPr>
              <w:pStyle w:val="TAL"/>
              <w:rPr>
                <w:ins w:id="4043" w:author="Author"/>
              </w:rPr>
            </w:pPr>
            <w:ins w:id="4044" w:author="Author">
              <w:r w:rsidRPr="0054226D">
                <w:t>9.2.</w:t>
              </w:r>
              <w:r>
                <w:t>d</w:t>
              </w:r>
            </w:ins>
          </w:p>
        </w:tc>
        <w:tc>
          <w:tcPr>
            <w:tcW w:w="1620" w:type="dxa"/>
          </w:tcPr>
          <w:p w14:paraId="7CB95306" w14:textId="77777777" w:rsidR="00E05A75" w:rsidRPr="0054226D" w:rsidRDefault="00E05A75" w:rsidP="001F7234">
            <w:pPr>
              <w:pStyle w:val="TAL"/>
              <w:rPr>
                <w:ins w:id="4045" w:author="Author"/>
                <w:lang w:eastAsia="zh-CN"/>
              </w:rPr>
            </w:pPr>
          </w:p>
        </w:tc>
      </w:tr>
      <w:tr w:rsidR="00E05A75" w:rsidRPr="0054226D" w14:paraId="51607E46" w14:textId="77777777" w:rsidTr="001F7234">
        <w:trPr>
          <w:ins w:id="4046" w:author="Author"/>
        </w:trPr>
        <w:tc>
          <w:tcPr>
            <w:tcW w:w="2988" w:type="dxa"/>
          </w:tcPr>
          <w:p w14:paraId="2AED2798" w14:textId="77777777" w:rsidR="00E05A75" w:rsidRPr="0054226D" w:rsidRDefault="00E05A75" w:rsidP="001F7234">
            <w:pPr>
              <w:pStyle w:val="TAL"/>
              <w:ind w:left="567" w:hanging="141"/>
              <w:rPr>
                <w:ins w:id="4047" w:author="Author"/>
              </w:rPr>
            </w:pPr>
            <w:ins w:id="4048" w:author="Author">
              <w:r w:rsidRPr="0054226D">
                <w:t>&gt;&gt;&gt;PosSIB Segments</w:t>
              </w:r>
            </w:ins>
          </w:p>
        </w:tc>
        <w:tc>
          <w:tcPr>
            <w:tcW w:w="1080" w:type="dxa"/>
          </w:tcPr>
          <w:p w14:paraId="6714CE27" w14:textId="77777777" w:rsidR="00E05A75" w:rsidRPr="0054226D" w:rsidRDefault="00E05A75" w:rsidP="001F7234">
            <w:pPr>
              <w:pStyle w:val="TAL"/>
              <w:rPr>
                <w:ins w:id="4049" w:author="Author"/>
              </w:rPr>
            </w:pPr>
            <w:ins w:id="4050" w:author="Author">
              <w:r w:rsidRPr="0054226D">
                <w:t>M</w:t>
              </w:r>
            </w:ins>
          </w:p>
        </w:tc>
        <w:tc>
          <w:tcPr>
            <w:tcW w:w="1350" w:type="dxa"/>
          </w:tcPr>
          <w:p w14:paraId="2435A981" w14:textId="77777777" w:rsidR="00E05A75" w:rsidRPr="0054226D" w:rsidRDefault="00E05A75" w:rsidP="001F7234">
            <w:pPr>
              <w:pStyle w:val="TAL"/>
              <w:rPr>
                <w:ins w:id="4051" w:author="Author"/>
              </w:rPr>
            </w:pPr>
          </w:p>
        </w:tc>
        <w:tc>
          <w:tcPr>
            <w:tcW w:w="3060" w:type="dxa"/>
          </w:tcPr>
          <w:p w14:paraId="39B46C97" w14:textId="77777777" w:rsidR="00E05A75" w:rsidRPr="0054226D" w:rsidRDefault="00E05A75" w:rsidP="001F7234">
            <w:pPr>
              <w:pStyle w:val="TAL"/>
              <w:rPr>
                <w:ins w:id="4052" w:author="Author"/>
              </w:rPr>
            </w:pPr>
            <w:ins w:id="4053" w:author="Author">
              <w:r w:rsidRPr="0054226D">
                <w:t>9.2.</w:t>
              </w:r>
              <w:r>
                <w:t>b</w:t>
              </w:r>
            </w:ins>
          </w:p>
        </w:tc>
        <w:tc>
          <w:tcPr>
            <w:tcW w:w="1620" w:type="dxa"/>
          </w:tcPr>
          <w:p w14:paraId="59B6B592" w14:textId="77777777" w:rsidR="00E05A75" w:rsidRPr="0054226D" w:rsidRDefault="00E05A75" w:rsidP="001F7234">
            <w:pPr>
              <w:pStyle w:val="TAL"/>
              <w:rPr>
                <w:ins w:id="4054" w:author="Author"/>
                <w:lang w:eastAsia="zh-CN"/>
              </w:rPr>
            </w:pPr>
          </w:p>
        </w:tc>
      </w:tr>
      <w:tr w:rsidR="00E05A75" w:rsidRPr="0054226D" w14:paraId="10AF465E" w14:textId="77777777" w:rsidTr="001F7234">
        <w:trPr>
          <w:ins w:id="4055" w:author="Author"/>
        </w:trPr>
        <w:tc>
          <w:tcPr>
            <w:tcW w:w="2988" w:type="dxa"/>
          </w:tcPr>
          <w:p w14:paraId="7DD93445" w14:textId="77777777" w:rsidR="00E05A75" w:rsidRPr="0054226D" w:rsidRDefault="00E05A75" w:rsidP="001F7234">
            <w:pPr>
              <w:pStyle w:val="TAL"/>
              <w:ind w:left="567" w:hanging="141"/>
              <w:rPr>
                <w:ins w:id="4056" w:author="Author"/>
              </w:rPr>
            </w:pPr>
            <w:ins w:id="4057"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58" w:author="Author"/>
              </w:rPr>
            </w:pPr>
            <w:ins w:id="4059" w:author="Author">
              <w:r w:rsidRPr="0054226D">
                <w:t>O</w:t>
              </w:r>
            </w:ins>
          </w:p>
        </w:tc>
        <w:tc>
          <w:tcPr>
            <w:tcW w:w="1350" w:type="dxa"/>
          </w:tcPr>
          <w:p w14:paraId="5DD4758E" w14:textId="77777777" w:rsidR="00E05A75" w:rsidRPr="0054226D" w:rsidRDefault="00E05A75" w:rsidP="001F7234">
            <w:pPr>
              <w:pStyle w:val="TAL"/>
              <w:rPr>
                <w:ins w:id="4060" w:author="Author"/>
              </w:rPr>
            </w:pPr>
          </w:p>
        </w:tc>
        <w:tc>
          <w:tcPr>
            <w:tcW w:w="3060" w:type="dxa"/>
          </w:tcPr>
          <w:p w14:paraId="3AAEC412" w14:textId="77777777" w:rsidR="00E05A75" w:rsidRPr="0054226D" w:rsidRDefault="00E05A75" w:rsidP="001F7234">
            <w:pPr>
              <w:pStyle w:val="TAL"/>
              <w:rPr>
                <w:ins w:id="4061" w:author="Author"/>
                <w:highlight w:val="yellow"/>
              </w:rPr>
            </w:pPr>
            <w:ins w:id="4062" w:author="Author">
              <w:r w:rsidRPr="0054226D">
                <w:t>9.2.</w:t>
              </w:r>
              <w:r>
                <w:t>c</w:t>
              </w:r>
            </w:ins>
          </w:p>
        </w:tc>
        <w:tc>
          <w:tcPr>
            <w:tcW w:w="1620" w:type="dxa"/>
          </w:tcPr>
          <w:p w14:paraId="5DA4A733" w14:textId="77777777" w:rsidR="00E05A75" w:rsidRPr="0054226D" w:rsidRDefault="00E05A75" w:rsidP="001F7234">
            <w:pPr>
              <w:pStyle w:val="TAL"/>
              <w:rPr>
                <w:ins w:id="4063" w:author="Author"/>
                <w:lang w:eastAsia="zh-CN"/>
              </w:rPr>
            </w:pPr>
          </w:p>
        </w:tc>
      </w:tr>
      <w:tr w:rsidR="00E05A75" w:rsidRPr="0054226D" w14:paraId="14C4ADF2" w14:textId="77777777" w:rsidTr="001F7234">
        <w:trPr>
          <w:ins w:id="4064" w:author="Author"/>
        </w:trPr>
        <w:tc>
          <w:tcPr>
            <w:tcW w:w="2988" w:type="dxa"/>
          </w:tcPr>
          <w:p w14:paraId="2F2B3AC6" w14:textId="77777777" w:rsidR="00E05A75" w:rsidRPr="0054226D" w:rsidRDefault="00E05A75" w:rsidP="001F7234">
            <w:pPr>
              <w:pStyle w:val="TAL"/>
              <w:ind w:left="567" w:hanging="141"/>
              <w:rPr>
                <w:ins w:id="4065" w:author="Author"/>
              </w:rPr>
            </w:pPr>
            <w:ins w:id="4066" w:author="Author">
              <w:r w:rsidRPr="0054226D">
                <w:t>&gt;&gt;&gt;Broadcast Priority</w:t>
              </w:r>
            </w:ins>
          </w:p>
        </w:tc>
        <w:tc>
          <w:tcPr>
            <w:tcW w:w="1080" w:type="dxa"/>
          </w:tcPr>
          <w:p w14:paraId="287A815E" w14:textId="77777777" w:rsidR="00E05A75" w:rsidRPr="0054226D" w:rsidRDefault="00E05A75" w:rsidP="001F7234">
            <w:pPr>
              <w:pStyle w:val="TAL"/>
              <w:rPr>
                <w:ins w:id="4067" w:author="Author"/>
              </w:rPr>
            </w:pPr>
            <w:ins w:id="4068" w:author="Author">
              <w:r w:rsidRPr="0054226D">
                <w:t>O</w:t>
              </w:r>
            </w:ins>
          </w:p>
        </w:tc>
        <w:tc>
          <w:tcPr>
            <w:tcW w:w="1350" w:type="dxa"/>
          </w:tcPr>
          <w:p w14:paraId="7EC1B8E7" w14:textId="77777777" w:rsidR="00E05A75" w:rsidRPr="0054226D" w:rsidRDefault="00E05A75" w:rsidP="001F7234">
            <w:pPr>
              <w:pStyle w:val="TAL"/>
              <w:rPr>
                <w:ins w:id="4069" w:author="Author"/>
              </w:rPr>
            </w:pPr>
          </w:p>
        </w:tc>
        <w:tc>
          <w:tcPr>
            <w:tcW w:w="3060" w:type="dxa"/>
          </w:tcPr>
          <w:p w14:paraId="68DF7A3D" w14:textId="77777777" w:rsidR="00E05A75" w:rsidRPr="0054226D" w:rsidRDefault="00E05A75" w:rsidP="001F7234">
            <w:pPr>
              <w:pStyle w:val="TAL"/>
              <w:rPr>
                <w:ins w:id="4070" w:author="Author"/>
              </w:rPr>
            </w:pPr>
            <w:ins w:id="4071" w:author="Author">
              <w:r w:rsidRPr="0054226D">
                <w:t>INTEGER (1..16, ...)</w:t>
              </w:r>
            </w:ins>
          </w:p>
        </w:tc>
        <w:tc>
          <w:tcPr>
            <w:tcW w:w="1620" w:type="dxa"/>
          </w:tcPr>
          <w:p w14:paraId="60616DF8" w14:textId="77777777" w:rsidR="00E05A75" w:rsidRPr="0054226D" w:rsidRDefault="00E05A75" w:rsidP="001F7234">
            <w:pPr>
              <w:pStyle w:val="TAL"/>
              <w:rPr>
                <w:ins w:id="4072" w:author="Author"/>
                <w:lang w:eastAsia="zh-CN"/>
              </w:rPr>
            </w:pPr>
            <w:ins w:id="4073"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074"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075" w:author="Author"/>
        </w:trPr>
        <w:tc>
          <w:tcPr>
            <w:tcW w:w="3686" w:type="dxa"/>
          </w:tcPr>
          <w:p w14:paraId="55D11CB5" w14:textId="77777777" w:rsidR="00E05A75" w:rsidRPr="0054226D" w:rsidRDefault="00E05A75" w:rsidP="001F7234">
            <w:pPr>
              <w:pStyle w:val="TAH"/>
              <w:rPr>
                <w:ins w:id="4076" w:author="Author"/>
              </w:rPr>
            </w:pPr>
            <w:ins w:id="4077" w:author="Author">
              <w:r w:rsidRPr="0054226D">
                <w:t>Range bound</w:t>
              </w:r>
            </w:ins>
          </w:p>
        </w:tc>
        <w:tc>
          <w:tcPr>
            <w:tcW w:w="5670" w:type="dxa"/>
          </w:tcPr>
          <w:p w14:paraId="5247224C" w14:textId="77777777" w:rsidR="00E05A75" w:rsidRPr="0054226D" w:rsidRDefault="00E05A75" w:rsidP="001F7234">
            <w:pPr>
              <w:pStyle w:val="TAH"/>
              <w:rPr>
                <w:ins w:id="4078" w:author="Author"/>
              </w:rPr>
            </w:pPr>
            <w:ins w:id="4079" w:author="Author">
              <w:r w:rsidRPr="0054226D">
                <w:t>Explanation</w:t>
              </w:r>
            </w:ins>
          </w:p>
        </w:tc>
      </w:tr>
      <w:tr w:rsidR="00E05A75" w:rsidRPr="0054226D" w14:paraId="07E5238F" w14:textId="77777777" w:rsidTr="001F7234">
        <w:trPr>
          <w:ins w:id="4080" w:author="Author"/>
        </w:trPr>
        <w:tc>
          <w:tcPr>
            <w:tcW w:w="3686" w:type="dxa"/>
          </w:tcPr>
          <w:p w14:paraId="06C01608" w14:textId="77777777" w:rsidR="00E05A75" w:rsidRPr="0054226D" w:rsidRDefault="00E05A75" w:rsidP="001F7234">
            <w:pPr>
              <w:pStyle w:val="TAL"/>
              <w:rPr>
                <w:ins w:id="4081" w:author="Author"/>
              </w:rPr>
            </w:pPr>
            <w:ins w:id="4082"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083" w:author="Author"/>
              </w:rPr>
            </w:pPr>
            <w:ins w:id="4084"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085" w:author="Author"/>
        </w:trPr>
        <w:tc>
          <w:tcPr>
            <w:tcW w:w="3686" w:type="dxa"/>
          </w:tcPr>
          <w:p w14:paraId="7C91E2D6" w14:textId="77777777" w:rsidR="00E05A75" w:rsidRPr="0054226D" w:rsidRDefault="00E05A75" w:rsidP="001F7234">
            <w:pPr>
              <w:pStyle w:val="TAL"/>
              <w:rPr>
                <w:ins w:id="4086" w:author="Author"/>
                <w:i/>
                <w:lang w:val="en-US"/>
              </w:rPr>
            </w:pPr>
            <w:ins w:id="4087" w:author="Author">
              <w:r w:rsidRPr="0054226D">
                <w:rPr>
                  <w:i/>
                  <w:lang w:val="en-US"/>
                </w:rPr>
                <w:t>maxNrOfPosSIBs</w:t>
              </w:r>
            </w:ins>
          </w:p>
        </w:tc>
        <w:tc>
          <w:tcPr>
            <w:tcW w:w="5670" w:type="dxa"/>
          </w:tcPr>
          <w:p w14:paraId="03B82D4C" w14:textId="77777777" w:rsidR="00E05A75" w:rsidRPr="0054226D" w:rsidRDefault="00E05A75" w:rsidP="001F7234">
            <w:pPr>
              <w:pStyle w:val="TAL"/>
              <w:rPr>
                <w:ins w:id="4088" w:author="Author"/>
                <w:lang w:val="en-US"/>
              </w:rPr>
            </w:pPr>
            <w:ins w:id="4089"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090"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091" w:author="Author"/>
          <w:lang w:eastAsia="zh-CN"/>
        </w:rPr>
      </w:pPr>
      <w:bookmarkStart w:id="4092" w:name="_Toc534730165"/>
      <w:ins w:id="4093" w:author="Author">
        <w:r w:rsidRPr="0054226D">
          <w:rPr>
            <w:lang w:eastAsia="zh-CN"/>
          </w:rPr>
          <w:t>9.2.</w:t>
        </w:r>
        <w:r>
          <w:rPr>
            <w:lang w:eastAsia="zh-CN"/>
          </w:rPr>
          <w:t>b</w:t>
        </w:r>
        <w:r w:rsidRPr="0054226D">
          <w:rPr>
            <w:lang w:eastAsia="zh-CN"/>
          </w:rPr>
          <w:tab/>
          <w:t>PosSIB Segments</w:t>
        </w:r>
        <w:bookmarkEnd w:id="4092"/>
      </w:ins>
    </w:p>
    <w:p w14:paraId="7D72C799" w14:textId="77777777" w:rsidR="00E05A75" w:rsidRDefault="00E05A75" w:rsidP="00E05A75">
      <w:pPr>
        <w:rPr>
          <w:ins w:id="4094" w:author="Author"/>
        </w:rPr>
      </w:pPr>
      <w:ins w:id="4095"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096" w:author="Author"/>
        </w:rPr>
      </w:pPr>
      <w:ins w:id="4097" w:author="Author">
        <w:del w:id="4098"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099" w:author="Author"/>
        </w:trPr>
        <w:tc>
          <w:tcPr>
            <w:tcW w:w="1908" w:type="dxa"/>
          </w:tcPr>
          <w:p w14:paraId="7E16AF4D" w14:textId="77777777" w:rsidR="00E05A75" w:rsidRPr="0054226D" w:rsidRDefault="00E05A75" w:rsidP="001F7234">
            <w:pPr>
              <w:pStyle w:val="TAH"/>
              <w:rPr>
                <w:ins w:id="4100" w:author="Author"/>
              </w:rPr>
            </w:pPr>
            <w:ins w:id="4101" w:author="Author">
              <w:r w:rsidRPr="0054226D">
                <w:lastRenderedPageBreak/>
                <w:t>IE/Group Name</w:t>
              </w:r>
            </w:ins>
          </w:p>
        </w:tc>
        <w:tc>
          <w:tcPr>
            <w:tcW w:w="1080" w:type="dxa"/>
          </w:tcPr>
          <w:p w14:paraId="47502425" w14:textId="77777777" w:rsidR="00E05A75" w:rsidRPr="0054226D" w:rsidRDefault="00E05A75" w:rsidP="001F7234">
            <w:pPr>
              <w:pStyle w:val="TAH"/>
              <w:rPr>
                <w:ins w:id="4102" w:author="Author"/>
              </w:rPr>
            </w:pPr>
            <w:ins w:id="4103" w:author="Author">
              <w:r w:rsidRPr="0054226D">
                <w:t>Presence</w:t>
              </w:r>
            </w:ins>
          </w:p>
        </w:tc>
        <w:tc>
          <w:tcPr>
            <w:tcW w:w="1170" w:type="dxa"/>
          </w:tcPr>
          <w:p w14:paraId="68876CFD" w14:textId="77777777" w:rsidR="00E05A75" w:rsidRPr="0054226D" w:rsidRDefault="00E05A75" w:rsidP="001F7234">
            <w:pPr>
              <w:pStyle w:val="TAH"/>
              <w:rPr>
                <w:ins w:id="4104" w:author="Author"/>
              </w:rPr>
            </w:pPr>
            <w:ins w:id="4105" w:author="Author">
              <w:r w:rsidRPr="0054226D">
                <w:t>Range</w:t>
              </w:r>
            </w:ins>
          </w:p>
        </w:tc>
        <w:tc>
          <w:tcPr>
            <w:tcW w:w="2505" w:type="dxa"/>
          </w:tcPr>
          <w:p w14:paraId="2E6D260A" w14:textId="77777777" w:rsidR="00E05A75" w:rsidRPr="0054226D" w:rsidRDefault="00E05A75" w:rsidP="001F7234">
            <w:pPr>
              <w:pStyle w:val="TAH"/>
              <w:rPr>
                <w:ins w:id="4106" w:author="Author"/>
              </w:rPr>
            </w:pPr>
            <w:ins w:id="4107" w:author="Author">
              <w:r w:rsidRPr="0054226D">
                <w:t>IE type and reference</w:t>
              </w:r>
            </w:ins>
          </w:p>
        </w:tc>
        <w:tc>
          <w:tcPr>
            <w:tcW w:w="2693" w:type="dxa"/>
          </w:tcPr>
          <w:p w14:paraId="2C591856" w14:textId="77777777" w:rsidR="00E05A75" w:rsidRPr="0054226D" w:rsidRDefault="00E05A75" w:rsidP="001F7234">
            <w:pPr>
              <w:pStyle w:val="TAH"/>
              <w:rPr>
                <w:ins w:id="4108" w:author="Author"/>
              </w:rPr>
            </w:pPr>
            <w:ins w:id="4109" w:author="Author">
              <w:r w:rsidRPr="0054226D">
                <w:t>Semantics description</w:t>
              </w:r>
            </w:ins>
          </w:p>
        </w:tc>
      </w:tr>
      <w:tr w:rsidR="00E05A75" w:rsidRPr="0054226D" w14:paraId="46C0D9E3" w14:textId="77777777" w:rsidTr="001F7234">
        <w:trPr>
          <w:ins w:id="4110" w:author="Author"/>
        </w:trPr>
        <w:tc>
          <w:tcPr>
            <w:tcW w:w="1908" w:type="dxa"/>
          </w:tcPr>
          <w:p w14:paraId="46B051F7" w14:textId="77777777" w:rsidR="00E05A75" w:rsidRPr="0054226D" w:rsidRDefault="00E05A75" w:rsidP="001F7234">
            <w:pPr>
              <w:pStyle w:val="TAL"/>
              <w:rPr>
                <w:ins w:id="4111" w:author="Author"/>
              </w:rPr>
            </w:pPr>
            <w:ins w:id="4112" w:author="Author">
              <w:r w:rsidRPr="0054226D">
                <w:t>PosSIB Segments</w:t>
              </w:r>
            </w:ins>
          </w:p>
        </w:tc>
        <w:tc>
          <w:tcPr>
            <w:tcW w:w="1080" w:type="dxa"/>
          </w:tcPr>
          <w:p w14:paraId="75454014" w14:textId="77777777" w:rsidR="00E05A75" w:rsidRPr="0054226D" w:rsidRDefault="00E05A75" w:rsidP="001F7234">
            <w:pPr>
              <w:pStyle w:val="TAL"/>
              <w:rPr>
                <w:ins w:id="4113" w:author="Author"/>
              </w:rPr>
            </w:pPr>
          </w:p>
        </w:tc>
        <w:tc>
          <w:tcPr>
            <w:tcW w:w="1170" w:type="dxa"/>
          </w:tcPr>
          <w:p w14:paraId="7CB826D0" w14:textId="77777777" w:rsidR="00E05A75" w:rsidRPr="0054226D" w:rsidRDefault="00E05A75" w:rsidP="001F7234">
            <w:pPr>
              <w:pStyle w:val="TAL"/>
              <w:rPr>
                <w:ins w:id="4114" w:author="Author"/>
              </w:rPr>
            </w:pPr>
            <w:ins w:id="4115" w:author="Author">
              <w:r w:rsidRPr="0054226D">
                <w:t>1..&lt;maxNrOfSegments&gt;</w:t>
              </w:r>
            </w:ins>
          </w:p>
        </w:tc>
        <w:tc>
          <w:tcPr>
            <w:tcW w:w="2505" w:type="dxa"/>
          </w:tcPr>
          <w:p w14:paraId="3FB5FAF7" w14:textId="77777777" w:rsidR="00E05A75" w:rsidRPr="0054226D" w:rsidRDefault="00E05A75" w:rsidP="001F7234">
            <w:pPr>
              <w:pStyle w:val="TAL"/>
              <w:rPr>
                <w:ins w:id="4116" w:author="Author"/>
              </w:rPr>
            </w:pPr>
          </w:p>
        </w:tc>
        <w:tc>
          <w:tcPr>
            <w:tcW w:w="2693" w:type="dxa"/>
          </w:tcPr>
          <w:p w14:paraId="4369A3E1" w14:textId="77777777" w:rsidR="00E05A75" w:rsidRPr="0054226D" w:rsidRDefault="00E05A75" w:rsidP="001F7234">
            <w:pPr>
              <w:pStyle w:val="TAL"/>
              <w:rPr>
                <w:ins w:id="4117" w:author="Author"/>
              </w:rPr>
            </w:pPr>
          </w:p>
        </w:tc>
      </w:tr>
      <w:tr w:rsidR="00E05A75" w:rsidRPr="0054226D" w14:paraId="6C3C4260" w14:textId="77777777" w:rsidTr="001F7234">
        <w:trPr>
          <w:ins w:id="4118" w:author="Author"/>
        </w:trPr>
        <w:tc>
          <w:tcPr>
            <w:tcW w:w="1908" w:type="dxa"/>
          </w:tcPr>
          <w:p w14:paraId="6F73A990" w14:textId="77777777" w:rsidR="00E05A75" w:rsidRPr="0054226D" w:rsidRDefault="00E05A75" w:rsidP="001F7234">
            <w:pPr>
              <w:pStyle w:val="TAL"/>
              <w:ind w:left="180" w:hanging="90"/>
              <w:rPr>
                <w:ins w:id="4119" w:author="Author"/>
              </w:rPr>
            </w:pPr>
            <w:ins w:id="4120" w:author="Author">
              <w:r w:rsidRPr="0054226D">
                <w:t>&gt;Assistance Data SIB Element</w:t>
              </w:r>
            </w:ins>
          </w:p>
        </w:tc>
        <w:tc>
          <w:tcPr>
            <w:tcW w:w="1080" w:type="dxa"/>
          </w:tcPr>
          <w:p w14:paraId="433CD9D2" w14:textId="77777777" w:rsidR="00E05A75" w:rsidRPr="0054226D" w:rsidRDefault="00E05A75" w:rsidP="001F7234">
            <w:pPr>
              <w:pStyle w:val="TAL"/>
              <w:rPr>
                <w:ins w:id="4121" w:author="Author"/>
              </w:rPr>
            </w:pPr>
            <w:ins w:id="4122" w:author="Author">
              <w:r w:rsidRPr="0054226D">
                <w:t>M</w:t>
              </w:r>
            </w:ins>
          </w:p>
        </w:tc>
        <w:tc>
          <w:tcPr>
            <w:tcW w:w="1170" w:type="dxa"/>
          </w:tcPr>
          <w:p w14:paraId="107D2555" w14:textId="77777777" w:rsidR="00E05A75" w:rsidRPr="0054226D" w:rsidRDefault="00E05A75" w:rsidP="001F7234">
            <w:pPr>
              <w:pStyle w:val="TAL"/>
              <w:rPr>
                <w:ins w:id="4123" w:author="Author"/>
              </w:rPr>
            </w:pPr>
          </w:p>
        </w:tc>
        <w:tc>
          <w:tcPr>
            <w:tcW w:w="2505" w:type="dxa"/>
          </w:tcPr>
          <w:p w14:paraId="2C0DF1C4" w14:textId="77777777" w:rsidR="00E05A75" w:rsidRPr="0054226D" w:rsidRDefault="00E05A75" w:rsidP="001F7234">
            <w:pPr>
              <w:pStyle w:val="TAL"/>
              <w:rPr>
                <w:ins w:id="4124" w:author="Author"/>
              </w:rPr>
            </w:pPr>
            <w:ins w:id="4125" w:author="Author">
              <w:r w:rsidRPr="0054226D">
                <w:t>OCTET STRING</w:t>
              </w:r>
            </w:ins>
          </w:p>
        </w:tc>
        <w:tc>
          <w:tcPr>
            <w:tcW w:w="2693" w:type="dxa"/>
          </w:tcPr>
          <w:p w14:paraId="2E00B569" w14:textId="03E98DF4" w:rsidR="00E05A75" w:rsidRPr="0054226D" w:rsidRDefault="00E05A75" w:rsidP="001F7234">
            <w:pPr>
              <w:pStyle w:val="TAL"/>
              <w:rPr>
                <w:ins w:id="4126" w:author="Author"/>
              </w:rPr>
            </w:pPr>
            <w:ins w:id="4127"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28"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29" w:author="Author"/>
        </w:trPr>
        <w:tc>
          <w:tcPr>
            <w:tcW w:w="3686" w:type="dxa"/>
          </w:tcPr>
          <w:p w14:paraId="39CD24E0" w14:textId="77777777" w:rsidR="00E05A75" w:rsidRPr="0054226D" w:rsidRDefault="00E05A75" w:rsidP="001F7234">
            <w:pPr>
              <w:pStyle w:val="TAH"/>
              <w:rPr>
                <w:ins w:id="4130" w:author="Author"/>
              </w:rPr>
            </w:pPr>
            <w:ins w:id="4131" w:author="Author">
              <w:r w:rsidRPr="0054226D">
                <w:t>Range bound</w:t>
              </w:r>
            </w:ins>
          </w:p>
        </w:tc>
        <w:tc>
          <w:tcPr>
            <w:tcW w:w="5670" w:type="dxa"/>
          </w:tcPr>
          <w:p w14:paraId="0E0C86A3" w14:textId="77777777" w:rsidR="00E05A75" w:rsidRPr="0054226D" w:rsidRDefault="00E05A75" w:rsidP="001F7234">
            <w:pPr>
              <w:pStyle w:val="TAH"/>
              <w:rPr>
                <w:ins w:id="4132" w:author="Author"/>
              </w:rPr>
            </w:pPr>
            <w:ins w:id="4133" w:author="Author">
              <w:r w:rsidRPr="0054226D">
                <w:t>Explanation</w:t>
              </w:r>
            </w:ins>
          </w:p>
        </w:tc>
      </w:tr>
      <w:tr w:rsidR="00E05A75" w:rsidRPr="0054226D" w14:paraId="5A4A9521" w14:textId="77777777" w:rsidTr="001F7234">
        <w:trPr>
          <w:ins w:id="4134" w:author="Author"/>
        </w:trPr>
        <w:tc>
          <w:tcPr>
            <w:tcW w:w="3686" w:type="dxa"/>
          </w:tcPr>
          <w:p w14:paraId="39D3FD3C" w14:textId="77777777" w:rsidR="00E05A75" w:rsidRPr="0054226D" w:rsidRDefault="00E05A75" w:rsidP="001F7234">
            <w:pPr>
              <w:pStyle w:val="TAL"/>
              <w:rPr>
                <w:ins w:id="4135" w:author="Author"/>
              </w:rPr>
            </w:pPr>
            <w:ins w:id="4136" w:author="Author">
              <w:r w:rsidRPr="0054226D">
                <w:rPr>
                  <w:i/>
                  <w:lang w:val="en-US"/>
                </w:rPr>
                <w:t>maxNrOfSegments</w:t>
              </w:r>
            </w:ins>
          </w:p>
        </w:tc>
        <w:tc>
          <w:tcPr>
            <w:tcW w:w="5670" w:type="dxa"/>
          </w:tcPr>
          <w:p w14:paraId="14A6B3C0" w14:textId="31F78090" w:rsidR="00E05A75" w:rsidRPr="0054226D" w:rsidRDefault="00E05A75" w:rsidP="001F7234">
            <w:pPr>
              <w:pStyle w:val="TAL"/>
              <w:rPr>
                <w:ins w:id="4137" w:author="Author"/>
              </w:rPr>
            </w:pPr>
            <w:ins w:id="4138"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39"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40" w:author="Author"/>
          <w:lang w:eastAsia="zh-CN"/>
        </w:rPr>
      </w:pPr>
      <w:bookmarkStart w:id="4141" w:name="_Toc534730166"/>
      <w:ins w:id="4142" w:author="Author">
        <w:r w:rsidRPr="0054226D">
          <w:rPr>
            <w:lang w:eastAsia="zh-CN"/>
          </w:rPr>
          <w:t>9.2.</w:t>
        </w:r>
        <w:r>
          <w:rPr>
            <w:lang w:eastAsia="zh-CN"/>
          </w:rPr>
          <w:t>c</w:t>
        </w:r>
        <w:r w:rsidRPr="0054226D">
          <w:rPr>
            <w:lang w:eastAsia="zh-CN"/>
          </w:rPr>
          <w:tab/>
          <w:t>Assistance Information Meta Data</w:t>
        </w:r>
        <w:bookmarkEnd w:id="4141"/>
      </w:ins>
    </w:p>
    <w:p w14:paraId="1E490C00" w14:textId="77777777" w:rsidR="00E05A75" w:rsidRDefault="00E05A75" w:rsidP="00E05A75">
      <w:pPr>
        <w:rPr>
          <w:ins w:id="4143" w:author="Author"/>
        </w:rPr>
      </w:pPr>
      <w:ins w:id="4144" w:author="Author">
        <w:r w:rsidRPr="0054226D">
          <w:t>This parameter contains meta data for an assistance information element.</w:t>
        </w:r>
      </w:ins>
    </w:p>
    <w:p w14:paraId="735E2D98" w14:textId="1D324325" w:rsidR="00E05A75" w:rsidRPr="0054226D" w:rsidRDefault="00E05A75" w:rsidP="00E05A75">
      <w:pPr>
        <w:rPr>
          <w:ins w:id="4145" w:author="Author"/>
        </w:rPr>
      </w:pPr>
      <w:ins w:id="4146" w:author="Author">
        <w:del w:id="4147"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48" w:author="Author"/>
        </w:trPr>
        <w:tc>
          <w:tcPr>
            <w:tcW w:w="1908" w:type="dxa"/>
          </w:tcPr>
          <w:p w14:paraId="7F081900" w14:textId="77777777" w:rsidR="00E05A75" w:rsidRPr="0054226D" w:rsidRDefault="00E05A75" w:rsidP="001F7234">
            <w:pPr>
              <w:pStyle w:val="TAH"/>
              <w:rPr>
                <w:ins w:id="4149" w:author="Author"/>
              </w:rPr>
            </w:pPr>
            <w:ins w:id="4150" w:author="Author">
              <w:r w:rsidRPr="0054226D">
                <w:t>IE/Group Name</w:t>
              </w:r>
            </w:ins>
          </w:p>
        </w:tc>
        <w:tc>
          <w:tcPr>
            <w:tcW w:w="1080" w:type="dxa"/>
          </w:tcPr>
          <w:p w14:paraId="74B40DB5" w14:textId="77777777" w:rsidR="00E05A75" w:rsidRPr="0054226D" w:rsidRDefault="00E05A75" w:rsidP="001F7234">
            <w:pPr>
              <w:pStyle w:val="TAH"/>
              <w:rPr>
                <w:ins w:id="4151" w:author="Author"/>
              </w:rPr>
            </w:pPr>
            <w:ins w:id="4152" w:author="Author">
              <w:r w:rsidRPr="0054226D">
                <w:t>Presence</w:t>
              </w:r>
            </w:ins>
          </w:p>
        </w:tc>
        <w:tc>
          <w:tcPr>
            <w:tcW w:w="1170" w:type="dxa"/>
          </w:tcPr>
          <w:p w14:paraId="3A7ECA92" w14:textId="77777777" w:rsidR="00E05A75" w:rsidRPr="0054226D" w:rsidRDefault="00E05A75" w:rsidP="001F7234">
            <w:pPr>
              <w:pStyle w:val="TAH"/>
              <w:rPr>
                <w:ins w:id="4153" w:author="Author"/>
              </w:rPr>
            </w:pPr>
            <w:ins w:id="4154" w:author="Author">
              <w:r w:rsidRPr="0054226D">
                <w:t>Range</w:t>
              </w:r>
            </w:ins>
          </w:p>
        </w:tc>
        <w:tc>
          <w:tcPr>
            <w:tcW w:w="2505" w:type="dxa"/>
          </w:tcPr>
          <w:p w14:paraId="2D2E1995" w14:textId="77777777" w:rsidR="00E05A75" w:rsidRPr="0054226D" w:rsidRDefault="00E05A75" w:rsidP="001F7234">
            <w:pPr>
              <w:pStyle w:val="TAH"/>
              <w:rPr>
                <w:ins w:id="4155" w:author="Author"/>
              </w:rPr>
            </w:pPr>
            <w:ins w:id="4156" w:author="Author">
              <w:r w:rsidRPr="0054226D">
                <w:t>IE type and reference</w:t>
              </w:r>
            </w:ins>
          </w:p>
        </w:tc>
        <w:tc>
          <w:tcPr>
            <w:tcW w:w="2693" w:type="dxa"/>
          </w:tcPr>
          <w:p w14:paraId="5C983B19" w14:textId="77777777" w:rsidR="00E05A75" w:rsidRPr="0054226D" w:rsidRDefault="00E05A75" w:rsidP="001F7234">
            <w:pPr>
              <w:pStyle w:val="TAH"/>
              <w:rPr>
                <w:ins w:id="4157" w:author="Author"/>
              </w:rPr>
            </w:pPr>
            <w:ins w:id="4158" w:author="Author">
              <w:r w:rsidRPr="0054226D">
                <w:t>Semantics description</w:t>
              </w:r>
            </w:ins>
          </w:p>
        </w:tc>
      </w:tr>
      <w:tr w:rsidR="00E05A75" w:rsidRPr="0054226D" w14:paraId="59AA46D3" w14:textId="77777777" w:rsidTr="001F7234">
        <w:trPr>
          <w:ins w:id="4159" w:author="Author"/>
        </w:trPr>
        <w:tc>
          <w:tcPr>
            <w:tcW w:w="1908" w:type="dxa"/>
          </w:tcPr>
          <w:p w14:paraId="06F8CB14" w14:textId="77777777" w:rsidR="00E05A75" w:rsidRPr="0054226D" w:rsidRDefault="00E05A75" w:rsidP="001F7234">
            <w:pPr>
              <w:pStyle w:val="TAL"/>
              <w:rPr>
                <w:ins w:id="4160" w:author="Author"/>
              </w:rPr>
            </w:pPr>
            <w:ins w:id="4161" w:author="Author">
              <w:r w:rsidRPr="0054226D">
                <w:t>Encrypted</w:t>
              </w:r>
            </w:ins>
          </w:p>
        </w:tc>
        <w:tc>
          <w:tcPr>
            <w:tcW w:w="1080" w:type="dxa"/>
          </w:tcPr>
          <w:p w14:paraId="11936528" w14:textId="77777777" w:rsidR="00E05A75" w:rsidRPr="0054226D" w:rsidRDefault="00E05A75" w:rsidP="001F7234">
            <w:pPr>
              <w:pStyle w:val="TAL"/>
              <w:rPr>
                <w:ins w:id="4162" w:author="Author"/>
              </w:rPr>
            </w:pPr>
            <w:ins w:id="4163" w:author="Author">
              <w:r w:rsidRPr="0054226D">
                <w:t>O</w:t>
              </w:r>
            </w:ins>
          </w:p>
        </w:tc>
        <w:tc>
          <w:tcPr>
            <w:tcW w:w="1170" w:type="dxa"/>
          </w:tcPr>
          <w:p w14:paraId="5E9C6D6C" w14:textId="77777777" w:rsidR="00E05A75" w:rsidRPr="0054226D" w:rsidRDefault="00E05A75" w:rsidP="001F7234">
            <w:pPr>
              <w:pStyle w:val="TAL"/>
              <w:rPr>
                <w:ins w:id="4164" w:author="Author"/>
              </w:rPr>
            </w:pPr>
          </w:p>
        </w:tc>
        <w:tc>
          <w:tcPr>
            <w:tcW w:w="2505" w:type="dxa"/>
          </w:tcPr>
          <w:p w14:paraId="321EA36C" w14:textId="77777777" w:rsidR="00E05A75" w:rsidRPr="0054226D" w:rsidRDefault="00E05A75" w:rsidP="001F7234">
            <w:pPr>
              <w:pStyle w:val="TAL"/>
              <w:rPr>
                <w:ins w:id="4165" w:author="Author"/>
              </w:rPr>
            </w:pPr>
            <w:ins w:id="4166" w:author="Author">
              <w:r w:rsidRPr="0054226D">
                <w:t>ENUMERATED (true, …)</w:t>
              </w:r>
            </w:ins>
          </w:p>
        </w:tc>
        <w:tc>
          <w:tcPr>
            <w:tcW w:w="2693" w:type="dxa"/>
          </w:tcPr>
          <w:p w14:paraId="5C70423F" w14:textId="77777777" w:rsidR="00E05A75" w:rsidRPr="0054226D" w:rsidRDefault="00E05A75" w:rsidP="001F7234">
            <w:pPr>
              <w:pStyle w:val="TAL"/>
              <w:rPr>
                <w:ins w:id="4167" w:author="Author"/>
              </w:rPr>
            </w:pPr>
            <w:ins w:id="4168" w:author="Author">
              <w:r w:rsidRPr="0054226D">
                <w:t>TS 3</w:t>
              </w:r>
              <w:r>
                <w:t>8</w:t>
              </w:r>
              <w:r w:rsidRPr="0054226D">
                <w:t>.331 [</w:t>
              </w:r>
              <w:r>
                <w:t>x</w:t>
              </w:r>
              <w:r w:rsidRPr="0054226D">
                <w:t>]</w:t>
              </w:r>
            </w:ins>
          </w:p>
        </w:tc>
      </w:tr>
      <w:tr w:rsidR="00E05A75" w:rsidRPr="0054226D" w14:paraId="2B7E3304" w14:textId="77777777" w:rsidTr="001F7234">
        <w:trPr>
          <w:ins w:id="4169" w:author="Author"/>
        </w:trPr>
        <w:tc>
          <w:tcPr>
            <w:tcW w:w="1908" w:type="dxa"/>
          </w:tcPr>
          <w:p w14:paraId="746BE19E" w14:textId="77777777" w:rsidR="00E05A75" w:rsidRPr="0054226D" w:rsidRDefault="00E05A75" w:rsidP="001F7234">
            <w:pPr>
              <w:pStyle w:val="TAL"/>
              <w:rPr>
                <w:ins w:id="4170" w:author="Author"/>
              </w:rPr>
            </w:pPr>
            <w:ins w:id="4171" w:author="Author">
              <w:r w:rsidRPr="0054226D">
                <w:t>GNSS ID</w:t>
              </w:r>
            </w:ins>
          </w:p>
        </w:tc>
        <w:tc>
          <w:tcPr>
            <w:tcW w:w="1080" w:type="dxa"/>
          </w:tcPr>
          <w:p w14:paraId="69BB69D9" w14:textId="77777777" w:rsidR="00E05A75" w:rsidRPr="0054226D" w:rsidRDefault="00E05A75" w:rsidP="001F7234">
            <w:pPr>
              <w:pStyle w:val="TAL"/>
              <w:rPr>
                <w:ins w:id="4172" w:author="Author"/>
              </w:rPr>
            </w:pPr>
            <w:ins w:id="4173" w:author="Author">
              <w:r w:rsidRPr="0054226D">
                <w:t>O</w:t>
              </w:r>
            </w:ins>
          </w:p>
        </w:tc>
        <w:tc>
          <w:tcPr>
            <w:tcW w:w="1170" w:type="dxa"/>
          </w:tcPr>
          <w:p w14:paraId="55D8A8FC" w14:textId="77777777" w:rsidR="00E05A75" w:rsidRPr="0054226D" w:rsidRDefault="00E05A75" w:rsidP="001F7234">
            <w:pPr>
              <w:pStyle w:val="TAL"/>
              <w:rPr>
                <w:ins w:id="4174" w:author="Author"/>
              </w:rPr>
            </w:pPr>
          </w:p>
        </w:tc>
        <w:tc>
          <w:tcPr>
            <w:tcW w:w="2505" w:type="dxa"/>
          </w:tcPr>
          <w:p w14:paraId="73D7AEC0" w14:textId="77777777" w:rsidR="00E05A75" w:rsidRPr="0054226D" w:rsidRDefault="00E05A75" w:rsidP="001F7234">
            <w:pPr>
              <w:pStyle w:val="TAL"/>
              <w:rPr>
                <w:ins w:id="4175" w:author="Author"/>
              </w:rPr>
            </w:pPr>
            <w:ins w:id="4176"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177" w:author="Author"/>
                <w:lang w:eastAsia="zh-CN"/>
              </w:rPr>
            </w:pPr>
            <w:ins w:id="4178"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179" w:author="Author"/>
        </w:trPr>
        <w:tc>
          <w:tcPr>
            <w:tcW w:w="1908" w:type="dxa"/>
          </w:tcPr>
          <w:p w14:paraId="2377D7C1" w14:textId="77777777" w:rsidR="00E05A75" w:rsidRPr="0054226D" w:rsidRDefault="00E05A75" w:rsidP="001F7234">
            <w:pPr>
              <w:pStyle w:val="TAL"/>
              <w:rPr>
                <w:ins w:id="4180" w:author="Author"/>
              </w:rPr>
            </w:pPr>
            <w:ins w:id="4181" w:author="Author">
              <w:r w:rsidRPr="0054226D">
                <w:t>SBAS ID</w:t>
              </w:r>
            </w:ins>
          </w:p>
        </w:tc>
        <w:tc>
          <w:tcPr>
            <w:tcW w:w="1080" w:type="dxa"/>
          </w:tcPr>
          <w:p w14:paraId="479CBC89" w14:textId="77777777" w:rsidR="00E05A75" w:rsidRPr="0054226D" w:rsidRDefault="00E05A75" w:rsidP="001F7234">
            <w:pPr>
              <w:pStyle w:val="TAL"/>
              <w:rPr>
                <w:ins w:id="4182" w:author="Author"/>
              </w:rPr>
            </w:pPr>
            <w:ins w:id="4183" w:author="Author">
              <w:r w:rsidRPr="0054226D">
                <w:t>O</w:t>
              </w:r>
            </w:ins>
          </w:p>
        </w:tc>
        <w:tc>
          <w:tcPr>
            <w:tcW w:w="1170" w:type="dxa"/>
          </w:tcPr>
          <w:p w14:paraId="62F9C12A" w14:textId="77777777" w:rsidR="00E05A75" w:rsidRPr="0054226D" w:rsidRDefault="00E05A75" w:rsidP="001F7234">
            <w:pPr>
              <w:pStyle w:val="TAL"/>
              <w:rPr>
                <w:ins w:id="4184" w:author="Author"/>
              </w:rPr>
            </w:pPr>
          </w:p>
        </w:tc>
        <w:tc>
          <w:tcPr>
            <w:tcW w:w="2505" w:type="dxa"/>
          </w:tcPr>
          <w:p w14:paraId="22744997" w14:textId="77777777" w:rsidR="00E05A75" w:rsidRPr="0054226D" w:rsidRDefault="00E05A75" w:rsidP="001F7234">
            <w:pPr>
              <w:pStyle w:val="TAL"/>
              <w:rPr>
                <w:ins w:id="4185" w:author="Author"/>
              </w:rPr>
            </w:pPr>
            <w:ins w:id="4186"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187" w:author="Author"/>
                <w:lang w:eastAsia="zh-CN"/>
              </w:rPr>
            </w:pPr>
            <w:ins w:id="4188"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189" w:author="Author"/>
          <w:del w:id="4190" w:author="Author"/>
        </w:trPr>
        <w:tc>
          <w:tcPr>
            <w:tcW w:w="1908" w:type="dxa"/>
          </w:tcPr>
          <w:p w14:paraId="06B682E8" w14:textId="2CBAC59D" w:rsidR="00764A88" w:rsidRPr="0054226D" w:rsidDel="009314B9" w:rsidRDefault="00764A88" w:rsidP="00764A88">
            <w:pPr>
              <w:pStyle w:val="TAL"/>
              <w:rPr>
                <w:ins w:id="4191" w:author="Author"/>
                <w:del w:id="4192" w:author="Author"/>
              </w:rPr>
            </w:pPr>
            <w:ins w:id="4193" w:author="Author">
              <w:del w:id="4194"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195" w:author="Author"/>
                <w:del w:id="4196" w:author="Author"/>
              </w:rPr>
            </w:pPr>
            <w:ins w:id="4197" w:author="Author">
              <w:del w:id="4198"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199" w:author="Author"/>
                <w:del w:id="4200" w:author="Author"/>
              </w:rPr>
            </w:pPr>
          </w:p>
        </w:tc>
        <w:tc>
          <w:tcPr>
            <w:tcW w:w="2505" w:type="dxa"/>
          </w:tcPr>
          <w:p w14:paraId="69F98B6F" w14:textId="092892F8" w:rsidR="00764A88" w:rsidRPr="0054226D" w:rsidDel="009314B9" w:rsidRDefault="00764A88" w:rsidP="00764A88">
            <w:pPr>
              <w:pStyle w:val="TAL"/>
              <w:rPr>
                <w:ins w:id="4201" w:author="Author"/>
                <w:del w:id="4202" w:author="Author"/>
              </w:rPr>
            </w:pPr>
            <w:ins w:id="4203" w:author="Author">
              <w:del w:id="4204"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05" w:author="Author"/>
                <w:del w:id="4206" w:author="Author"/>
                <w:lang w:eastAsia="zh-CN"/>
              </w:rPr>
            </w:pPr>
            <w:ins w:id="4207" w:author="Author">
              <w:del w:id="4208" w:author="Author">
                <w:r w:rsidRPr="00D92622" w:rsidDel="009314B9">
                  <w:delText>TS 38.331 [x]</w:delText>
                </w:r>
              </w:del>
            </w:ins>
          </w:p>
        </w:tc>
      </w:tr>
    </w:tbl>
    <w:p w14:paraId="4680625D" w14:textId="77777777" w:rsidR="00E05A75" w:rsidRPr="00532DDA" w:rsidRDefault="00E05A75" w:rsidP="00E05A75">
      <w:pPr>
        <w:rPr>
          <w:ins w:id="4209"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10" w:author="Author"/>
          <w:lang w:eastAsia="zh-CN"/>
        </w:rPr>
      </w:pPr>
      <w:bookmarkStart w:id="4211" w:name="_Toc534730167"/>
      <w:ins w:id="4212" w:author="Author">
        <w:r w:rsidRPr="0054226D">
          <w:rPr>
            <w:lang w:eastAsia="zh-CN"/>
          </w:rPr>
          <w:t>9.2.</w:t>
        </w:r>
        <w:r>
          <w:rPr>
            <w:lang w:eastAsia="zh-CN"/>
          </w:rPr>
          <w:t>d</w:t>
        </w:r>
        <w:r w:rsidRPr="0054226D">
          <w:rPr>
            <w:lang w:eastAsia="zh-CN"/>
          </w:rPr>
          <w:tab/>
        </w:r>
        <w:bookmarkStart w:id="4213" w:name="_Hlk8920296"/>
        <w:r w:rsidRPr="0054226D">
          <w:rPr>
            <w:lang w:eastAsia="zh-CN"/>
          </w:rPr>
          <w:t>Positioning SIB Type</w:t>
        </w:r>
        <w:bookmarkEnd w:id="4211"/>
        <w:bookmarkEnd w:id="4213"/>
      </w:ins>
    </w:p>
    <w:p w14:paraId="55F9DC22" w14:textId="7F0BF39E" w:rsidR="00E05A75" w:rsidRDefault="00E05A75" w:rsidP="00E05A75">
      <w:pPr>
        <w:rPr>
          <w:ins w:id="4214" w:author="Author"/>
        </w:rPr>
      </w:pPr>
      <w:ins w:id="4215"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16" w:author="Author"/>
          <w:lang w:eastAsia="zh-CN"/>
        </w:rPr>
      </w:pPr>
      <w:ins w:id="4217" w:author="Author">
        <w:del w:id="4218" w:author="Huawei" w:date="2020-06-16T22:43:00Z">
          <w:r w:rsidRPr="00295967" w:rsidDel="00316096">
            <w:rPr>
              <w:highlight w:val="yellow"/>
            </w:rPr>
            <w:delText xml:space="preserve">Editor’s Note: </w:delText>
          </w:r>
          <w:bookmarkStart w:id="4219" w:name="_Hlk9000257"/>
          <w:r w:rsidRPr="00295967" w:rsidDel="00316096">
            <w:rPr>
              <w:highlight w:val="yellow"/>
            </w:rPr>
            <w:delText>Details are FFS pending RAN2 progress</w:delText>
          </w:r>
          <w:bookmarkEnd w:id="4219"/>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20" w:author="Author"/>
        </w:trPr>
        <w:tc>
          <w:tcPr>
            <w:tcW w:w="2268" w:type="dxa"/>
          </w:tcPr>
          <w:p w14:paraId="36E831EE" w14:textId="77777777" w:rsidR="00E05A75" w:rsidRPr="0054226D" w:rsidRDefault="00E05A75" w:rsidP="001F7234">
            <w:pPr>
              <w:pStyle w:val="TAH"/>
              <w:rPr>
                <w:ins w:id="4221" w:author="Author"/>
              </w:rPr>
            </w:pPr>
            <w:ins w:id="4222" w:author="Author">
              <w:r w:rsidRPr="0054226D">
                <w:lastRenderedPageBreak/>
                <w:t>IE/Group Name</w:t>
              </w:r>
            </w:ins>
          </w:p>
        </w:tc>
        <w:tc>
          <w:tcPr>
            <w:tcW w:w="1170" w:type="dxa"/>
          </w:tcPr>
          <w:p w14:paraId="04D05281" w14:textId="77777777" w:rsidR="00E05A75" w:rsidRPr="0054226D" w:rsidRDefault="00E05A75" w:rsidP="001F7234">
            <w:pPr>
              <w:pStyle w:val="TAH"/>
              <w:rPr>
                <w:ins w:id="4223" w:author="Author"/>
              </w:rPr>
            </w:pPr>
            <w:ins w:id="4224" w:author="Author">
              <w:r w:rsidRPr="0054226D">
                <w:t>Presence</w:t>
              </w:r>
            </w:ins>
          </w:p>
        </w:tc>
        <w:tc>
          <w:tcPr>
            <w:tcW w:w="990" w:type="dxa"/>
          </w:tcPr>
          <w:p w14:paraId="46F9C693" w14:textId="77777777" w:rsidR="00E05A75" w:rsidRPr="0054226D" w:rsidRDefault="00E05A75" w:rsidP="001F7234">
            <w:pPr>
              <w:pStyle w:val="TAH"/>
              <w:rPr>
                <w:ins w:id="4225" w:author="Author"/>
              </w:rPr>
            </w:pPr>
            <w:ins w:id="4226" w:author="Author">
              <w:r w:rsidRPr="0054226D">
                <w:t>Range</w:t>
              </w:r>
            </w:ins>
          </w:p>
        </w:tc>
        <w:tc>
          <w:tcPr>
            <w:tcW w:w="2235" w:type="dxa"/>
          </w:tcPr>
          <w:p w14:paraId="7743D994" w14:textId="77777777" w:rsidR="00E05A75" w:rsidRPr="0054226D" w:rsidRDefault="00E05A75" w:rsidP="001F7234">
            <w:pPr>
              <w:pStyle w:val="TAH"/>
              <w:rPr>
                <w:ins w:id="4227" w:author="Author"/>
              </w:rPr>
            </w:pPr>
            <w:ins w:id="4228" w:author="Author">
              <w:r w:rsidRPr="0054226D">
                <w:t>IE type and reference</w:t>
              </w:r>
            </w:ins>
          </w:p>
        </w:tc>
        <w:tc>
          <w:tcPr>
            <w:tcW w:w="2693" w:type="dxa"/>
          </w:tcPr>
          <w:p w14:paraId="00FEFD5A" w14:textId="77777777" w:rsidR="00E05A75" w:rsidRPr="0054226D" w:rsidRDefault="00E05A75" w:rsidP="001F7234">
            <w:pPr>
              <w:pStyle w:val="TAH"/>
              <w:rPr>
                <w:ins w:id="4229" w:author="Author"/>
              </w:rPr>
            </w:pPr>
            <w:ins w:id="4230" w:author="Author">
              <w:r w:rsidRPr="0054226D">
                <w:t>Semantics description</w:t>
              </w:r>
            </w:ins>
          </w:p>
        </w:tc>
      </w:tr>
      <w:tr w:rsidR="00E05A75" w:rsidRPr="0054226D" w14:paraId="6AA90655" w14:textId="77777777" w:rsidTr="001F7234">
        <w:trPr>
          <w:ins w:id="4231" w:author="Author"/>
        </w:trPr>
        <w:tc>
          <w:tcPr>
            <w:tcW w:w="2268" w:type="dxa"/>
          </w:tcPr>
          <w:p w14:paraId="23A5F3CC" w14:textId="77777777" w:rsidR="00E05A75" w:rsidRPr="0054226D" w:rsidRDefault="00E05A75" w:rsidP="001F7234">
            <w:pPr>
              <w:pStyle w:val="TAL"/>
              <w:rPr>
                <w:ins w:id="4232" w:author="Author"/>
              </w:rPr>
            </w:pPr>
            <w:ins w:id="4233" w:author="Author">
              <w:r w:rsidRPr="0054226D">
                <w:t>Positioning SIB Type</w:t>
              </w:r>
            </w:ins>
          </w:p>
        </w:tc>
        <w:tc>
          <w:tcPr>
            <w:tcW w:w="1170" w:type="dxa"/>
          </w:tcPr>
          <w:p w14:paraId="308696B4" w14:textId="77777777" w:rsidR="00E05A75" w:rsidRPr="0054226D" w:rsidRDefault="00E05A75" w:rsidP="001F7234">
            <w:pPr>
              <w:pStyle w:val="TAL"/>
              <w:rPr>
                <w:ins w:id="4234" w:author="Author"/>
              </w:rPr>
            </w:pPr>
            <w:ins w:id="4235" w:author="Author">
              <w:r w:rsidRPr="0054226D">
                <w:t>M</w:t>
              </w:r>
            </w:ins>
          </w:p>
        </w:tc>
        <w:tc>
          <w:tcPr>
            <w:tcW w:w="990" w:type="dxa"/>
          </w:tcPr>
          <w:p w14:paraId="365036B5" w14:textId="77777777" w:rsidR="00E05A75" w:rsidRPr="0054226D" w:rsidRDefault="00E05A75" w:rsidP="001F7234">
            <w:pPr>
              <w:pStyle w:val="TAL"/>
              <w:rPr>
                <w:ins w:id="4236" w:author="Author"/>
              </w:rPr>
            </w:pPr>
          </w:p>
        </w:tc>
        <w:tc>
          <w:tcPr>
            <w:tcW w:w="2235" w:type="dxa"/>
          </w:tcPr>
          <w:p w14:paraId="3E4F83E3" w14:textId="77777777" w:rsidR="00E05A75" w:rsidRPr="0029102F" w:rsidRDefault="00E05A75" w:rsidP="001F7234">
            <w:pPr>
              <w:pStyle w:val="TAL"/>
              <w:rPr>
                <w:ins w:id="4237" w:author="Author"/>
                <w:lang w:val="fr-FR"/>
              </w:rPr>
            </w:pPr>
            <w:ins w:id="4238" w:author="Author">
              <w:r w:rsidRPr="0029102F">
                <w:rPr>
                  <w:lang w:val="fr-FR"/>
                </w:rPr>
                <w:t xml:space="preserve">ENUMERATED ( posSibType1-1, </w:t>
              </w:r>
            </w:ins>
          </w:p>
          <w:p w14:paraId="0B8375E8" w14:textId="77777777" w:rsidR="00E05A75" w:rsidRPr="0029102F" w:rsidRDefault="00E05A75" w:rsidP="001F7234">
            <w:pPr>
              <w:pStyle w:val="TAL"/>
              <w:rPr>
                <w:ins w:id="4239" w:author="Author"/>
                <w:lang w:val="fr-FR"/>
              </w:rPr>
            </w:pPr>
            <w:ins w:id="4240" w:author="Author">
              <w:r w:rsidRPr="0029102F">
                <w:rPr>
                  <w:lang w:val="fr-FR"/>
                </w:rPr>
                <w:t xml:space="preserve">posSibType1-2, </w:t>
              </w:r>
            </w:ins>
          </w:p>
          <w:p w14:paraId="4D4F01F9" w14:textId="77777777" w:rsidR="00E05A75" w:rsidRPr="0029102F" w:rsidRDefault="00E05A75" w:rsidP="001F7234">
            <w:pPr>
              <w:pStyle w:val="TAL"/>
              <w:rPr>
                <w:ins w:id="4241" w:author="Author"/>
                <w:lang w:val="fr-FR"/>
              </w:rPr>
            </w:pPr>
            <w:ins w:id="4242" w:author="Author">
              <w:r w:rsidRPr="0029102F">
                <w:rPr>
                  <w:lang w:val="fr-FR"/>
                </w:rPr>
                <w:t xml:space="preserve">posSibType1-3, </w:t>
              </w:r>
            </w:ins>
          </w:p>
          <w:p w14:paraId="6B0B8C3D" w14:textId="77777777" w:rsidR="00E05A75" w:rsidRPr="0029102F" w:rsidRDefault="00E05A75" w:rsidP="001F7234">
            <w:pPr>
              <w:pStyle w:val="TAL"/>
              <w:rPr>
                <w:ins w:id="4243" w:author="Author"/>
                <w:lang w:val="fr-FR"/>
              </w:rPr>
            </w:pPr>
            <w:ins w:id="4244" w:author="Author">
              <w:r w:rsidRPr="0029102F">
                <w:rPr>
                  <w:lang w:val="fr-FR"/>
                </w:rPr>
                <w:t xml:space="preserve">posSibType1-4, </w:t>
              </w:r>
            </w:ins>
          </w:p>
          <w:p w14:paraId="350FF7BF" w14:textId="77777777" w:rsidR="00E05A75" w:rsidRPr="0029102F" w:rsidRDefault="00E05A75" w:rsidP="001F7234">
            <w:pPr>
              <w:pStyle w:val="TAL"/>
              <w:rPr>
                <w:ins w:id="4245" w:author="Author"/>
                <w:lang w:val="fr-FR"/>
              </w:rPr>
            </w:pPr>
            <w:ins w:id="4246" w:author="Author">
              <w:r w:rsidRPr="0029102F">
                <w:rPr>
                  <w:lang w:val="fr-FR"/>
                </w:rPr>
                <w:t>posSibType1-5,</w:t>
              </w:r>
            </w:ins>
          </w:p>
          <w:p w14:paraId="40A03054" w14:textId="77777777" w:rsidR="00E05A75" w:rsidRPr="0029102F" w:rsidRDefault="00E05A75" w:rsidP="001F7234">
            <w:pPr>
              <w:pStyle w:val="TAL"/>
              <w:rPr>
                <w:ins w:id="4247" w:author="Author"/>
                <w:lang w:val="fr-FR"/>
              </w:rPr>
            </w:pPr>
            <w:ins w:id="4248" w:author="Author">
              <w:r w:rsidRPr="0029102F">
                <w:rPr>
                  <w:lang w:val="fr-FR"/>
                </w:rPr>
                <w:t xml:space="preserve">posSibType1-6, </w:t>
              </w:r>
            </w:ins>
          </w:p>
          <w:p w14:paraId="5C6AED77" w14:textId="77777777" w:rsidR="00E05A75" w:rsidRPr="0029102F" w:rsidRDefault="00E05A75" w:rsidP="001F7234">
            <w:pPr>
              <w:pStyle w:val="TAL"/>
              <w:rPr>
                <w:ins w:id="4249" w:author="Author"/>
                <w:lang w:val="fr-FR"/>
              </w:rPr>
            </w:pPr>
            <w:ins w:id="4250" w:author="Author">
              <w:r w:rsidRPr="0029102F">
                <w:rPr>
                  <w:lang w:val="fr-FR"/>
                </w:rPr>
                <w:t xml:space="preserve">posSibType1-7, </w:t>
              </w:r>
            </w:ins>
          </w:p>
          <w:p w14:paraId="0D24DE1A" w14:textId="77777777" w:rsidR="00E05A75" w:rsidRPr="0029102F" w:rsidRDefault="00E05A75" w:rsidP="001F7234">
            <w:pPr>
              <w:pStyle w:val="TAL"/>
              <w:rPr>
                <w:ins w:id="4251" w:author="Author"/>
                <w:lang w:val="fr-FR"/>
              </w:rPr>
            </w:pPr>
            <w:ins w:id="4252" w:author="Author">
              <w:r w:rsidRPr="0029102F">
                <w:rPr>
                  <w:lang w:val="fr-FR"/>
                </w:rPr>
                <w:t xml:space="preserve">posSibType2-1, </w:t>
              </w:r>
            </w:ins>
          </w:p>
          <w:p w14:paraId="5A694630" w14:textId="77777777" w:rsidR="00E05A75" w:rsidRPr="0029102F" w:rsidRDefault="00E05A75" w:rsidP="001F7234">
            <w:pPr>
              <w:pStyle w:val="TAL"/>
              <w:rPr>
                <w:ins w:id="4253" w:author="Author"/>
                <w:lang w:val="fr-FR"/>
              </w:rPr>
            </w:pPr>
            <w:ins w:id="4254" w:author="Author">
              <w:r w:rsidRPr="0029102F">
                <w:rPr>
                  <w:lang w:val="fr-FR"/>
                </w:rPr>
                <w:t xml:space="preserve">posSibType2-2, </w:t>
              </w:r>
            </w:ins>
          </w:p>
          <w:p w14:paraId="13B688DD" w14:textId="77777777" w:rsidR="00E05A75" w:rsidRPr="0029102F" w:rsidRDefault="00E05A75" w:rsidP="001F7234">
            <w:pPr>
              <w:pStyle w:val="TAL"/>
              <w:rPr>
                <w:ins w:id="4255" w:author="Author"/>
                <w:lang w:val="fr-FR"/>
              </w:rPr>
            </w:pPr>
            <w:ins w:id="4256" w:author="Author">
              <w:r w:rsidRPr="0029102F">
                <w:rPr>
                  <w:lang w:val="fr-FR"/>
                </w:rPr>
                <w:t>posSibType2-3,</w:t>
              </w:r>
            </w:ins>
          </w:p>
          <w:p w14:paraId="5CAD4F90" w14:textId="77777777" w:rsidR="00E05A75" w:rsidRPr="0029102F" w:rsidRDefault="00E05A75" w:rsidP="001F7234">
            <w:pPr>
              <w:pStyle w:val="TAL"/>
              <w:rPr>
                <w:ins w:id="4257" w:author="Author"/>
                <w:lang w:val="fr-FR"/>
              </w:rPr>
            </w:pPr>
            <w:ins w:id="4258" w:author="Author">
              <w:r w:rsidRPr="0029102F">
                <w:rPr>
                  <w:lang w:val="fr-FR"/>
                </w:rPr>
                <w:t xml:space="preserve">posSibType2-4, </w:t>
              </w:r>
            </w:ins>
          </w:p>
          <w:p w14:paraId="7FD239E0" w14:textId="77777777" w:rsidR="00E05A75" w:rsidRPr="0029102F" w:rsidRDefault="00E05A75" w:rsidP="001F7234">
            <w:pPr>
              <w:pStyle w:val="TAL"/>
              <w:rPr>
                <w:ins w:id="4259" w:author="Author"/>
                <w:lang w:val="fr-FR"/>
              </w:rPr>
            </w:pPr>
            <w:ins w:id="4260" w:author="Author">
              <w:r w:rsidRPr="0029102F">
                <w:rPr>
                  <w:lang w:val="fr-FR"/>
                </w:rPr>
                <w:t xml:space="preserve">posSibType2-5, </w:t>
              </w:r>
            </w:ins>
          </w:p>
          <w:p w14:paraId="3F033C2A" w14:textId="77777777" w:rsidR="00E05A75" w:rsidRPr="0029102F" w:rsidRDefault="00E05A75" w:rsidP="001F7234">
            <w:pPr>
              <w:pStyle w:val="TAL"/>
              <w:rPr>
                <w:ins w:id="4261" w:author="Author"/>
                <w:lang w:val="fr-FR"/>
              </w:rPr>
            </w:pPr>
            <w:ins w:id="4262" w:author="Author">
              <w:r w:rsidRPr="0029102F">
                <w:rPr>
                  <w:lang w:val="fr-FR"/>
                </w:rPr>
                <w:t xml:space="preserve">posSibType2-6, </w:t>
              </w:r>
            </w:ins>
          </w:p>
          <w:p w14:paraId="7A27DF69" w14:textId="77777777" w:rsidR="00E05A75" w:rsidRPr="0029102F" w:rsidRDefault="00E05A75" w:rsidP="001F7234">
            <w:pPr>
              <w:pStyle w:val="TAL"/>
              <w:rPr>
                <w:ins w:id="4263" w:author="Author"/>
                <w:lang w:val="fr-FR"/>
              </w:rPr>
            </w:pPr>
            <w:ins w:id="4264" w:author="Author">
              <w:r w:rsidRPr="0029102F">
                <w:rPr>
                  <w:lang w:val="fr-FR"/>
                </w:rPr>
                <w:t xml:space="preserve">posSibType2-7, </w:t>
              </w:r>
            </w:ins>
          </w:p>
          <w:p w14:paraId="66B2BC46" w14:textId="77777777" w:rsidR="00E05A75" w:rsidRPr="0029102F" w:rsidRDefault="00E05A75" w:rsidP="001F7234">
            <w:pPr>
              <w:pStyle w:val="TAL"/>
              <w:rPr>
                <w:ins w:id="4265" w:author="Author"/>
                <w:lang w:val="fr-FR"/>
              </w:rPr>
            </w:pPr>
            <w:ins w:id="4266" w:author="Author">
              <w:r w:rsidRPr="0029102F">
                <w:rPr>
                  <w:lang w:val="fr-FR"/>
                </w:rPr>
                <w:t>posSibType2-8,</w:t>
              </w:r>
            </w:ins>
          </w:p>
          <w:p w14:paraId="71EDB074" w14:textId="77777777" w:rsidR="00E05A75" w:rsidRPr="0029102F" w:rsidRDefault="00E05A75" w:rsidP="001F7234">
            <w:pPr>
              <w:pStyle w:val="TAL"/>
              <w:rPr>
                <w:ins w:id="4267" w:author="Author"/>
                <w:lang w:val="fr-FR"/>
              </w:rPr>
            </w:pPr>
            <w:ins w:id="4268" w:author="Author">
              <w:r w:rsidRPr="0029102F">
                <w:rPr>
                  <w:lang w:val="fr-FR"/>
                </w:rPr>
                <w:t xml:space="preserve">posSibType2-9, </w:t>
              </w:r>
            </w:ins>
          </w:p>
          <w:p w14:paraId="469748FA" w14:textId="77777777" w:rsidR="00E05A75" w:rsidRPr="0029102F" w:rsidRDefault="00E05A75" w:rsidP="001F7234">
            <w:pPr>
              <w:pStyle w:val="TAL"/>
              <w:rPr>
                <w:ins w:id="4269" w:author="Author"/>
                <w:lang w:val="fr-FR"/>
              </w:rPr>
            </w:pPr>
            <w:ins w:id="4270" w:author="Author">
              <w:r w:rsidRPr="0029102F">
                <w:rPr>
                  <w:lang w:val="fr-FR"/>
                </w:rPr>
                <w:t xml:space="preserve">posSibType2-10, </w:t>
              </w:r>
            </w:ins>
          </w:p>
          <w:p w14:paraId="34D77BF5" w14:textId="77777777" w:rsidR="00E05A75" w:rsidRPr="0029102F" w:rsidRDefault="00E05A75" w:rsidP="001F7234">
            <w:pPr>
              <w:pStyle w:val="TAL"/>
              <w:rPr>
                <w:ins w:id="4271" w:author="Author"/>
                <w:lang w:val="fr-FR"/>
              </w:rPr>
            </w:pPr>
            <w:ins w:id="4272" w:author="Author">
              <w:r w:rsidRPr="0029102F">
                <w:rPr>
                  <w:lang w:val="fr-FR"/>
                </w:rPr>
                <w:t xml:space="preserve">posSibType2-11, </w:t>
              </w:r>
            </w:ins>
          </w:p>
          <w:p w14:paraId="49BB3760" w14:textId="77777777" w:rsidR="00E05A75" w:rsidRPr="0029102F" w:rsidRDefault="00E05A75" w:rsidP="001F7234">
            <w:pPr>
              <w:pStyle w:val="TAL"/>
              <w:rPr>
                <w:ins w:id="4273" w:author="Author"/>
                <w:lang w:val="fr-FR"/>
              </w:rPr>
            </w:pPr>
            <w:ins w:id="4274" w:author="Author">
              <w:r w:rsidRPr="0029102F">
                <w:rPr>
                  <w:lang w:val="fr-FR"/>
                </w:rPr>
                <w:t xml:space="preserve">posSibType2-12, </w:t>
              </w:r>
            </w:ins>
          </w:p>
          <w:p w14:paraId="2E4841C1" w14:textId="77777777" w:rsidR="00E05A75" w:rsidRPr="0029102F" w:rsidRDefault="00E05A75" w:rsidP="001F7234">
            <w:pPr>
              <w:pStyle w:val="TAL"/>
              <w:rPr>
                <w:ins w:id="4275" w:author="Author"/>
                <w:lang w:val="fr-FR"/>
              </w:rPr>
            </w:pPr>
            <w:ins w:id="4276" w:author="Author">
              <w:r w:rsidRPr="0029102F">
                <w:rPr>
                  <w:lang w:val="fr-FR"/>
                </w:rPr>
                <w:t xml:space="preserve">posSibType2-13, </w:t>
              </w:r>
            </w:ins>
          </w:p>
          <w:p w14:paraId="250F67D3" w14:textId="77777777" w:rsidR="00E05A75" w:rsidRPr="0029102F" w:rsidRDefault="00E05A75" w:rsidP="001F7234">
            <w:pPr>
              <w:pStyle w:val="TAL"/>
              <w:rPr>
                <w:ins w:id="4277" w:author="Author"/>
                <w:lang w:val="fr-FR"/>
              </w:rPr>
            </w:pPr>
            <w:ins w:id="4278" w:author="Author">
              <w:r w:rsidRPr="0029102F">
                <w:rPr>
                  <w:lang w:val="fr-FR"/>
                </w:rPr>
                <w:t xml:space="preserve">posSibType2-14, </w:t>
              </w:r>
            </w:ins>
          </w:p>
          <w:p w14:paraId="5B0ED3E8" w14:textId="77777777" w:rsidR="00E05A75" w:rsidRPr="0029102F" w:rsidRDefault="00E05A75" w:rsidP="001F7234">
            <w:pPr>
              <w:pStyle w:val="TAL"/>
              <w:rPr>
                <w:ins w:id="4279" w:author="Author"/>
                <w:lang w:val="fr-FR"/>
              </w:rPr>
            </w:pPr>
            <w:ins w:id="4280" w:author="Author">
              <w:r w:rsidRPr="0029102F">
                <w:rPr>
                  <w:lang w:val="fr-FR"/>
                </w:rPr>
                <w:t xml:space="preserve">posSibType2-15, </w:t>
              </w:r>
            </w:ins>
          </w:p>
          <w:p w14:paraId="62E44558" w14:textId="77777777" w:rsidR="00E05A75" w:rsidRPr="0029102F" w:rsidRDefault="00E05A75" w:rsidP="001F7234">
            <w:pPr>
              <w:pStyle w:val="TAL"/>
              <w:rPr>
                <w:ins w:id="4281" w:author="Author"/>
                <w:lang w:val="fr-FR"/>
              </w:rPr>
            </w:pPr>
            <w:ins w:id="4282" w:author="Author">
              <w:r w:rsidRPr="0029102F">
                <w:rPr>
                  <w:lang w:val="fr-FR"/>
                </w:rPr>
                <w:t>posSibType2-16,</w:t>
              </w:r>
            </w:ins>
          </w:p>
          <w:p w14:paraId="6A45278B" w14:textId="77777777" w:rsidR="00E05A75" w:rsidRPr="0029102F" w:rsidRDefault="00E05A75" w:rsidP="001F7234">
            <w:pPr>
              <w:pStyle w:val="TAL"/>
              <w:rPr>
                <w:ins w:id="4283" w:author="Author"/>
                <w:lang w:val="fr-FR"/>
              </w:rPr>
            </w:pPr>
            <w:ins w:id="4284" w:author="Author">
              <w:r w:rsidRPr="0029102F">
                <w:rPr>
                  <w:lang w:val="fr-FR"/>
                </w:rPr>
                <w:t xml:space="preserve">posSibType2-17, </w:t>
              </w:r>
            </w:ins>
          </w:p>
          <w:p w14:paraId="7A0AF2E2" w14:textId="77777777" w:rsidR="00E05A75" w:rsidRPr="0029102F" w:rsidRDefault="00E05A75" w:rsidP="001F7234">
            <w:pPr>
              <w:pStyle w:val="TAL"/>
              <w:rPr>
                <w:ins w:id="4285" w:author="Author"/>
                <w:lang w:val="fr-FR"/>
              </w:rPr>
            </w:pPr>
            <w:ins w:id="4286" w:author="Author">
              <w:r w:rsidRPr="0029102F">
                <w:rPr>
                  <w:lang w:val="fr-FR"/>
                </w:rPr>
                <w:t xml:space="preserve">posSibType2-18, </w:t>
              </w:r>
            </w:ins>
          </w:p>
          <w:p w14:paraId="1114BDD1" w14:textId="77777777" w:rsidR="00E05A75" w:rsidRPr="0029102F" w:rsidRDefault="00E05A75" w:rsidP="001F7234">
            <w:pPr>
              <w:pStyle w:val="TAL"/>
              <w:rPr>
                <w:ins w:id="4287" w:author="Author"/>
                <w:lang w:val="fr-FR"/>
              </w:rPr>
            </w:pPr>
            <w:ins w:id="4288" w:author="Author">
              <w:r w:rsidRPr="0029102F">
                <w:rPr>
                  <w:lang w:val="fr-FR"/>
                </w:rPr>
                <w:t xml:space="preserve">posSibType2-19, </w:t>
              </w:r>
            </w:ins>
          </w:p>
          <w:p w14:paraId="63C2BC30" w14:textId="77777777" w:rsidR="00E05A75" w:rsidRPr="0029102F" w:rsidRDefault="00E05A75" w:rsidP="001F7234">
            <w:pPr>
              <w:pStyle w:val="TAL"/>
              <w:rPr>
                <w:ins w:id="4289" w:author="Author"/>
                <w:lang w:val="fr-FR"/>
              </w:rPr>
            </w:pPr>
            <w:ins w:id="4290" w:author="Author">
              <w:r w:rsidRPr="0029102F">
                <w:rPr>
                  <w:lang w:val="fr-FR"/>
                </w:rPr>
                <w:t xml:space="preserve">posSibType2-20, </w:t>
              </w:r>
            </w:ins>
          </w:p>
          <w:p w14:paraId="40BA5F4B" w14:textId="77777777" w:rsidR="00E05A75" w:rsidRPr="0029102F" w:rsidRDefault="00E05A75" w:rsidP="001F7234">
            <w:pPr>
              <w:pStyle w:val="TAL"/>
              <w:rPr>
                <w:ins w:id="4291" w:author="Author"/>
                <w:lang w:val="fr-FR"/>
              </w:rPr>
            </w:pPr>
            <w:ins w:id="4292" w:author="Author">
              <w:r w:rsidRPr="0029102F">
                <w:rPr>
                  <w:lang w:val="fr-FR"/>
                </w:rPr>
                <w:t xml:space="preserve">posSibType2-21, </w:t>
              </w:r>
            </w:ins>
          </w:p>
          <w:p w14:paraId="48E6A2A0" w14:textId="77777777" w:rsidR="00E05A75" w:rsidRPr="0029102F" w:rsidRDefault="00E05A75" w:rsidP="001F7234">
            <w:pPr>
              <w:pStyle w:val="TAL"/>
              <w:rPr>
                <w:ins w:id="4293" w:author="Author"/>
                <w:lang w:val="fr-FR"/>
              </w:rPr>
            </w:pPr>
            <w:ins w:id="4294" w:author="Author">
              <w:r w:rsidRPr="0029102F">
                <w:rPr>
                  <w:lang w:val="fr-FR"/>
                </w:rPr>
                <w:t xml:space="preserve">posSibType2-22, </w:t>
              </w:r>
            </w:ins>
          </w:p>
          <w:p w14:paraId="52F9C0EC" w14:textId="77777777" w:rsidR="00E05A75" w:rsidRPr="0029102F" w:rsidRDefault="00E05A75" w:rsidP="001F7234">
            <w:pPr>
              <w:pStyle w:val="TAL"/>
              <w:rPr>
                <w:ins w:id="4295" w:author="Author"/>
                <w:lang w:val="fr-FR"/>
              </w:rPr>
            </w:pPr>
            <w:ins w:id="4296" w:author="Author">
              <w:r w:rsidRPr="0029102F">
                <w:rPr>
                  <w:lang w:val="fr-FR"/>
                </w:rPr>
                <w:t xml:space="preserve">posSibType2-23, </w:t>
              </w:r>
            </w:ins>
          </w:p>
          <w:p w14:paraId="526AEDAF" w14:textId="77777777" w:rsidR="00E05A75" w:rsidRPr="0029102F" w:rsidRDefault="00E05A75" w:rsidP="001F7234">
            <w:pPr>
              <w:pStyle w:val="TAL"/>
              <w:rPr>
                <w:ins w:id="4297" w:author="Author"/>
                <w:lang w:val="fr-FR"/>
              </w:rPr>
            </w:pPr>
            <w:ins w:id="4298" w:author="Author">
              <w:r w:rsidRPr="0029102F">
                <w:rPr>
                  <w:lang w:val="fr-FR"/>
                </w:rPr>
                <w:t xml:space="preserve">posSibType3-1, </w:t>
              </w:r>
            </w:ins>
          </w:p>
          <w:p w14:paraId="6B2D2525" w14:textId="77777777" w:rsidR="00E05A75" w:rsidRPr="0029102F" w:rsidRDefault="00E05A75" w:rsidP="001F7234">
            <w:pPr>
              <w:pStyle w:val="TAL"/>
              <w:rPr>
                <w:ins w:id="4299" w:author="Author"/>
                <w:lang w:val="fr-FR"/>
              </w:rPr>
            </w:pPr>
            <w:ins w:id="4300" w:author="Author">
              <w:r w:rsidRPr="0029102F">
                <w:rPr>
                  <w:lang w:val="fr-FR"/>
                </w:rPr>
                <w:t xml:space="preserve">posSibType3-2, </w:t>
              </w:r>
            </w:ins>
          </w:p>
          <w:p w14:paraId="6A3331A2" w14:textId="77777777" w:rsidR="00311909" w:rsidRDefault="00E05A75" w:rsidP="001F7234">
            <w:pPr>
              <w:pStyle w:val="TAL"/>
              <w:rPr>
                <w:ins w:id="4301" w:author="Author"/>
                <w:lang w:val="fr-FR"/>
              </w:rPr>
            </w:pPr>
            <w:ins w:id="4302" w:author="Author">
              <w:r w:rsidRPr="0029102F">
                <w:rPr>
                  <w:lang w:val="fr-FR"/>
                </w:rPr>
                <w:t>posSibType3-3,</w:t>
              </w:r>
            </w:ins>
          </w:p>
          <w:p w14:paraId="022CFA16" w14:textId="77777777" w:rsidR="00311909" w:rsidRDefault="00311909" w:rsidP="00311909">
            <w:pPr>
              <w:pStyle w:val="TAL"/>
              <w:rPr>
                <w:ins w:id="4303" w:author="Author"/>
                <w:lang w:val="fr-FR"/>
              </w:rPr>
            </w:pPr>
            <w:ins w:id="4304" w:author="Author">
              <w:r>
                <w:rPr>
                  <w:lang w:val="fr-FR"/>
                </w:rPr>
                <w:t>posSibType4-1,</w:t>
              </w:r>
            </w:ins>
          </w:p>
          <w:p w14:paraId="3DF6DCBA" w14:textId="0F28F576" w:rsidR="00E05A75" w:rsidRPr="0029102F" w:rsidRDefault="00311909" w:rsidP="001F7234">
            <w:pPr>
              <w:pStyle w:val="TAL"/>
              <w:rPr>
                <w:ins w:id="4305" w:author="Author"/>
                <w:lang w:val="fr-FR"/>
              </w:rPr>
            </w:pPr>
            <w:ins w:id="4306" w:author="Author">
              <w:r>
                <w:rPr>
                  <w:lang w:val="fr-FR"/>
                </w:rPr>
                <w:t>posSibType5-1,</w:t>
              </w:r>
              <w:r w:rsidR="00E05A75" w:rsidRPr="0029102F">
                <w:rPr>
                  <w:lang w:val="fr-FR"/>
                </w:rPr>
                <w:t xml:space="preserve">  </w:t>
              </w:r>
            </w:ins>
          </w:p>
          <w:p w14:paraId="427E8EC8" w14:textId="77777777" w:rsidR="00E05A75" w:rsidRPr="0054226D" w:rsidRDefault="00E05A75" w:rsidP="001F7234">
            <w:pPr>
              <w:pStyle w:val="TAL"/>
              <w:rPr>
                <w:ins w:id="4307" w:author="Author"/>
              </w:rPr>
            </w:pPr>
            <w:ins w:id="4308" w:author="Author">
              <w:r w:rsidRPr="0054226D">
                <w:t>... )</w:t>
              </w:r>
            </w:ins>
          </w:p>
        </w:tc>
        <w:tc>
          <w:tcPr>
            <w:tcW w:w="2693" w:type="dxa"/>
          </w:tcPr>
          <w:p w14:paraId="0C3865E0" w14:textId="77777777" w:rsidR="00E05A75" w:rsidRPr="0054226D" w:rsidRDefault="00E05A75" w:rsidP="001F7234">
            <w:pPr>
              <w:pStyle w:val="TAL"/>
              <w:rPr>
                <w:ins w:id="4309" w:author="Author"/>
                <w:lang w:eastAsia="zh-CN"/>
              </w:rPr>
            </w:pPr>
          </w:p>
        </w:tc>
      </w:tr>
    </w:tbl>
    <w:p w14:paraId="7164E16A" w14:textId="77777777" w:rsidR="00E05A75" w:rsidRDefault="00E05A75" w:rsidP="00E05A75">
      <w:pPr>
        <w:rPr>
          <w:ins w:id="4310"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11" w:author="Author"/>
          <w:lang w:eastAsia="zh-CN"/>
        </w:rPr>
      </w:pPr>
      <w:bookmarkStart w:id="4312" w:name="_Toc534730168"/>
      <w:ins w:id="4313" w:author="Author">
        <w:r w:rsidRPr="0054226D">
          <w:rPr>
            <w:lang w:eastAsia="zh-CN"/>
          </w:rPr>
          <w:t>9.2.</w:t>
        </w:r>
        <w:r>
          <w:rPr>
            <w:lang w:eastAsia="zh-CN"/>
          </w:rPr>
          <w:t>e</w:t>
        </w:r>
        <w:r w:rsidRPr="0054226D">
          <w:rPr>
            <w:lang w:eastAsia="zh-CN"/>
          </w:rPr>
          <w:tab/>
          <w:t>Assistance Information Failure List</w:t>
        </w:r>
        <w:bookmarkEnd w:id="4312"/>
      </w:ins>
    </w:p>
    <w:p w14:paraId="79ABB0B9" w14:textId="77777777" w:rsidR="00E05A75" w:rsidRDefault="00E05A75" w:rsidP="00E05A75">
      <w:pPr>
        <w:rPr>
          <w:ins w:id="4314" w:author="Author"/>
        </w:rPr>
      </w:pPr>
      <w:ins w:id="4315"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16" w:author="Author"/>
        </w:rPr>
      </w:pPr>
      <w:ins w:id="4317" w:author="Author">
        <w:del w:id="4318"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19" w:author="Author"/>
        </w:trPr>
        <w:tc>
          <w:tcPr>
            <w:tcW w:w="2898" w:type="dxa"/>
          </w:tcPr>
          <w:p w14:paraId="19779CCC" w14:textId="77777777" w:rsidR="00E05A75" w:rsidRPr="0054226D" w:rsidRDefault="00E05A75" w:rsidP="001F7234">
            <w:pPr>
              <w:pStyle w:val="TAH"/>
              <w:rPr>
                <w:ins w:id="4320" w:author="Author"/>
              </w:rPr>
            </w:pPr>
            <w:ins w:id="4321" w:author="Author">
              <w:r w:rsidRPr="0054226D">
                <w:t>IE/Group Name</w:t>
              </w:r>
            </w:ins>
          </w:p>
        </w:tc>
        <w:tc>
          <w:tcPr>
            <w:tcW w:w="1080" w:type="dxa"/>
          </w:tcPr>
          <w:p w14:paraId="1CC6F09D" w14:textId="77777777" w:rsidR="00E05A75" w:rsidRPr="0054226D" w:rsidRDefault="00E05A75" w:rsidP="001F7234">
            <w:pPr>
              <w:pStyle w:val="TAH"/>
              <w:rPr>
                <w:ins w:id="4322" w:author="Author"/>
              </w:rPr>
            </w:pPr>
            <w:ins w:id="4323" w:author="Author">
              <w:r w:rsidRPr="0054226D">
                <w:t>Presence</w:t>
              </w:r>
            </w:ins>
          </w:p>
        </w:tc>
        <w:tc>
          <w:tcPr>
            <w:tcW w:w="1710" w:type="dxa"/>
          </w:tcPr>
          <w:p w14:paraId="17097AD9" w14:textId="77777777" w:rsidR="00E05A75" w:rsidRPr="0054226D" w:rsidRDefault="00E05A75" w:rsidP="001F7234">
            <w:pPr>
              <w:pStyle w:val="TAH"/>
              <w:rPr>
                <w:ins w:id="4324" w:author="Author"/>
              </w:rPr>
            </w:pPr>
            <w:ins w:id="4325" w:author="Author">
              <w:r w:rsidRPr="0054226D">
                <w:t>Range</w:t>
              </w:r>
            </w:ins>
          </w:p>
        </w:tc>
        <w:tc>
          <w:tcPr>
            <w:tcW w:w="2430" w:type="dxa"/>
          </w:tcPr>
          <w:p w14:paraId="61BA9911" w14:textId="77777777" w:rsidR="00E05A75" w:rsidRPr="0054226D" w:rsidRDefault="00E05A75" w:rsidP="001F7234">
            <w:pPr>
              <w:pStyle w:val="TAH"/>
              <w:rPr>
                <w:ins w:id="4326" w:author="Author"/>
              </w:rPr>
            </w:pPr>
            <w:ins w:id="4327" w:author="Author">
              <w:r w:rsidRPr="0054226D">
                <w:t>IE type and reference</w:t>
              </w:r>
            </w:ins>
          </w:p>
        </w:tc>
        <w:tc>
          <w:tcPr>
            <w:tcW w:w="1238" w:type="dxa"/>
          </w:tcPr>
          <w:p w14:paraId="4E8F10E5" w14:textId="77777777" w:rsidR="00E05A75" w:rsidRPr="0054226D" w:rsidRDefault="00E05A75" w:rsidP="001F7234">
            <w:pPr>
              <w:pStyle w:val="TAH"/>
              <w:rPr>
                <w:ins w:id="4328" w:author="Author"/>
              </w:rPr>
            </w:pPr>
            <w:ins w:id="4329" w:author="Author">
              <w:r w:rsidRPr="0054226D">
                <w:t>Semantics description</w:t>
              </w:r>
            </w:ins>
          </w:p>
        </w:tc>
      </w:tr>
      <w:tr w:rsidR="00E05A75" w:rsidRPr="0054226D" w14:paraId="2F023E48" w14:textId="77777777" w:rsidTr="001F7234">
        <w:trPr>
          <w:ins w:id="4330" w:author="Author"/>
        </w:trPr>
        <w:tc>
          <w:tcPr>
            <w:tcW w:w="2898" w:type="dxa"/>
          </w:tcPr>
          <w:p w14:paraId="37B65F17" w14:textId="77777777" w:rsidR="00E05A75" w:rsidRPr="0054226D" w:rsidRDefault="00E05A75" w:rsidP="001F7234">
            <w:pPr>
              <w:pStyle w:val="TAL"/>
              <w:rPr>
                <w:ins w:id="4331" w:author="Author"/>
                <w:b/>
              </w:rPr>
            </w:pPr>
            <w:ins w:id="4332"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33" w:author="Author"/>
              </w:rPr>
            </w:pPr>
          </w:p>
        </w:tc>
        <w:tc>
          <w:tcPr>
            <w:tcW w:w="1710" w:type="dxa"/>
          </w:tcPr>
          <w:p w14:paraId="1C0380B6" w14:textId="77777777" w:rsidR="00E05A75" w:rsidRPr="0054226D" w:rsidRDefault="00E05A75" w:rsidP="001F7234">
            <w:pPr>
              <w:pStyle w:val="TAL"/>
              <w:rPr>
                <w:ins w:id="4334" w:author="Author"/>
                <w:i/>
              </w:rPr>
            </w:pPr>
            <w:ins w:id="4335"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36" w:author="Author"/>
              </w:rPr>
            </w:pPr>
          </w:p>
        </w:tc>
        <w:tc>
          <w:tcPr>
            <w:tcW w:w="1238" w:type="dxa"/>
          </w:tcPr>
          <w:p w14:paraId="007BF8BE" w14:textId="77777777" w:rsidR="00E05A75" w:rsidRPr="0054226D" w:rsidRDefault="00E05A75" w:rsidP="001F7234">
            <w:pPr>
              <w:pStyle w:val="TAL"/>
              <w:rPr>
                <w:ins w:id="4337" w:author="Author"/>
                <w:lang w:eastAsia="zh-CN"/>
              </w:rPr>
            </w:pPr>
          </w:p>
        </w:tc>
      </w:tr>
      <w:tr w:rsidR="00E05A75" w:rsidRPr="0054226D" w14:paraId="7A1383C0" w14:textId="77777777" w:rsidTr="001F7234">
        <w:trPr>
          <w:ins w:id="4338" w:author="Author"/>
        </w:trPr>
        <w:tc>
          <w:tcPr>
            <w:tcW w:w="2898" w:type="dxa"/>
          </w:tcPr>
          <w:p w14:paraId="041C1EE9" w14:textId="77777777" w:rsidR="00E05A75" w:rsidRPr="0054226D" w:rsidRDefault="00E05A75" w:rsidP="001F7234">
            <w:pPr>
              <w:pStyle w:val="TAL"/>
              <w:ind w:firstLine="90"/>
              <w:rPr>
                <w:ins w:id="4339" w:author="Author"/>
                <w:b/>
              </w:rPr>
            </w:pPr>
            <w:ins w:id="4340" w:author="Author">
              <w:r w:rsidRPr="0054226D">
                <w:t>&gt;PosSIB-Type</w:t>
              </w:r>
            </w:ins>
          </w:p>
        </w:tc>
        <w:tc>
          <w:tcPr>
            <w:tcW w:w="1080" w:type="dxa"/>
          </w:tcPr>
          <w:p w14:paraId="45DA8BF3" w14:textId="77777777" w:rsidR="00E05A75" w:rsidRPr="0054226D" w:rsidRDefault="00E05A75" w:rsidP="001F7234">
            <w:pPr>
              <w:pStyle w:val="TAL"/>
              <w:rPr>
                <w:ins w:id="4341" w:author="Author"/>
              </w:rPr>
            </w:pPr>
            <w:ins w:id="4342" w:author="Author">
              <w:r w:rsidRPr="0054226D">
                <w:t>M</w:t>
              </w:r>
            </w:ins>
          </w:p>
        </w:tc>
        <w:tc>
          <w:tcPr>
            <w:tcW w:w="1710" w:type="dxa"/>
          </w:tcPr>
          <w:p w14:paraId="6C37CD6B" w14:textId="77777777" w:rsidR="00E05A75" w:rsidRPr="0054226D" w:rsidRDefault="00E05A75" w:rsidP="001F7234">
            <w:pPr>
              <w:pStyle w:val="TAL"/>
              <w:rPr>
                <w:ins w:id="4343" w:author="Author"/>
                <w:i/>
              </w:rPr>
            </w:pPr>
          </w:p>
        </w:tc>
        <w:tc>
          <w:tcPr>
            <w:tcW w:w="2430" w:type="dxa"/>
          </w:tcPr>
          <w:p w14:paraId="33D065D4" w14:textId="77777777" w:rsidR="00E05A75" w:rsidRPr="0054226D" w:rsidRDefault="00E05A75" w:rsidP="001F7234">
            <w:pPr>
              <w:pStyle w:val="TAL"/>
              <w:rPr>
                <w:ins w:id="4344" w:author="Author"/>
              </w:rPr>
            </w:pPr>
            <w:ins w:id="4345" w:author="Author">
              <w:r w:rsidRPr="0054226D">
                <w:t>9.2.</w:t>
              </w:r>
              <w:r>
                <w:t>d</w:t>
              </w:r>
            </w:ins>
          </w:p>
        </w:tc>
        <w:tc>
          <w:tcPr>
            <w:tcW w:w="1238" w:type="dxa"/>
          </w:tcPr>
          <w:p w14:paraId="5CDF357A" w14:textId="77777777" w:rsidR="00E05A75" w:rsidRPr="0054226D" w:rsidRDefault="00E05A75" w:rsidP="001F7234">
            <w:pPr>
              <w:pStyle w:val="TAL"/>
              <w:rPr>
                <w:ins w:id="4346" w:author="Author"/>
                <w:lang w:eastAsia="zh-CN"/>
              </w:rPr>
            </w:pPr>
          </w:p>
        </w:tc>
      </w:tr>
      <w:tr w:rsidR="00E05A75" w:rsidRPr="0054226D" w14:paraId="337961CF" w14:textId="77777777" w:rsidTr="001F7234">
        <w:trPr>
          <w:ins w:id="4347" w:author="Author"/>
        </w:trPr>
        <w:tc>
          <w:tcPr>
            <w:tcW w:w="2898" w:type="dxa"/>
          </w:tcPr>
          <w:p w14:paraId="59B2554F" w14:textId="77777777" w:rsidR="00E05A75" w:rsidRPr="0054226D" w:rsidRDefault="00E05A75" w:rsidP="001F7234">
            <w:pPr>
              <w:pStyle w:val="TAL"/>
              <w:ind w:firstLine="90"/>
              <w:rPr>
                <w:ins w:id="4348" w:author="Author"/>
              </w:rPr>
            </w:pPr>
            <w:ins w:id="4349" w:author="Author">
              <w:r w:rsidRPr="0054226D">
                <w:t>&gt;Outcome</w:t>
              </w:r>
            </w:ins>
          </w:p>
        </w:tc>
        <w:tc>
          <w:tcPr>
            <w:tcW w:w="1080" w:type="dxa"/>
          </w:tcPr>
          <w:p w14:paraId="297F9B95" w14:textId="77777777" w:rsidR="00E05A75" w:rsidRPr="0054226D" w:rsidRDefault="00E05A75" w:rsidP="001F7234">
            <w:pPr>
              <w:pStyle w:val="TAL"/>
              <w:rPr>
                <w:ins w:id="4350" w:author="Author"/>
              </w:rPr>
            </w:pPr>
            <w:ins w:id="4351" w:author="Author">
              <w:r w:rsidRPr="0054226D">
                <w:t>M</w:t>
              </w:r>
            </w:ins>
          </w:p>
        </w:tc>
        <w:tc>
          <w:tcPr>
            <w:tcW w:w="1710" w:type="dxa"/>
          </w:tcPr>
          <w:p w14:paraId="1F805B7A" w14:textId="77777777" w:rsidR="00E05A75" w:rsidRPr="0054226D" w:rsidRDefault="00E05A75" w:rsidP="001F7234">
            <w:pPr>
              <w:pStyle w:val="TAL"/>
              <w:rPr>
                <w:ins w:id="4352" w:author="Author"/>
                <w:i/>
              </w:rPr>
            </w:pPr>
          </w:p>
        </w:tc>
        <w:tc>
          <w:tcPr>
            <w:tcW w:w="2430" w:type="dxa"/>
          </w:tcPr>
          <w:p w14:paraId="1A422194" w14:textId="77777777" w:rsidR="00E05A75" w:rsidRPr="0054226D" w:rsidRDefault="00E05A75" w:rsidP="001F7234">
            <w:pPr>
              <w:pStyle w:val="TAL"/>
              <w:rPr>
                <w:ins w:id="4353" w:author="Author"/>
              </w:rPr>
            </w:pPr>
            <w:ins w:id="4354" w:author="Author">
              <w:r w:rsidRPr="0054226D">
                <w:t>ENUMERATED (failed, ...)</w:t>
              </w:r>
            </w:ins>
          </w:p>
        </w:tc>
        <w:tc>
          <w:tcPr>
            <w:tcW w:w="1238" w:type="dxa"/>
          </w:tcPr>
          <w:p w14:paraId="760EDE77" w14:textId="77777777" w:rsidR="00E05A75" w:rsidRPr="0054226D" w:rsidRDefault="00E05A75" w:rsidP="001F7234">
            <w:pPr>
              <w:pStyle w:val="TAL"/>
              <w:rPr>
                <w:ins w:id="4355" w:author="Author"/>
                <w:lang w:eastAsia="zh-CN"/>
              </w:rPr>
            </w:pPr>
          </w:p>
        </w:tc>
      </w:tr>
    </w:tbl>
    <w:p w14:paraId="52AA0F4D" w14:textId="77777777" w:rsidR="00E05A75" w:rsidRPr="0054226D" w:rsidRDefault="00E05A75" w:rsidP="00E05A75">
      <w:pPr>
        <w:rPr>
          <w:ins w:id="4356"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357" w:author="Author"/>
        </w:trPr>
        <w:tc>
          <w:tcPr>
            <w:tcW w:w="3686" w:type="dxa"/>
          </w:tcPr>
          <w:p w14:paraId="6119D34A" w14:textId="77777777" w:rsidR="00E05A75" w:rsidRPr="0054226D" w:rsidRDefault="00E05A75" w:rsidP="001F7234">
            <w:pPr>
              <w:pStyle w:val="TAH"/>
              <w:rPr>
                <w:ins w:id="4358" w:author="Author"/>
              </w:rPr>
            </w:pPr>
            <w:ins w:id="4359" w:author="Author">
              <w:r w:rsidRPr="0054226D">
                <w:t>Range bound</w:t>
              </w:r>
            </w:ins>
          </w:p>
        </w:tc>
        <w:tc>
          <w:tcPr>
            <w:tcW w:w="5670" w:type="dxa"/>
          </w:tcPr>
          <w:p w14:paraId="36CBA150" w14:textId="77777777" w:rsidR="00E05A75" w:rsidRPr="0054226D" w:rsidRDefault="00E05A75" w:rsidP="001F7234">
            <w:pPr>
              <w:pStyle w:val="TAH"/>
              <w:rPr>
                <w:ins w:id="4360" w:author="Author"/>
              </w:rPr>
            </w:pPr>
            <w:ins w:id="4361" w:author="Author">
              <w:r w:rsidRPr="0054226D">
                <w:t>Explanation</w:t>
              </w:r>
            </w:ins>
          </w:p>
        </w:tc>
      </w:tr>
      <w:tr w:rsidR="00E05A75" w:rsidRPr="0054226D" w14:paraId="42A24AF7" w14:textId="77777777" w:rsidTr="001F7234">
        <w:trPr>
          <w:ins w:id="4362" w:author="Author"/>
        </w:trPr>
        <w:tc>
          <w:tcPr>
            <w:tcW w:w="3686" w:type="dxa"/>
          </w:tcPr>
          <w:p w14:paraId="1DEE3423" w14:textId="77777777" w:rsidR="00E05A75" w:rsidRPr="0054226D" w:rsidRDefault="00E05A75" w:rsidP="001F7234">
            <w:pPr>
              <w:pStyle w:val="TAL"/>
              <w:rPr>
                <w:ins w:id="4363" w:author="Author"/>
              </w:rPr>
            </w:pPr>
            <w:ins w:id="4364" w:author="Author">
              <w:r w:rsidRPr="0054226D">
                <w:t>maxnoAssistInfoFailureListItems</w:t>
              </w:r>
            </w:ins>
          </w:p>
        </w:tc>
        <w:tc>
          <w:tcPr>
            <w:tcW w:w="5670" w:type="dxa"/>
          </w:tcPr>
          <w:p w14:paraId="5652D42B" w14:textId="77777777" w:rsidR="00E05A75" w:rsidRPr="0054226D" w:rsidRDefault="00E05A75" w:rsidP="001F7234">
            <w:pPr>
              <w:pStyle w:val="TAL"/>
              <w:rPr>
                <w:ins w:id="4365" w:author="Author"/>
              </w:rPr>
            </w:pPr>
            <w:ins w:id="4366"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77777777" w:rsidR="003D7EB6" w:rsidRPr="002571EA" w:rsidRDefault="003D7EB6" w:rsidP="003D7EB6">
      <w:pPr>
        <w:pStyle w:val="Heading3"/>
        <w:rPr>
          <w:ins w:id="4367" w:author="Author"/>
        </w:rPr>
      </w:pPr>
      <w:ins w:id="4368" w:author="Author">
        <w:r w:rsidRPr="002571EA">
          <w:t>9.2.</w:t>
        </w:r>
        <w:r>
          <w:t>aa</w:t>
        </w:r>
        <w:r w:rsidRPr="002571EA">
          <w:tab/>
        </w:r>
        <w:r>
          <w:t>TRP ID</w:t>
        </w:r>
      </w:ins>
    </w:p>
    <w:p w14:paraId="76CD4726" w14:textId="77777777" w:rsidR="003D7EB6" w:rsidRPr="002571EA" w:rsidRDefault="003D7EB6" w:rsidP="003D7EB6">
      <w:pPr>
        <w:rPr>
          <w:ins w:id="4369" w:author="Author"/>
        </w:rPr>
      </w:pPr>
      <w:ins w:id="4370"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371" w:author="Author"/>
        </w:trPr>
        <w:tc>
          <w:tcPr>
            <w:tcW w:w="2836" w:type="dxa"/>
          </w:tcPr>
          <w:p w14:paraId="3C2F7763" w14:textId="77777777" w:rsidR="003D7EB6" w:rsidRPr="002571EA" w:rsidRDefault="003D7EB6" w:rsidP="00A4335D">
            <w:pPr>
              <w:pStyle w:val="TAH"/>
              <w:rPr>
                <w:ins w:id="4372" w:author="Author"/>
              </w:rPr>
            </w:pPr>
            <w:ins w:id="4373" w:author="Author">
              <w:r w:rsidRPr="002571EA">
                <w:lastRenderedPageBreak/>
                <w:t>IE/Group Name</w:t>
              </w:r>
            </w:ins>
          </w:p>
        </w:tc>
        <w:tc>
          <w:tcPr>
            <w:tcW w:w="1134" w:type="dxa"/>
          </w:tcPr>
          <w:p w14:paraId="0403F11A" w14:textId="77777777" w:rsidR="003D7EB6" w:rsidRPr="002571EA" w:rsidRDefault="003D7EB6" w:rsidP="00A4335D">
            <w:pPr>
              <w:pStyle w:val="TAH"/>
              <w:rPr>
                <w:ins w:id="4374" w:author="Author"/>
              </w:rPr>
            </w:pPr>
            <w:ins w:id="4375" w:author="Author">
              <w:r w:rsidRPr="002571EA">
                <w:t>Presence</w:t>
              </w:r>
            </w:ins>
          </w:p>
        </w:tc>
        <w:tc>
          <w:tcPr>
            <w:tcW w:w="972" w:type="dxa"/>
          </w:tcPr>
          <w:p w14:paraId="264527A5" w14:textId="77777777" w:rsidR="003D7EB6" w:rsidRPr="002571EA" w:rsidRDefault="003D7EB6" w:rsidP="00A4335D">
            <w:pPr>
              <w:pStyle w:val="TAH"/>
              <w:rPr>
                <w:ins w:id="4376" w:author="Author"/>
              </w:rPr>
            </w:pPr>
            <w:ins w:id="4377" w:author="Author">
              <w:r w:rsidRPr="002571EA">
                <w:t>Range</w:t>
              </w:r>
            </w:ins>
          </w:p>
        </w:tc>
        <w:tc>
          <w:tcPr>
            <w:tcW w:w="2004" w:type="dxa"/>
          </w:tcPr>
          <w:p w14:paraId="460EBD6F" w14:textId="77777777" w:rsidR="003D7EB6" w:rsidRPr="002571EA" w:rsidRDefault="003D7EB6" w:rsidP="00A4335D">
            <w:pPr>
              <w:pStyle w:val="TAH"/>
              <w:rPr>
                <w:ins w:id="4378" w:author="Author"/>
              </w:rPr>
            </w:pPr>
            <w:ins w:id="4379" w:author="Author">
              <w:r w:rsidRPr="002571EA">
                <w:t>IE Type and Reference</w:t>
              </w:r>
            </w:ins>
          </w:p>
        </w:tc>
        <w:tc>
          <w:tcPr>
            <w:tcW w:w="2596" w:type="dxa"/>
          </w:tcPr>
          <w:p w14:paraId="3E8612A8" w14:textId="77777777" w:rsidR="003D7EB6" w:rsidRPr="002571EA" w:rsidRDefault="003D7EB6" w:rsidP="00A4335D">
            <w:pPr>
              <w:pStyle w:val="TAH"/>
              <w:rPr>
                <w:ins w:id="4380" w:author="Author"/>
              </w:rPr>
            </w:pPr>
            <w:ins w:id="4381" w:author="Author">
              <w:r w:rsidRPr="002571EA">
                <w:t>Semantics Description</w:t>
              </w:r>
            </w:ins>
          </w:p>
        </w:tc>
      </w:tr>
      <w:tr w:rsidR="003D7EB6" w:rsidRPr="002571EA" w14:paraId="434957D8" w14:textId="77777777" w:rsidTr="00A4335D">
        <w:trPr>
          <w:ins w:id="4382" w:author="Author"/>
        </w:trPr>
        <w:tc>
          <w:tcPr>
            <w:tcW w:w="2836" w:type="dxa"/>
          </w:tcPr>
          <w:p w14:paraId="1CFD91DC" w14:textId="77777777" w:rsidR="003D7EB6" w:rsidRPr="002571EA" w:rsidRDefault="003D7EB6" w:rsidP="00A4335D">
            <w:pPr>
              <w:pStyle w:val="TAL"/>
              <w:rPr>
                <w:ins w:id="4383" w:author="Author"/>
              </w:rPr>
            </w:pPr>
            <w:ins w:id="4384" w:author="Author">
              <w:r>
                <w:rPr>
                  <w:iCs/>
                </w:rPr>
                <w:t>TRP Identifier</w:t>
              </w:r>
            </w:ins>
          </w:p>
        </w:tc>
        <w:tc>
          <w:tcPr>
            <w:tcW w:w="1134" w:type="dxa"/>
          </w:tcPr>
          <w:p w14:paraId="46D16356" w14:textId="77777777" w:rsidR="003D7EB6" w:rsidRPr="002571EA" w:rsidRDefault="003D7EB6" w:rsidP="00A4335D">
            <w:pPr>
              <w:pStyle w:val="TAL"/>
              <w:rPr>
                <w:ins w:id="4385" w:author="Author"/>
              </w:rPr>
            </w:pPr>
            <w:ins w:id="4386" w:author="Author">
              <w:r w:rsidRPr="002571EA">
                <w:t>M</w:t>
              </w:r>
            </w:ins>
          </w:p>
        </w:tc>
        <w:tc>
          <w:tcPr>
            <w:tcW w:w="972" w:type="dxa"/>
          </w:tcPr>
          <w:p w14:paraId="69DCBFD8" w14:textId="77777777" w:rsidR="003D7EB6" w:rsidRPr="002571EA" w:rsidRDefault="003D7EB6" w:rsidP="00A4335D">
            <w:pPr>
              <w:pStyle w:val="TAL"/>
              <w:rPr>
                <w:ins w:id="4387" w:author="Author"/>
              </w:rPr>
            </w:pPr>
          </w:p>
        </w:tc>
        <w:tc>
          <w:tcPr>
            <w:tcW w:w="2004" w:type="dxa"/>
          </w:tcPr>
          <w:p w14:paraId="54B8A6FF" w14:textId="77777777" w:rsidR="003D7EB6" w:rsidRPr="002571EA" w:rsidRDefault="003D7EB6" w:rsidP="00A4335D">
            <w:pPr>
              <w:pStyle w:val="TAL"/>
              <w:rPr>
                <w:ins w:id="4388" w:author="Author"/>
              </w:rPr>
            </w:pPr>
            <w:ins w:id="4389" w:author="Author">
              <w:r w:rsidRPr="002571EA">
                <w:t>INTEGER</w:t>
              </w:r>
              <w:r>
                <w:t xml:space="preserve"> </w:t>
              </w:r>
              <w:r w:rsidRPr="002571EA">
                <w:t>(1..</w:t>
              </w:r>
              <w:r w:rsidRPr="003D7EB6">
                <w:t>16384</w:t>
              </w:r>
              <w:r w:rsidRPr="002571EA">
                <w:t>,…)</w:t>
              </w:r>
            </w:ins>
          </w:p>
        </w:tc>
        <w:tc>
          <w:tcPr>
            <w:tcW w:w="2596" w:type="dxa"/>
          </w:tcPr>
          <w:p w14:paraId="4AEB6332" w14:textId="77777777" w:rsidR="003D7EB6" w:rsidRPr="0073234B" w:rsidRDefault="003D7EB6" w:rsidP="00A4335D">
            <w:pPr>
              <w:pStyle w:val="TAL"/>
              <w:rPr>
                <w:ins w:id="4390" w:author="Author"/>
              </w:rPr>
            </w:pPr>
            <w:ins w:id="4391" w:author="Author">
              <w:r>
                <w:t>Identifies a TRP within an NG-RAN node</w:t>
              </w:r>
            </w:ins>
          </w:p>
        </w:tc>
      </w:tr>
    </w:tbl>
    <w:p w14:paraId="6FBBDBC6" w14:textId="77777777" w:rsidR="003D7EB6" w:rsidRDefault="003D7EB6" w:rsidP="003D7EB6">
      <w:pPr>
        <w:pStyle w:val="B1"/>
        <w:tabs>
          <w:tab w:val="left" w:pos="450"/>
        </w:tabs>
        <w:ind w:left="567" w:hanging="567"/>
        <w:rPr>
          <w:ins w:id="4392" w:author="Author"/>
          <w:lang w:eastAsia="ja-JP"/>
        </w:rPr>
      </w:pPr>
    </w:p>
    <w:p w14:paraId="14EB20C3" w14:textId="77777777" w:rsidR="003D7EB6" w:rsidRPr="002571EA" w:rsidRDefault="003D7EB6" w:rsidP="003D7EB6">
      <w:pPr>
        <w:pStyle w:val="Heading3"/>
        <w:rPr>
          <w:ins w:id="4393" w:author="Author"/>
        </w:rPr>
      </w:pPr>
      <w:ins w:id="4394" w:author="Author">
        <w:r w:rsidRPr="002571EA">
          <w:t>9.2.</w:t>
        </w:r>
        <w:r>
          <w:t>bb</w:t>
        </w:r>
        <w:r w:rsidRPr="002571EA">
          <w:tab/>
        </w:r>
        <w:r>
          <w:t>TRP Information</w:t>
        </w:r>
      </w:ins>
    </w:p>
    <w:p w14:paraId="1B5486A0" w14:textId="786516C7" w:rsidR="003D7EB6" w:rsidRDefault="003D7EB6" w:rsidP="003D7EB6">
      <w:pPr>
        <w:rPr>
          <w:ins w:id="4395" w:author="Author"/>
        </w:rPr>
      </w:pPr>
      <w:ins w:id="4396"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397" w:author="Author"/>
        </w:rPr>
      </w:pPr>
      <w:ins w:id="4398" w:author="Author">
        <w:del w:id="4399"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00" w:author="Author"/>
        </w:trPr>
        <w:tc>
          <w:tcPr>
            <w:tcW w:w="2836" w:type="dxa"/>
          </w:tcPr>
          <w:p w14:paraId="14BD5AEE" w14:textId="77777777" w:rsidR="003D7EB6" w:rsidRPr="002571EA" w:rsidRDefault="003D7EB6" w:rsidP="00A4335D">
            <w:pPr>
              <w:pStyle w:val="TAH"/>
              <w:rPr>
                <w:ins w:id="4401" w:author="Author"/>
              </w:rPr>
            </w:pPr>
            <w:ins w:id="4402" w:author="Author">
              <w:r w:rsidRPr="002571EA">
                <w:t>IE/Group Name</w:t>
              </w:r>
            </w:ins>
          </w:p>
        </w:tc>
        <w:tc>
          <w:tcPr>
            <w:tcW w:w="1134" w:type="dxa"/>
          </w:tcPr>
          <w:p w14:paraId="3F5615C8" w14:textId="77777777" w:rsidR="003D7EB6" w:rsidRPr="002571EA" w:rsidRDefault="003D7EB6" w:rsidP="00A4335D">
            <w:pPr>
              <w:pStyle w:val="TAH"/>
              <w:rPr>
                <w:ins w:id="4403" w:author="Author"/>
              </w:rPr>
            </w:pPr>
            <w:ins w:id="4404" w:author="Author">
              <w:r w:rsidRPr="002571EA">
                <w:t>Presence</w:t>
              </w:r>
            </w:ins>
          </w:p>
        </w:tc>
        <w:tc>
          <w:tcPr>
            <w:tcW w:w="1588" w:type="dxa"/>
          </w:tcPr>
          <w:p w14:paraId="648E71C5" w14:textId="77777777" w:rsidR="003D7EB6" w:rsidRPr="002571EA" w:rsidRDefault="003D7EB6" w:rsidP="00A4335D">
            <w:pPr>
              <w:pStyle w:val="TAH"/>
              <w:rPr>
                <w:ins w:id="4405" w:author="Author"/>
              </w:rPr>
            </w:pPr>
            <w:ins w:id="4406" w:author="Author">
              <w:r w:rsidRPr="002571EA">
                <w:t>Range</w:t>
              </w:r>
            </w:ins>
          </w:p>
        </w:tc>
        <w:tc>
          <w:tcPr>
            <w:tcW w:w="1842" w:type="dxa"/>
          </w:tcPr>
          <w:p w14:paraId="47AF83C8" w14:textId="77777777" w:rsidR="003D7EB6" w:rsidRPr="002571EA" w:rsidRDefault="003D7EB6" w:rsidP="00A4335D">
            <w:pPr>
              <w:pStyle w:val="TAH"/>
              <w:rPr>
                <w:ins w:id="4407" w:author="Author"/>
              </w:rPr>
            </w:pPr>
            <w:ins w:id="4408" w:author="Author">
              <w:r w:rsidRPr="002571EA">
                <w:t>IE Type and Reference</w:t>
              </w:r>
            </w:ins>
          </w:p>
        </w:tc>
        <w:tc>
          <w:tcPr>
            <w:tcW w:w="2142" w:type="dxa"/>
          </w:tcPr>
          <w:p w14:paraId="335F7B1B" w14:textId="77777777" w:rsidR="003D7EB6" w:rsidRPr="002571EA" w:rsidRDefault="003D7EB6" w:rsidP="00A4335D">
            <w:pPr>
              <w:pStyle w:val="TAH"/>
              <w:rPr>
                <w:ins w:id="4409" w:author="Author"/>
              </w:rPr>
            </w:pPr>
            <w:ins w:id="4410" w:author="Author">
              <w:r w:rsidRPr="002571EA">
                <w:t>Semantics Description</w:t>
              </w:r>
            </w:ins>
          </w:p>
        </w:tc>
      </w:tr>
      <w:tr w:rsidR="003D7EB6" w:rsidRPr="002571EA" w14:paraId="0035C2C2" w14:textId="77777777" w:rsidTr="00A4335D">
        <w:trPr>
          <w:ins w:id="4411" w:author="Author"/>
        </w:trPr>
        <w:tc>
          <w:tcPr>
            <w:tcW w:w="2836" w:type="dxa"/>
          </w:tcPr>
          <w:p w14:paraId="080558E6" w14:textId="77777777" w:rsidR="003D7EB6" w:rsidRPr="0054226D" w:rsidRDefault="003D7EB6" w:rsidP="003D7EB6">
            <w:pPr>
              <w:pStyle w:val="TAL"/>
              <w:rPr>
                <w:ins w:id="4412" w:author="Author"/>
              </w:rPr>
            </w:pPr>
            <w:ins w:id="4413" w:author="Author">
              <w:r>
                <w:t>TRP ID</w:t>
              </w:r>
            </w:ins>
          </w:p>
        </w:tc>
        <w:tc>
          <w:tcPr>
            <w:tcW w:w="1134" w:type="dxa"/>
          </w:tcPr>
          <w:p w14:paraId="503022BB" w14:textId="77777777" w:rsidR="003D7EB6" w:rsidRPr="0054226D" w:rsidRDefault="003D7EB6" w:rsidP="00A4335D">
            <w:pPr>
              <w:pStyle w:val="TAL"/>
              <w:rPr>
                <w:ins w:id="4414" w:author="Author"/>
              </w:rPr>
            </w:pPr>
            <w:ins w:id="4415" w:author="Author">
              <w:r>
                <w:t>M</w:t>
              </w:r>
            </w:ins>
          </w:p>
        </w:tc>
        <w:tc>
          <w:tcPr>
            <w:tcW w:w="1588" w:type="dxa"/>
          </w:tcPr>
          <w:p w14:paraId="61B13C18" w14:textId="77777777" w:rsidR="003D7EB6" w:rsidRPr="005E73B8" w:rsidRDefault="003D7EB6" w:rsidP="00A4335D">
            <w:pPr>
              <w:pStyle w:val="TAL"/>
              <w:rPr>
                <w:ins w:id="4416" w:author="Author"/>
              </w:rPr>
            </w:pPr>
          </w:p>
        </w:tc>
        <w:tc>
          <w:tcPr>
            <w:tcW w:w="1842" w:type="dxa"/>
          </w:tcPr>
          <w:p w14:paraId="675B4E97" w14:textId="77777777" w:rsidR="003D7EB6" w:rsidRPr="0054226D" w:rsidRDefault="003D7EB6" w:rsidP="00A4335D">
            <w:pPr>
              <w:pStyle w:val="TAL"/>
              <w:rPr>
                <w:ins w:id="4417" w:author="Author"/>
              </w:rPr>
            </w:pPr>
            <w:ins w:id="4418" w:author="Author">
              <w:r>
                <w:t>9.2.aa</w:t>
              </w:r>
            </w:ins>
          </w:p>
        </w:tc>
        <w:tc>
          <w:tcPr>
            <w:tcW w:w="2142" w:type="dxa"/>
          </w:tcPr>
          <w:p w14:paraId="34E2E9F2" w14:textId="77777777" w:rsidR="003D7EB6" w:rsidRPr="0054226D" w:rsidRDefault="003D7EB6" w:rsidP="00A4335D">
            <w:pPr>
              <w:pStyle w:val="TAL"/>
              <w:rPr>
                <w:ins w:id="4419" w:author="Author"/>
              </w:rPr>
            </w:pPr>
          </w:p>
        </w:tc>
      </w:tr>
      <w:tr w:rsidR="003D7EB6" w:rsidRPr="002571EA" w14:paraId="52D10406" w14:textId="77777777" w:rsidTr="00A4335D">
        <w:trPr>
          <w:ins w:id="4420" w:author="Author"/>
        </w:trPr>
        <w:tc>
          <w:tcPr>
            <w:tcW w:w="2836" w:type="dxa"/>
          </w:tcPr>
          <w:p w14:paraId="297D37C9" w14:textId="77777777" w:rsidR="003D7EB6" w:rsidRPr="002571EA" w:rsidRDefault="003D7EB6" w:rsidP="00A4335D">
            <w:pPr>
              <w:pStyle w:val="TAL"/>
              <w:rPr>
                <w:ins w:id="4421" w:author="Author"/>
              </w:rPr>
            </w:pPr>
            <w:ins w:id="4422"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23" w:author="Author"/>
              </w:rPr>
            </w:pPr>
          </w:p>
        </w:tc>
        <w:tc>
          <w:tcPr>
            <w:tcW w:w="1588" w:type="dxa"/>
          </w:tcPr>
          <w:p w14:paraId="6873DFC1" w14:textId="77777777" w:rsidR="003D7EB6" w:rsidRPr="005E73B8" w:rsidRDefault="003D7EB6" w:rsidP="00A4335D">
            <w:pPr>
              <w:pStyle w:val="TAL"/>
              <w:rPr>
                <w:ins w:id="4424" w:author="Author"/>
              </w:rPr>
            </w:pPr>
            <w:ins w:id="4425"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26" w:author="Author"/>
              </w:rPr>
            </w:pPr>
          </w:p>
        </w:tc>
        <w:tc>
          <w:tcPr>
            <w:tcW w:w="2142" w:type="dxa"/>
          </w:tcPr>
          <w:p w14:paraId="1F2468B1" w14:textId="77777777" w:rsidR="003D7EB6" w:rsidRPr="0073234B" w:rsidRDefault="003D7EB6" w:rsidP="00A4335D">
            <w:pPr>
              <w:pStyle w:val="TAL"/>
              <w:rPr>
                <w:ins w:id="4427" w:author="Author"/>
              </w:rPr>
            </w:pPr>
          </w:p>
        </w:tc>
      </w:tr>
      <w:tr w:rsidR="003D7EB6" w:rsidRPr="002571EA" w14:paraId="00824930" w14:textId="77777777" w:rsidTr="00A4335D">
        <w:trPr>
          <w:ins w:id="4428" w:author="Author"/>
        </w:trPr>
        <w:tc>
          <w:tcPr>
            <w:tcW w:w="2836" w:type="dxa"/>
          </w:tcPr>
          <w:p w14:paraId="37943D16" w14:textId="77777777" w:rsidR="003D7EB6" w:rsidRPr="00C33E1A" w:rsidRDefault="003D7EB6" w:rsidP="003D7EB6">
            <w:pPr>
              <w:pStyle w:val="TAL"/>
              <w:ind w:left="85"/>
              <w:rPr>
                <w:ins w:id="4429" w:author="Author"/>
                <w:b/>
                <w:iCs/>
              </w:rPr>
            </w:pPr>
            <w:ins w:id="4430"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31" w:author="Author"/>
              </w:rPr>
            </w:pPr>
            <w:ins w:id="4432" w:author="Author">
              <w:r w:rsidRPr="00A02497">
                <w:t>M</w:t>
              </w:r>
            </w:ins>
          </w:p>
        </w:tc>
        <w:tc>
          <w:tcPr>
            <w:tcW w:w="1588" w:type="dxa"/>
          </w:tcPr>
          <w:p w14:paraId="6B9C2291" w14:textId="77777777" w:rsidR="003D7EB6" w:rsidRPr="002571EA" w:rsidRDefault="003D7EB6" w:rsidP="00A4335D">
            <w:pPr>
              <w:pStyle w:val="TAL"/>
              <w:rPr>
                <w:ins w:id="4433" w:author="Author"/>
              </w:rPr>
            </w:pPr>
          </w:p>
        </w:tc>
        <w:tc>
          <w:tcPr>
            <w:tcW w:w="1842" w:type="dxa"/>
          </w:tcPr>
          <w:p w14:paraId="5FE7103B" w14:textId="77777777" w:rsidR="003D7EB6" w:rsidRPr="0073234B" w:rsidRDefault="003D7EB6" w:rsidP="00A4335D">
            <w:pPr>
              <w:pStyle w:val="TAL"/>
              <w:rPr>
                <w:ins w:id="4434" w:author="Author"/>
              </w:rPr>
            </w:pPr>
          </w:p>
        </w:tc>
        <w:tc>
          <w:tcPr>
            <w:tcW w:w="2142" w:type="dxa"/>
          </w:tcPr>
          <w:p w14:paraId="3E669581" w14:textId="77777777" w:rsidR="003D7EB6" w:rsidRPr="0073234B" w:rsidRDefault="003D7EB6" w:rsidP="00A4335D">
            <w:pPr>
              <w:pStyle w:val="TAL"/>
              <w:rPr>
                <w:ins w:id="4435" w:author="Author"/>
              </w:rPr>
            </w:pPr>
          </w:p>
        </w:tc>
      </w:tr>
      <w:tr w:rsidR="005333F6" w:rsidRPr="002571EA" w14:paraId="068E80AC" w14:textId="77777777" w:rsidTr="00A4335D">
        <w:trPr>
          <w:ins w:id="4436" w:author="Author"/>
        </w:trPr>
        <w:tc>
          <w:tcPr>
            <w:tcW w:w="2836" w:type="dxa"/>
          </w:tcPr>
          <w:p w14:paraId="26C1B1B7" w14:textId="5E8FA9BC" w:rsidR="005333F6" w:rsidRPr="00A02497" w:rsidRDefault="005333F6" w:rsidP="005333F6">
            <w:pPr>
              <w:pStyle w:val="TAL"/>
              <w:ind w:left="85"/>
              <w:rPr>
                <w:ins w:id="4437" w:author="Author"/>
              </w:rPr>
            </w:pPr>
            <w:ins w:id="4438"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39" w:author="Author"/>
              </w:rPr>
            </w:pPr>
            <w:ins w:id="4440" w:author="Author">
              <w:r>
                <w:t>M</w:t>
              </w:r>
            </w:ins>
          </w:p>
        </w:tc>
        <w:tc>
          <w:tcPr>
            <w:tcW w:w="1588" w:type="dxa"/>
          </w:tcPr>
          <w:p w14:paraId="6A3F6340" w14:textId="77777777" w:rsidR="005333F6" w:rsidRPr="002571EA" w:rsidRDefault="005333F6" w:rsidP="005333F6">
            <w:pPr>
              <w:pStyle w:val="TAL"/>
              <w:rPr>
                <w:ins w:id="4441" w:author="Author"/>
              </w:rPr>
            </w:pPr>
          </w:p>
        </w:tc>
        <w:tc>
          <w:tcPr>
            <w:tcW w:w="1842" w:type="dxa"/>
          </w:tcPr>
          <w:p w14:paraId="1CCF871D" w14:textId="780311A3" w:rsidR="005333F6" w:rsidRPr="0073234B" w:rsidRDefault="005333F6" w:rsidP="005333F6">
            <w:pPr>
              <w:pStyle w:val="TAL"/>
              <w:rPr>
                <w:ins w:id="4442" w:author="Author"/>
              </w:rPr>
            </w:pPr>
            <w:ins w:id="4443" w:author="Author">
              <w:r>
                <w:t>INTEGER (0..255)</w:t>
              </w:r>
            </w:ins>
          </w:p>
        </w:tc>
        <w:tc>
          <w:tcPr>
            <w:tcW w:w="2142" w:type="dxa"/>
          </w:tcPr>
          <w:p w14:paraId="607F167C" w14:textId="28C8A535" w:rsidR="005333F6" w:rsidRPr="0073234B" w:rsidRDefault="005333F6" w:rsidP="005333F6">
            <w:pPr>
              <w:pStyle w:val="TAL"/>
              <w:rPr>
                <w:ins w:id="4444" w:author="Author"/>
              </w:rPr>
            </w:pPr>
            <w:ins w:id="4445" w:author="Author">
              <w:r>
                <w:rPr>
                  <w:rFonts w:cs="Arial"/>
                  <w:lang w:eastAsia="ja-JP"/>
                </w:rPr>
                <w:t>DL PRS ID</w:t>
              </w:r>
            </w:ins>
          </w:p>
        </w:tc>
      </w:tr>
      <w:tr w:rsidR="005333F6" w:rsidRPr="002571EA" w14:paraId="0BF19F37" w14:textId="77777777" w:rsidTr="00A4335D">
        <w:trPr>
          <w:ins w:id="4446" w:author="Author"/>
        </w:trPr>
        <w:tc>
          <w:tcPr>
            <w:tcW w:w="2836" w:type="dxa"/>
          </w:tcPr>
          <w:p w14:paraId="71C16DEF" w14:textId="3476B9FF" w:rsidR="005333F6" w:rsidRPr="00A02497" w:rsidRDefault="005333F6" w:rsidP="005333F6">
            <w:pPr>
              <w:pStyle w:val="TAL"/>
              <w:ind w:left="85"/>
              <w:rPr>
                <w:ins w:id="4447" w:author="Author"/>
              </w:rPr>
            </w:pPr>
            <w:ins w:id="4448"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49" w:author="Author"/>
              </w:rPr>
            </w:pPr>
            <w:ins w:id="4450" w:author="Author">
              <w:r>
                <w:t>M</w:t>
              </w:r>
            </w:ins>
          </w:p>
        </w:tc>
        <w:tc>
          <w:tcPr>
            <w:tcW w:w="1588" w:type="dxa"/>
          </w:tcPr>
          <w:p w14:paraId="2C4CBE89" w14:textId="77777777" w:rsidR="005333F6" w:rsidRPr="002571EA" w:rsidRDefault="005333F6" w:rsidP="005333F6">
            <w:pPr>
              <w:pStyle w:val="TAL"/>
              <w:rPr>
                <w:ins w:id="4451" w:author="Author"/>
              </w:rPr>
            </w:pPr>
          </w:p>
        </w:tc>
        <w:tc>
          <w:tcPr>
            <w:tcW w:w="1842" w:type="dxa"/>
          </w:tcPr>
          <w:p w14:paraId="173657F4" w14:textId="6E205EC7" w:rsidR="005333F6" w:rsidRPr="0073234B" w:rsidRDefault="005333F6" w:rsidP="005333F6">
            <w:pPr>
              <w:pStyle w:val="TAL"/>
              <w:rPr>
                <w:ins w:id="4452" w:author="Author"/>
              </w:rPr>
            </w:pPr>
            <w:ins w:id="4453" w:author="Author">
              <w:r>
                <w:t>INTEGER (0..1007)</w:t>
              </w:r>
            </w:ins>
          </w:p>
        </w:tc>
        <w:tc>
          <w:tcPr>
            <w:tcW w:w="2142" w:type="dxa"/>
          </w:tcPr>
          <w:p w14:paraId="1AD8D860" w14:textId="6AE0E264" w:rsidR="005333F6" w:rsidRPr="0073234B" w:rsidRDefault="005333F6" w:rsidP="005333F6">
            <w:pPr>
              <w:pStyle w:val="TAL"/>
              <w:rPr>
                <w:ins w:id="4454" w:author="Author"/>
              </w:rPr>
            </w:pPr>
            <w:ins w:id="4455" w:author="Author">
              <w:r w:rsidRPr="00283AA6">
                <w:rPr>
                  <w:rFonts w:cs="Arial"/>
                  <w:lang w:eastAsia="ja-JP"/>
                </w:rPr>
                <w:t>NR Physical Cell ID</w:t>
              </w:r>
            </w:ins>
          </w:p>
        </w:tc>
      </w:tr>
      <w:tr w:rsidR="005333F6" w:rsidRPr="002571EA" w14:paraId="21F71D29" w14:textId="77777777" w:rsidTr="00A4335D">
        <w:trPr>
          <w:ins w:id="4456" w:author="Author"/>
        </w:trPr>
        <w:tc>
          <w:tcPr>
            <w:tcW w:w="2836" w:type="dxa"/>
          </w:tcPr>
          <w:p w14:paraId="4C768DDD" w14:textId="5059F7F6" w:rsidR="005333F6" w:rsidRPr="00A02497" w:rsidRDefault="005333F6" w:rsidP="005333F6">
            <w:pPr>
              <w:pStyle w:val="TAL"/>
              <w:ind w:left="85"/>
              <w:rPr>
                <w:ins w:id="4457" w:author="Author"/>
              </w:rPr>
            </w:pPr>
            <w:ins w:id="4458"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459" w:author="Author"/>
              </w:rPr>
            </w:pPr>
            <w:ins w:id="4460" w:author="Author">
              <w:r>
                <w:t>M</w:t>
              </w:r>
            </w:ins>
          </w:p>
        </w:tc>
        <w:tc>
          <w:tcPr>
            <w:tcW w:w="1588" w:type="dxa"/>
          </w:tcPr>
          <w:p w14:paraId="0F2A1128" w14:textId="77777777" w:rsidR="005333F6" w:rsidRPr="002571EA" w:rsidRDefault="005333F6" w:rsidP="005333F6">
            <w:pPr>
              <w:pStyle w:val="TAL"/>
              <w:rPr>
                <w:ins w:id="4461" w:author="Author"/>
              </w:rPr>
            </w:pPr>
          </w:p>
        </w:tc>
        <w:tc>
          <w:tcPr>
            <w:tcW w:w="1842" w:type="dxa"/>
          </w:tcPr>
          <w:p w14:paraId="5BE0D2DE" w14:textId="2674C223" w:rsidR="005333F6" w:rsidRPr="0073234B" w:rsidRDefault="005333F6" w:rsidP="005333F6">
            <w:pPr>
              <w:pStyle w:val="TAL"/>
              <w:rPr>
                <w:ins w:id="4462" w:author="Author"/>
              </w:rPr>
            </w:pPr>
            <w:ins w:id="4463" w:author="Author">
              <w:r>
                <w:t>9.2.</w:t>
              </w:r>
              <w:r>
                <w:rPr>
                  <w:lang w:val="en-US"/>
                </w:rPr>
                <w:t>6</w:t>
              </w:r>
            </w:ins>
          </w:p>
        </w:tc>
        <w:tc>
          <w:tcPr>
            <w:tcW w:w="2142" w:type="dxa"/>
          </w:tcPr>
          <w:p w14:paraId="5B067659" w14:textId="77777777" w:rsidR="005333F6" w:rsidRPr="0073234B" w:rsidRDefault="005333F6" w:rsidP="005333F6">
            <w:pPr>
              <w:pStyle w:val="TAL"/>
              <w:rPr>
                <w:ins w:id="4464" w:author="Author"/>
              </w:rPr>
            </w:pPr>
          </w:p>
        </w:tc>
      </w:tr>
      <w:tr w:rsidR="003D7EB6" w:rsidRPr="002571EA" w14:paraId="7D717958" w14:textId="77777777" w:rsidTr="00A4335D">
        <w:trPr>
          <w:ins w:id="4465" w:author="Author"/>
        </w:trPr>
        <w:tc>
          <w:tcPr>
            <w:tcW w:w="2836" w:type="dxa"/>
          </w:tcPr>
          <w:p w14:paraId="213E6951" w14:textId="77777777" w:rsidR="003D7EB6" w:rsidRPr="0054226D" w:rsidRDefault="003D7EB6" w:rsidP="003D7EB6">
            <w:pPr>
              <w:pStyle w:val="TAL"/>
              <w:ind w:left="170"/>
              <w:rPr>
                <w:ins w:id="4466" w:author="Author"/>
              </w:rPr>
            </w:pPr>
            <w:ins w:id="4467"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468" w:author="Author"/>
              </w:rPr>
            </w:pPr>
            <w:ins w:id="4469" w:author="Author">
              <w:r w:rsidRPr="0054226D">
                <w:t>M</w:t>
              </w:r>
            </w:ins>
          </w:p>
        </w:tc>
        <w:tc>
          <w:tcPr>
            <w:tcW w:w="1588" w:type="dxa"/>
          </w:tcPr>
          <w:p w14:paraId="296A33FA" w14:textId="77777777" w:rsidR="003D7EB6" w:rsidRPr="002571EA" w:rsidRDefault="003D7EB6" w:rsidP="00A4335D">
            <w:pPr>
              <w:pStyle w:val="TAL"/>
              <w:rPr>
                <w:ins w:id="4470" w:author="Author"/>
              </w:rPr>
            </w:pPr>
          </w:p>
        </w:tc>
        <w:tc>
          <w:tcPr>
            <w:tcW w:w="1842" w:type="dxa"/>
          </w:tcPr>
          <w:p w14:paraId="6A58D7CF" w14:textId="77777777" w:rsidR="003D7EB6" w:rsidRPr="0054226D" w:rsidRDefault="003D7EB6" w:rsidP="003D7EB6">
            <w:pPr>
              <w:pStyle w:val="TAL"/>
              <w:rPr>
                <w:ins w:id="4471" w:author="Author"/>
              </w:rPr>
            </w:pPr>
            <w:ins w:id="4472" w:author="Author">
              <w:r w:rsidRPr="003F28AC">
                <w:t>INTEGER (0..3279165)</w:t>
              </w:r>
            </w:ins>
          </w:p>
        </w:tc>
        <w:tc>
          <w:tcPr>
            <w:tcW w:w="2142" w:type="dxa"/>
          </w:tcPr>
          <w:p w14:paraId="6D5BFFCE" w14:textId="77777777" w:rsidR="003D7EB6" w:rsidRPr="0054226D" w:rsidRDefault="003D7EB6" w:rsidP="00A4335D">
            <w:pPr>
              <w:pStyle w:val="TAL"/>
              <w:rPr>
                <w:ins w:id="4473" w:author="Author"/>
              </w:rPr>
            </w:pPr>
          </w:p>
        </w:tc>
      </w:tr>
      <w:tr w:rsidR="005333F6" w:rsidRPr="002571EA" w14:paraId="675BD4B4" w14:textId="77777777" w:rsidTr="00A4335D">
        <w:trPr>
          <w:ins w:id="4474" w:author="Author"/>
        </w:trPr>
        <w:tc>
          <w:tcPr>
            <w:tcW w:w="2836" w:type="dxa"/>
          </w:tcPr>
          <w:p w14:paraId="3673D4EA" w14:textId="6FB5DE7D" w:rsidR="005333F6" w:rsidRPr="0054226D" w:rsidRDefault="005333F6" w:rsidP="005333F6">
            <w:pPr>
              <w:pStyle w:val="TAL"/>
              <w:ind w:left="170"/>
              <w:rPr>
                <w:ins w:id="4475" w:author="Author"/>
              </w:rPr>
            </w:pPr>
            <w:ins w:id="4476" w:author="Author">
              <w:r>
                <w:t>&gt;&gt;Timing Information</w:t>
              </w:r>
            </w:ins>
          </w:p>
        </w:tc>
        <w:tc>
          <w:tcPr>
            <w:tcW w:w="1134" w:type="dxa"/>
          </w:tcPr>
          <w:p w14:paraId="14BBDAEB" w14:textId="2F255A6C" w:rsidR="005333F6" w:rsidRPr="0054226D" w:rsidRDefault="005333F6" w:rsidP="005333F6">
            <w:pPr>
              <w:pStyle w:val="TAL"/>
              <w:rPr>
                <w:ins w:id="4477" w:author="Author"/>
              </w:rPr>
            </w:pPr>
            <w:ins w:id="4478" w:author="Author">
              <w:r>
                <w:t>M</w:t>
              </w:r>
            </w:ins>
          </w:p>
        </w:tc>
        <w:tc>
          <w:tcPr>
            <w:tcW w:w="1588" w:type="dxa"/>
          </w:tcPr>
          <w:p w14:paraId="05CA2EE9" w14:textId="77777777" w:rsidR="005333F6" w:rsidRPr="002571EA" w:rsidRDefault="005333F6" w:rsidP="005333F6">
            <w:pPr>
              <w:pStyle w:val="TAL"/>
              <w:rPr>
                <w:ins w:id="4479" w:author="Author"/>
              </w:rPr>
            </w:pPr>
          </w:p>
        </w:tc>
        <w:tc>
          <w:tcPr>
            <w:tcW w:w="1842" w:type="dxa"/>
          </w:tcPr>
          <w:p w14:paraId="38764356" w14:textId="4FCF5236" w:rsidR="005333F6" w:rsidRPr="003F28AC" w:rsidRDefault="005333F6" w:rsidP="005333F6">
            <w:pPr>
              <w:pStyle w:val="TAL"/>
              <w:rPr>
                <w:ins w:id="4480" w:author="Author"/>
              </w:rPr>
            </w:pPr>
            <w:ins w:id="4481" w:author="Author">
              <w:r>
                <w:t>9.2.z</w:t>
              </w:r>
              <w:r w:rsidR="0026405E">
                <w:t>5</w:t>
              </w:r>
            </w:ins>
          </w:p>
        </w:tc>
        <w:tc>
          <w:tcPr>
            <w:tcW w:w="2142" w:type="dxa"/>
          </w:tcPr>
          <w:p w14:paraId="2C0217E7" w14:textId="77777777" w:rsidR="005333F6" w:rsidRPr="0054226D" w:rsidRDefault="005333F6" w:rsidP="005333F6">
            <w:pPr>
              <w:pStyle w:val="TAL"/>
              <w:rPr>
                <w:ins w:id="4482" w:author="Author"/>
              </w:rPr>
            </w:pPr>
          </w:p>
        </w:tc>
      </w:tr>
      <w:tr w:rsidR="005333F6" w:rsidRPr="002571EA" w14:paraId="7A84CA51" w14:textId="77777777" w:rsidTr="00A4335D">
        <w:trPr>
          <w:ins w:id="4483" w:author="Author"/>
        </w:trPr>
        <w:tc>
          <w:tcPr>
            <w:tcW w:w="2836" w:type="dxa"/>
          </w:tcPr>
          <w:p w14:paraId="0F82EE28" w14:textId="7DFD4482" w:rsidR="005333F6" w:rsidRPr="0054226D" w:rsidRDefault="005333F6" w:rsidP="005333F6">
            <w:pPr>
              <w:pStyle w:val="TAL"/>
              <w:ind w:left="170"/>
              <w:rPr>
                <w:ins w:id="4484" w:author="Author"/>
              </w:rPr>
            </w:pPr>
            <w:ins w:id="4485"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486" w:author="Author"/>
              </w:rPr>
            </w:pPr>
            <w:ins w:id="4487" w:author="Author">
              <w:r>
                <w:rPr>
                  <w:lang w:eastAsia="zh-CN"/>
                </w:rPr>
                <w:t>M</w:t>
              </w:r>
            </w:ins>
          </w:p>
        </w:tc>
        <w:tc>
          <w:tcPr>
            <w:tcW w:w="1588" w:type="dxa"/>
          </w:tcPr>
          <w:p w14:paraId="209008DC" w14:textId="77777777" w:rsidR="005333F6" w:rsidRPr="002571EA" w:rsidRDefault="005333F6" w:rsidP="005333F6">
            <w:pPr>
              <w:pStyle w:val="TAL"/>
              <w:rPr>
                <w:ins w:id="4488" w:author="Author"/>
              </w:rPr>
            </w:pPr>
          </w:p>
        </w:tc>
        <w:tc>
          <w:tcPr>
            <w:tcW w:w="1842" w:type="dxa"/>
          </w:tcPr>
          <w:p w14:paraId="50B09485" w14:textId="72EB7F07" w:rsidR="005333F6" w:rsidRPr="003F28AC" w:rsidRDefault="005333F6" w:rsidP="005333F6">
            <w:pPr>
              <w:pStyle w:val="TAL"/>
              <w:rPr>
                <w:ins w:id="4489" w:author="Author"/>
              </w:rPr>
            </w:pPr>
            <w:ins w:id="4490" w:author="Author">
              <w:r>
                <w:rPr>
                  <w:rFonts w:hint="eastAsia"/>
                  <w:lang w:eastAsia="zh-CN"/>
                </w:rPr>
                <w:t>9</w:t>
              </w:r>
              <w:r>
                <w:rPr>
                  <w:lang w:eastAsia="zh-CN"/>
                </w:rPr>
                <w:t>.2.z</w:t>
              </w:r>
              <w:r w:rsidR="0026405E">
                <w:rPr>
                  <w:lang w:val="en-US" w:eastAsia="zh-CN"/>
                </w:rPr>
                <w:t>6</w:t>
              </w:r>
            </w:ins>
          </w:p>
        </w:tc>
        <w:tc>
          <w:tcPr>
            <w:tcW w:w="2142" w:type="dxa"/>
          </w:tcPr>
          <w:p w14:paraId="213E9FCA" w14:textId="77777777" w:rsidR="005333F6" w:rsidRPr="0054226D" w:rsidRDefault="005333F6" w:rsidP="005333F6">
            <w:pPr>
              <w:pStyle w:val="TAL"/>
              <w:rPr>
                <w:ins w:id="4491" w:author="Author"/>
              </w:rPr>
            </w:pPr>
          </w:p>
        </w:tc>
      </w:tr>
      <w:tr w:rsidR="005333F6" w:rsidRPr="002571EA" w14:paraId="17532760" w14:textId="77777777" w:rsidTr="00A4335D">
        <w:trPr>
          <w:ins w:id="4492" w:author="Author"/>
        </w:trPr>
        <w:tc>
          <w:tcPr>
            <w:tcW w:w="2836" w:type="dxa"/>
          </w:tcPr>
          <w:p w14:paraId="68B4A314" w14:textId="0CA73FA7" w:rsidR="005333F6" w:rsidRPr="0054226D" w:rsidRDefault="005333F6" w:rsidP="005333F6">
            <w:pPr>
              <w:pStyle w:val="TAL"/>
              <w:ind w:left="170"/>
              <w:rPr>
                <w:ins w:id="4493" w:author="Author"/>
              </w:rPr>
            </w:pPr>
            <w:ins w:id="4494"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495" w:author="Author"/>
              </w:rPr>
            </w:pPr>
            <w:ins w:id="4496" w:author="Author">
              <w:r>
                <w:rPr>
                  <w:rFonts w:hint="eastAsia"/>
                  <w:lang w:eastAsia="zh-CN"/>
                </w:rPr>
                <w:t>M</w:t>
              </w:r>
            </w:ins>
          </w:p>
        </w:tc>
        <w:tc>
          <w:tcPr>
            <w:tcW w:w="1588" w:type="dxa"/>
          </w:tcPr>
          <w:p w14:paraId="7ECB2D13" w14:textId="77777777" w:rsidR="005333F6" w:rsidRPr="002571EA" w:rsidRDefault="005333F6" w:rsidP="005333F6">
            <w:pPr>
              <w:pStyle w:val="TAL"/>
              <w:rPr>
                <w:ins w:id="4497" w:author="Author"/>
              </w:rPr>
            </w:pPr>
          </w:p>
        </w:tc>
        <w:tc>
          <w:tcPr>
            <w:tcW w:w="1842" w:type="dxa"/>
          </w:tcPr>
          <w:p w14:paraId="538D1E9F" w14:textId="5E875A9E" w:rsidR="005333F6" w:rsidRPr="003F28AC" w:rsidRDefault="005333F6" w:rsidP="005333F6">
            <w:pPr>
              <w:pStyle w:val="TAL"/>
              <w:rPr>
                <w:ins w:id="4498" w:author="Author"/>
              </w:rPr>
            </w:pPr>
            <w:ins w:id="4499" w:author="Author">
              <w:r>
                <w:rPr>
                  <w:lang w:eastAsia="zh-CN"/>
                </w:rPr>
                <w:t>9.2.z</w:t>
              </w:r>
              <w:r w:rsidR="0026405E">
                <w:rPr>
                  <w:lang w:val="en-US" w:eastAsia="zh-CN"/>
                </w:rPr>
                <w:t>7</w:t>
              </w:r>
            </w:ins>
          </w:p>
        </w:tc>
        <w:tc>
          <w:tcPr>
            <w:tcW w:w="2142" w:type="dxa"/>
          </w:tcPr>
          <w:p w14:paraId="67DCA92E" w14:textId="77777777" w:rsidR="005333F6" w:rsidRPr="0054226D" w:rsidRDefault="005333F6" w:rsidP="005333F6">
            <w:pPr>
              <w:pStyle w:val="TAL"/>
              <w:rPr>
                <w:ins w:id="4500" w:author="Author"/>
              </w:rPr>
            </w:pPr>
          </w:p>
        </w:tc>
      </w:tr>
      <w:tr w:rsidR="00100D92" w:rsidRPr="002571EA" w14:paraId="51C1DE14" w14:textId="77777777" w:rsidTr="00A4335D">
        <w:trPr>
          <w:ins w:id="4501" w:author="Author"/>
        </w:trPr>
        <w:tc>
          <w:tcPr>
            <w:tcW w:w="2836" w:type="dxa"/>
          </w:tcPr>
          <w:p w14:paraId="18FA5774" w14:textId="43A54811" w:rsidR="00100D92" w:rsidRPr="0054226D" w:rsidRDefault="00100D92" w:rsidP="00100D92">
            <w:pPr>
              <w:pStyle w:val="TAL"/>
              <w:ind w:left="170"/>
              <w:rPr>
                <w:ins w:id="4502" w:author="Author"/>
              </w:rPr>
            </w:pPr>
            <w:ins w:id="4503" w:author="Author">
              <w:r>
                <w:rPr>
                  <w:lang w:eastAsia="zh-CN"/>
                </w:rPr>
                <w:t>&gt;&gt;</w:t>
              </w:r>
              <w:r w:rsidRPr="006C13B5">
                <w:rPr>
                  <w:lang w:eastAsia="zh-CN"/>
                </w:rPr>
                <w:t>SFN Initialisation Time</w:t>
              </w:r>
            </w:ins>
          </w:p>
        </w:tc>
        <w:tc>
          <w:tcPr>
            <w:tcW w:w="1134" w:type="dxa"/>
          </w:tcPr>
          <w:p w14:paraId="56F9C7D8" w14:textId="36CA88EC" w:rsidR="00100D92" w:rsidRPr="0054226D" w:rsidRDefault="00100D92" w:rsidP="00100D92">
            <w:pPr>
              <w:pStyle w:val="TAL"/>
              <w:rPr>
                <w:ins w:id="4504" w:author="Author"/>
              </w:rPr>
            </w:pPr>
            <w:ins w:id="4505" w:author="Author">
              <w:r>
                <w:rPr>
                  <w:rFonts w:hint="eastAsia"/>
                  <w:lang w:eastAsia="zh-CN"/>
                </w:rPr>
                <w:t>M</w:t>
              </w:r>
            </w:ins>
          </w:p>
        </w:tc>
        <w:tc>
          <w:tcPr>
            <w:tcW w:w="1588" w:type="dxa"/>
          </w:tcPr>
          <w:p w14:paraId="477486FB" w14:textId="77777777" w:rsidR="00100D92" w:rsidRPr="002571EA" w:rsidRDefault="00100D92" w:rsidP="00100D92">
            <w:pPr>
              <w:pStyle w:val="TAL"/>
              <w:rPr>
                <w:ins w:id="4506" w:author="Author"/>
              </w:rPr>
            </w:pPr>
          </w:p>
        </w:tc>
        <w:tc>
          <w:tcPr>
            <w:tcW w:w="1842" w:type="dxa"/>
          </w:tcPr>
          <w:p w14:paraId="5C6B1908" w14:textId="12F389EC" w:rsidR="00100D92" w:rsidRPr="003F28AC" w:rsidRDefault="00100D92" w:rsidP="00100D92">
            <w:pPr>
              <w:pStyle w:val="TAL"/>
              <w:rPr>
                <w:ins w:id="4507" w:author="Author"/>
              </w:rPr>
            </w:pPr>
            <w:ins w:id="4508" w:author="Author">
              <w:r w:rsidRPr="006C13B5">
                <w:t>BIT STRING (64)</w:t>
              </w:r>
            </w:ins>
          </w:p>
        </w:tc>
        <w:tc>
          <w:tcPr>
            <w:tcW w:w="2142" w:type="dxa"/>
          </w:tcPr>
          <w:p w14:paraId="13AC3D8C" w14:textId="39EAD316" w:rsidR="00100D92" w:rsidRPr="0054226D" w:rsidRDefault="00100D92" w:rsidP="00100D92">
            <w:pPr>
              <w:pStyle w:val="TAL"/>
              <w:rPr>
                <w:ins w:id="4509" w:author="Author"/>
              </w:rPr>
            </w:pPr>
            <w:ins w:id="4510" w:author="Author">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100D92" w:rsidRPr="002571EA" w:rsidDel="0052515F" w14:paraId="1E01E6B2" w14:textId="76B586F4" w:rsidTr="00A4335D">
        <w:trPr>
          <w:ins w:id="4511" w:author="Author"/>
          <w:del w:id="4512" w:author="Huawei" w:date="2020-06-17T11:07:00Z"/>
        </w:trPr>
        <w:tc>
          <w:tcPr>
            <w:tcW w:w="2836" w:type="dxa"/>
          </w:tcPr>
          <w:p w14:paraId="38D57FCF" w14:textId="20CF1ED2" w:rsidR="00100D92" w:rsidRPr="0054226D" w:rsidDel="0052515F" w:rsidRDefault="00100D92" w:rsidP="00100D92">
            <w:pPr>
              <w:pStyle w:val="TAL"/>
              <w:ind w:left="170"/>
              <w:rPr>
                <w:ins w:id="4513" w:author="Author"/>
                <w:del w:id="4514" w:author="Huawei" w:date="2020-06-17T11:07:00Z"/>
              </w:rPr>
            </w:pPr>
            <w:ins w:id="4515" w:author="Author">
              <w:del w:id="4516"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17" w:author="Author"/>
                <w:del w:id="4518" w:author="Huawei" w:date="2020-06-17T11:07:00Z"/>
              </w:rPr>
            </w:pPr>
            <w:ins w:id="4519" w:author="Author">
              <w:del w:id="4520"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21" w:author="Author"/>
                <w:del w:id="4522" w:author="Huawei" w:date="2020-06-17T11:07:00Z"/>
              </w:rPr>
            </w:pPr>
          </w:p>
        </w:tc>
        <w:tc>
          <w:tcPr>
            <w:tcW w:w="1842" w:type="dxa"/>
          </w:tcPr>
          <w:p w14:paraId="7B2E6CFD" w14:textId="561143C0" w:rsidR="00100D92" w:rsidRPr="003F28AC" w:rsidDel="0052515F" w:rsidRDefault="00100D92" w:rsidP="00100D92">
            <w:pPr>
              <w:pStyle w:val="TAL"/>
              <w:rPr>
                <w:ins w:id="4523" w:author="Author"/>
                <w:del w:id="4524" w:author="Huawei" w:date="2020-06-17T11:07:00Z"/>
              </w:rPr>
            </w:pPr>
            <w:ins w:id="4525" w:author="Author">
              <w:del w:id="4526"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27" w:author="Author"/>
                <w:del w:id="4528" w:author="Huawei" w:date="2020-06-17T11:07:00Z"/>
              </w:rPr>
            </w:pPr>
          </w:p>
        </w:tc>
      </w:tr>
      <w:tr w:rsidR="00100D92" w:rsidRPr="002571EA" w14:paraId="6F73283F" w14:textId="77777777" w:rsidTr="00A4335D">
        <w:trPr>
          <w:ins w:id="4529" w:author="Author"/>
        </w:trPr>
        <w:tc>
          <w:tcPr>
            <w:tcW w:w="2836" w:type="dxa"/>
          </w:tcPr>
          <w:p w14:paraId="177860F7" w14:textId="26BA9912" w:rsidR="00100D92" w:rsidRPr="0054226D" w:rsidRDefault="00100D92" w:rsidP="00100D92">
            <w:pPr>
              <w:pStyle w:val="TAL"/>
              <w:ind w:left="170"/>
              <w:rPr>
                <w:ins w:id="4530" w:author="Author"/>
              </w:rPr>
            </w:pPr>
            <w:ins w:id="4531"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32" w:author="Author"/>
              </w:rPr>
            </w:pPr>
            <w:ins w:id="4533" w:author="Author">
              <w:r>
                <w:rPr>
                  <w:rFonts w:hint="eastAsia"/>
                  <w:lang w:eastAsia="zh-CN"/>
                </w:rPr>
                <w:t>M</w:t>
              </w:r>
            </w:ins>
          </w:p>
        </w:tc>
        <w:tc>
          <w:tcPr>
            <w:tcW w:w="1588" w:type="dxa"/>
          </w:tcPr>
          <w:p w14:paraId="4AE25038" w14:textId="77777777" w:rsidR="00100D92" w:rsidRPr="002571EA" w:rsidRDefault="00100D92" w:rsidP="00100D92">
            <w:pPr>
              <w:pStyle w:val="TAL"/>
              <w:rPr>
                <w:ins w:id="4534" w:author="Author"/>
              </w:rPr>
            </w:pPr>
          </w:p>
        </w:tc>
        <w:tc>
          <w:tcPr>
            <w:tcW w:w="1842" w:type="dxa"/>
          </w:tcPr>
          <w:p w14:paraId="672C3EE6" w14:textId="66415875" w:rsidR="00100D92" w:rsidRPr="003F28AC" w:rsidRDefault="00100D92" w:rsidP="00100D92">
            <w:pPr>
              <w:pStyle w:val="TAL"/>
              <w:rPr>
                <w:ins w:id="4535" w:author="Author"/>
              </w:rPr>
            </w:pPr>
            <w:ins w:id="4536" w:author="Author">
              <w:r>
                <w:rPr>
                  <w:rFonts w:hint="eastAsia"/>
                  <w:lang w:eastAsia="zh-CN"/>
                </w:rPr>
                <w:t>9</w:t>
              </w:r>
              <w:r>
                <w:rPr>
                  <w:lang w:eastAsia="zh-CN"/>
                </w:rPr>
                <w:t>.2.z9</w:t>
              </w:r>
            </w:ins>
          </w:p>
        </w:tc>
        <w:tc>
          <w:tcPr>
            <w:tcW w:w="2142" w:type="dxa"/>
          </w:tcPr>
          <w:p w14:paraId="2775DB84" w14:textId="77777777" w:rsidR="00100D92" w:rsidRPr="0054226D" w:rsidRDefault="00100D92" w:rsidP="00100D92">
            <w:pPr>
              <w:pStyle w:val="TAL"/>
              <w:rPr>
                <w:ins w:id="4537" w:author="Author"/>
              </w:rPr>
            </w:pPr>
          </w:p>
        </w:tc>
      </w:tr>
    </w:tbl>
    <w:p w14:paraId="05491A63" w14:textId="77777777" w:rsidR="003D7EB6" w:rsidRPr="00707B3F" w:rsidRDefault="003D7EB6" w:rsidP="003D7EB6">
      <w:pPr>
        <w:rPr>
          <w:ins w:id="4538"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39" w:author="Author"/>
        </w:trPr>
        <w:tc>
          <w:tcPr>
            <w:tcW w:w="3686" w:type="dxa"/>
          </w:tcPr>
          <w:p w14:paraId="6085ED5A" w14:textId="77777777" w:rsidR="003D7EB6" w:rsidRPr="00707B3F" w:rsidRDefault="003D7EB6" w:rsidP="00A4335D">
            <w:pPr>
              <w:pStyle w:val="TAH"/>
              <w:rPr>
                <w:ins w:id="4540" w:author="Author"/>
                <w:noProof/>
              </w:rPr>
            </w:pPr>
            <w:ins w:id="4541" w:author="Author">
              <w:r w:rsidRPr="00707B3F">
                <w:rPr>
                  <w:noProof/>
                </w:rPr>
                <w:t>Range bound</w:t>
              </w:r>
            </w:ins>
          </w:p>
        </w:tc>
        <w:tc>
          <w:tcPr>
            <w:tcW w:w="5670" w:type="dxa"/>
          </w:tcPr>
          <w:p w14:paraId="0CEF880A" w14:textId="77777777" w:rsidR="003D7EB6" w:rsidRPr="00707B3F" w:rsidRDefault="003D7EB6" w:rsidP="00A4335D">
            <w:pPr>
              <w:pStyle w:val="TAH"/>
              <w:rPr>
                <w:ins w:id="4542" w:author="Author"/>
                <w:noProof/>
              </w:rPr>
            </w:pPr>
            <w:ins w:id="4543" w:author="Author">
              <w:r w:rsidRPr="00707B3F">
                <w:rPr>
                  <w:noProof/>
                </w:rPr>
                <w:t>Explanation</w:t>
              </w:r>
            </w:ins>
          </w:p>
        </w:tc>
      </w:tr>
      <w:tr w:rsidR="003D7EB6" w:rsidRPr="00707B3F" w14:paraId="0AC19637" w14:textId="77777777" w:rsidTr="00A4335D">
        <w:trPr>
          <w:ins w:id="4544" w:author="Author"/>
        </w:trPr>
        <w:tc>
          <w:tcPr>
            <w:tcW w:w="3686" w:type="dxa"/>
          </w:tcPr>
          <w:p w14:paraId="035386B1" w14:textId="77777777" w:rsidR="003D7EB6" w:rsidRPr="005E73B8" w:rsidRDefault="003D7EB6" w:rsidP="00A4335D">
            <w:pPr>
              <w:pStyle w:val="TAL"/>
              <w:rPr>
                <w:ins w:id="4545" w:author="Author"/>
                <w:noProof/>
              </w:rPr>
            </w:pPr>
            <w:ins w:id="4546"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47" w:author="Author"/>
                <w:noProof/>
              </w:rPr>
            </w:pPr>
            <w:ins w:id="4548" w:author="Author">
              <w:r>
                <w:rPr>
                  <w:noProof/>
                </w:rPr>
                <w:t xml:space="preserve">Maximum no of TRP information types that can be requested and reported with one message. Value is </w:t>
              </w:r>
              <w:r w:rsidR="00100D92">
                <w:rPr>
                  <w:noProof/>
                  <w:highlight w:val="yellow"/>
                </w:rPr>
                <w:t>64</w:t>
              </w:r>
              <w:del w:id="4549"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550" w:author="Author"/>
          <w:lang w:eastAsia="ja-JP"/>
        </w:rPr>
      </w:pPr>
    </w:p>
    <w:p w14:paraId="0AC43D51" w14:textId="77777777" w:rsidR="003D7EB6" w:rsidRDefault="003D7EB6" w:rsidP="00895DBE">
      <w:pPr>
        <w:rPr>
          <w:ins w:id="4551" w:author="Author"/>
          <w:noProof/>
        </w:rPr>
      </w:pPr>
    </w:p>
    <w:p w14:paraId="00DD2DE6" w14:textId="77777777" w:rsidR="00E05A75" w:rsidRPr="0054226D" w:rsidRDefault="00E05A75" w:rsidP="00E05A75">
      <w:pPr>
        <w:pStyle w:val="Heading3"/>
        <w:ind w:left="0" w:firstLine="0"/>
        <w:rPr>
          <w:ins w:id="4552" w:author="Author"/>
        </w:rPr>
      </w:pPr>
      <w:ins w:id="4553" w:author="Author">
        <w:r w:rsidRPr="0054226D">
          <w:t>9.2.</w:t>
        </w:r>
        <w:r>
          <w:t>x</w:t>
        </w:r>
        <w:r w:rsidRPr="0054226D">
          <w:tab/>
          <w:t xml:space="preserve">Requested SRS </w:t>
        </w:r>
        <w:r>
          <w:t>Transmission Characteristics</w:t>
        </w:r>
      </w:ins>
    </w:p>
    <w:p w14:paraId="40367EDC" w14:textId="77777777" w:rsidR="00E05A75" w:rsidRDefault="00E05A75" w:rsidP="00E05A75">
      <w:pPr>
        <w:rPr>
          <w:ins w:id="4554" w:author="Author"/>
        </w:rPr>
      </w:pPr>
      <w:ins w:id="4555"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556" w:author="Author"/>
        </w:rPr>
      </w:pPr>
      <w:ins w:id="4557" w:author="Author">
        <w:del w:id="4558"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59" w:author="Author">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gridCol w:w="1134"/>
        <w:gridCol w:w="1275"/>
        <w:tblGridChange w:id="4560">
          <w:tblGrid>
            <w:gridCol w:w="30"/>
            <w:gridCol w:w="2097"/>
            <w:gridCol w:w="30"/>
            <w:gridCol w:w="1104"/>
            <w:gridCol w:w="30"/>
            <w:gridCol w:w="820"/>
            <w:gridCol w:w="30"/>
            <w:gridCol w:w="1671"/>
            <w:gridCol w:w="30"/>
            <w:gridCol w:w="1955"/>
            <w:gridCol w:w="884"/>
            <w:gridCol w:w="250"/>
            <w:gridCol w:w="738"/>
            <w:gridCol w:w="537"/>
            <w:gridCol w:w="597"/>
          </w:tblGrid>
        </w:tblGridChange>
      </w:tblGrid>
      <w:tr w:rsidR="00BA3049" w:rsidRPr="0054226D" w14:paraId="39B3FB85" w14:textId="77777777" w:rsidTr="00C8443B">
        <w:trPr>
          <w:ins w:id="4561" w:author="Author"/>
          <w:trPrChange w:id="4562" w:author="Author">
            <w:trPr>
              <w:gridBefore w:val="1"/>
            </w:trPr>
          </w:trPrChange>
        </w:trPr>
        <w:tc>
          <w:tcPr>
            <w:tcW w:w="2127" w:type="dxa"/>
            <w:tcPrChange w:id="4563" w:author="Author">
              <w:tcPr>
                <w:tcW w:w="2127" w:type="dxa"/>
                <w:gridSpan w:val="2"/>
              </w:tcPr>
            </w:tcPrChange>
          </w:tcPr>
          <w:p w14:paraId="7119A029" w14:textId="77777777" w:rsidR="00BA3049" w:rsidRPr="0054226D" w:rsidRDefault="00BA3049" w:rsidP="00BA3049">
            <w:pPr>
              <w:pStyle w:val="TAH"/>
              <w:spacing w:line="0" w:lineRule="atLeast"/>
              <w:rPr>
                <w:ins w:id="4564" w:author="Author"/>
              </w:rPr>
            </w:pPr>
            <w:ins w:id="4565" w:author="Author">
              <w:r w:rsidRPr="0054226D">
                <w:lastRenderedPageBreak/>
                <w:t>IE/Group Name</w:t>
              </w:r>
            </w:ins>
          </w:p>
        </w:tc>
        <w:tc>
          <w:tcPr>
            <w:tcW w:w="1134" w:type="dxa"/>
            <w:tcPrChange w:id="4566" w:author="Author">
              <w:tcPr>
                <w:tcW w:w="1134" w:type="dxa"/>
                <w:gridSpan w:val="2"/>
              </w:tcPr>
            </w:tcPrChange>
          </w:tcPr>
          <w:p w14:paraId="7F223DFA" w14:textId="77777777" w:rsidR="00BA3049" w:rsidRPr="0054226D" w:rsidRDefault="00BA3049" w:rsidP="00BA3049">
            <w:pPr>
              <w:pStyle w:val="TAH"/>
              <w:spacing w:line="0" w:lineRule="atLeast"/>
              <w:rPr>
                <w:ins w:id="4567" w:author="Author"/>
              </w:rPr>
            </w:pPr>
            <w:ins w:id="4568" w:author="Author">
              <w:r w:rsidRPr="0054226D">
                <w:t>Presence</w:t>
              </w:r>
            </w:ins>
          </w:p>
        </w:tc>
        <w:tc>
          <w:tcPr>
            <w:tcW w:w="850" w:type="dxa"/>
            <w:tcPrChange w:id="4569" w:author="Author">
              <w:tcPr>
                <w:tcW w:w="850" w:type="dxa"/>
                <w:gridSpan w:val="2"/>
              </w:tcPr>
            </w:tcPrChange>
          </w:tcPr>
          <w:p w14:paraId="5FB08E0A" w14:textId="77777777" w:rsidR="00BA3049" w:rsidRPr="0054226D" w:rsidRDefault="00BA3049" w:rsidP="00BA3049">
            <w:pPr>
              <w:pStyle w:val="TAH"/>
              <w:spacing w:line="0" w:lineRule="atLeast"/>
              <w:rPr>
                <w:ins w:id="4570" w:author="Author"/>
              </w:rPr>
            </w:pPr>
            <w:ins w:id="4571" w:author="Author">
              <w:r w:rsidRPr="0054226D">
                <w:t>Range</w:t>
              </w:r>
            </w:ins>
          </w:p>
        </w:tc>
        <w:tc>
          <w:tcPr>
            <w:tcW w:w="1701" w:type="dxa"/>
            <w:tcPrChange w:id="4572" w:author="Author">
              <w:tcPr>
                <w:tcW w:w="1701" w:type="dxa"/>
                <w:gridSpan w:val="2"/>
              </w:tcPr>
            </w:tcPrChange>
          </w:tcPr>
          <w:p w14:paraId="1345F6F8" w14:textId="77777777" w:rsidR="00BA3049" w:rsidRPr="0054226D" w:rsidRDefault="00BA3049" w:rsidP="00BA3049">
            <w:pPr>
              <w:pStyle w:val="TAH"/>
              <w:spacing w:line="0" w:lineRule="atLeast"/>
              <w:rPr>
                <w:ins w:id="4573" w:author="Author"/>
              </w:rPr>
            </w:pPr>
            <w:ins w:id="4574" w:author="Author">
              <w:r w:rsidRPr="0054226D">
                <w:t>IE Type and Reference</w:t>
              </w:r>
            </w:ins>
          </w:p>
        </w:tc>
        <w:tc>
          <w:tcPr>
            <w:tcW w:w="1985" w:type="dxa"/>
            <w:tcPrChange w:id="4575" w:author="Author">
              <w:tcPr>
                <w:tcW w:w="2839" w:type="dxa"/>
                <w:gridSpan w:val="2"/>
              </w:tcPr>
            </w:tcPrChange>
          </w:tcPr>
          <w:p w14:paraId="7E2039B1" w14:textId="77777777" w:rsidR="00BA3049" w:rsidRPr="0054226D" w:rsidRDefault="00BA3049" w:rsidP="00BA3049">
            <w:pPr>
              <w:pStyle w:val="TAH"/>
              <w:spacing w:line="0" w:lineRule="atLeast"/>
              <w:rPr>
                <w:ins w:id="4576" w:author="Author"/>
              </w:rPr>
            </w:pPr>
            <w:ins w:id="4577" w:author="Author">
              <w:r w:rsidRPr="0054226D">
                <w:t>Semantics Description</w:t>
              </w:r>
            </w:ins>
          </w:p>
        </w:tc>
        <w:tc>
          <w:tcPr>
            <w:tcW w:w="1134" w:type="dxa"/>
            <w:tcPrChange w:id="4578" w:author="Author">
              <w:tcPr>
                <w:tcW w:w="988" w:type="dxa"/>
                <w:gridSpan w:val="2"/>
              </w:tcPr>
            </w:tcPrChange>
          </w:tcPr>
          <w:p w14:paraId="0A6E286F" w14:textId="290FAED2" w:rsidR="00BA3049" w:rsidRPr="0054226D" w:rsidRDefault="00BA3049">
            <w:pPr>
              <w:pStyle w:val="TAH"/>
              <w:spacing w:line="0" w:lineRule="atLeast"/>
              <w:rPr>
                <w:ins w:id="4579" w:author="Author"/>
              </w:rPr>
              <w:pPrChange w:id="4580" w:author="Author">
                <w:pPr>
                  <w:spacing w:after="160" w:line="259" w:lineRule="auto"/>
                </w:pPr>
              </w:pPrChange>
            </w:pPr>
            <w:ins w:id="4581" w:author="Author">
              <w:r>
                <w:t>Criticality</w:t>
              </w:r>
            </w:ins>
          </w:p>
        </w:tc>
        <w:tc>
          <w:tcPr>
            <w:tcW w:w="1275" w:type="dxa"/>
            <w:tcPrChange w:id="4582" w:author="Author">
              <w:tcPr>
                <w:tcW w:w="1134" w:type="dxa"/>
                <w:gridSpan w:val="2"/>
              </w:tcPr>
            </w:tcPrChange>
          </w:tcPr>
          <w:p w14:paraId="3F11CDC4" w14:textId="59B2873A" w:rsidR="00BA3049" w:rsidRPr="0054226D" w:rsidRDefault="00BA3049">
            <w:pPr>
              <w:pStyle w:val="TAH"/>
              <w:spacing w:line="0" w:lineRule="atLeast"/>
              <w:rPr>
                <w:ins w:id="4583" w:author="Author"/>
              </w:rPr>
              <w:pPrChange w:id="4584" w:author="Author">
                <w:pPr>
                  <w:spacing w:after="160" w:line="259" w:lineRule="auto"/>
                </w:pPr>
              </w:pPrChange>
            </w:pPr>
            <w:ins w:id="4585" w:author="Author">
              <w:r>
                <w:t>Assigned Criticality</w:t>
              </w:r>
            </w:ins>
          </w:p>
        </w:tc>
      </w:tr>
      <w:tr w:rsidR="00BA3049" w:rsidRPr="0054226D" w14:paraId="055E772B" w14:textId="77777777" w:rsidTr="00C8443B">
        <w:trPr>
          <w:ins w:id="4586" w:author="Author"/>
          <w:trPrChange w:id="4587" w:author="Author">
            <w:trPr>
              <w:gridBefore w:val="1"/>
            </w:trPr>
          </w:trPrChange>
        </w:trPr>
        <w:tc>
          <w:tcPr>
            <w:tcW w:w="2127" w:type="dxa"/>
            <w:tcPrChange w:id="4588" w:author="Author">
              <w:tcPr>
                <w:tcW w:w="2127" w:type="dxa"/>
                <w:gridSpan w:val="2"/>
              </w:tcPr>
            </w:tcPrChange>
          </w:tcPr>
          <w:p w14:paraId="302BC551" w14:textId="77777777" w:rsidR="00BA3049" w:rsidRPr="0054226D" w:rsidRDefault="00BA3049" w:rsidP="00BA3049">
            <w:pPr>
              <w:pStyle w:val="TAL"/>
              <w:rPr>
                <w:ins w:id="4589" w:author="Author"/>
              </w:rPr>
            </w:pPr>
            <w:ins w:id="4590" w:author="Author">
              <w:r w:rsidRPr="0054226D">
                <w:t>Number Of Transmissions</w:t>
              </w:r>
            </w:ins>
          </w:p>
        </w:tc>
        <w:tc>
          <w:tcPr>
            <w:tcW w:w="1134" w:type="dxa"/>
            <w:tcPrChange w:id="4591" w:author="Author">
              <w:tcPr>
                <w:tcW w:w="1134" w:type="dxa"/>
                <w:gridSpan w:val="2"/>
              </w:tcPr>
            </w:tcPrChange>
          </w:tcPr>
          <w:p w14:paraId="1A3D8041" w14:textId="77777777" w:rsidR="00BA3049" w:rsidRPr="0054226D" w:rsidRDefault="00BA3049" w:rsidP="00BA3049">
            <w:pPr>
              <w:pStyle w:val="TAL"/>
              <w:rPr>
                <w:ins w:id="4592" w:author="Author"/>
              </w:rPr>
            </w:pPr>
            <w:ins w:id="4593" w:author="Author">
              <w:r w:rsidRPr="0054226D">
                <w:t>M</w:t>
              </w:r>
            </w:ins>
          </w:p>
        </w:tc>
        <w:tc>
          <w:tcPr>
            <w:tcW w:w="850" w:type="dxa"/>
            <w:tcPrChange w:id="4594" w:author="Author">
              <w:tcPr>
                <w:tcW w:w="850" w:type="dxa"/>
                <w:gridSpan w:val="2"/>
              </w:tcPr>
            </w:tcPrChange>
          </w:tcPr>
          <w:p w14:paraId="446E108F" w14:textId="77777777" w:rsidR="00BA3049" w:rsidRPr="0054226D" w:rsidRDefault="00BA3049" w:rsidP="00BA3049">
            <w:pPr>
              <w:pStyle w:val="TAL"/>
              <w:rPr>
                <w:ins w:id="4595" w:author="Author"/>
              </w:rPr>
            </w:pPr>
          </w:p>
        </w:tc>
        <w:tc>
          <w:tcPr>
            <w:tcW w:w="1701" w:type="dxa"/>
            <w:tcPrChange w:id="4596" w:author="Author">
              <w:tcPr>
                <w:tcW w:w="1701" w:type="dxa"/>
                <w:gridSpan w:val="2"/>
              </w:tcPr>
            </w:tcPrChange>
          </w:tcPr>
          <w:p w14:paraId="4D7E1AB6" w14:textId="77777777" w:rsidR="00BA3049" w:rsidRPr="0054226D" w:rsidRDefault="00BA3049" w:rsidP="00BA3049">
            <w:pPr>
              <w:pStyle w:val="TAL"/>
              <w:rPr>
                <w:ins w:id="4597" w:author="Author"/>
              </w:rPr>
            </w:pPr>
            <w:ins w:id="4598" w:author="Author">
              <w:r w:rsidRPr="0054226D">
                <w:t xml:space="preserve">INTEGER </w:t>
              </w:r>
              <w:r w:rsidRPr="0054226D">
                <w:rPr>
                  <w:rFonts w:eastAsia="SimSun"/>
                  <w:bCs/>
                </w:rPr>
                <w:t>(0..500,…)</w:t>
              </w:r>
            </w:ins>
          </w:p>
        </w:tc>
        <w:tc>
          <w:tcPr>
            <w:tcW w:w="1985" w:type="dxa"/>
            <w:tcPrChange w:id="4599" w:author="Author">
              <w:tcPr>
                <w:tcW w:w="2839" w:type="dxa"/>
                <w:gridSpan w:val="2"/>
              </w:tcPr>
            </w:tcPrChange>
          </w:tcPr>
          <w:p w14:paraId="79D38D02" w14:textId="77777777" w:rsidR="00BA3049" w:rsidRPr="0054226D" w:rsidRDefault="00BA3049" w:rsidP="00BA3049">
            <w:pPr>
              <w:pStyle w:val="TAL"/>
              <w:rPr>
                <w:ins w:id="4600" w:author="Author"/>
              </w:rPr>
            </w:pPr>
            <w:ins w:id="4601" w:author="Author">
              <w:r w:rsidRPr="0054226D">
                <w:rPr>
                  <w:rFonts w:eastAsia="SimSun"/>
                  <w:bCs/>
                  <w:lang w:eastAsia="zh-CN"/>
                </w:rPr>
                <w:t>The number of periodic SRS transmissions requested. The value of ‘0’ represents an infinite number of SRS transmissions.</w:t>
              </w:r>
            </w:ins>
          </w:p>
        </w:tc>
        <w:tc>
          <w:tcPr>
            <w:tcW w:w="1134" w:type="dxa"/>
            <w:tcPrChange w:id="4602" w:author="Author">
              <w:tcPr>
                <w:tcW w:w="988" w:type="dxa"/>
                <w:gridSpan w:val="2"/>
              </w:tcPr>
            </w:tcPrChange>
          </w:tcPr>
          <w:p w14:paraId="1BD3D519" w14:textId="0CF0A037" w:rsidR="00BA3049" w:rsidRPr="0054226D" w:rsidRDefault="00BA3049">
            <w:pPr>
              <w:spacing w:after="160" w:line="259" w:lineRule="auto"/>
              <w:jc w:val="center"/>
              <w:rPr>
                <w:ins w:id="4603" w:author="Author"/>
              </w:rPr>
              <w:pPrChange w:id="4604" w:author="Author">
                <w:pPr>
                  <w:spacing w:after="160" w:line="259" w:lineRule="auto"/>
                </w:pPr>
              </w:pPrChange>
            </w:pPr>
            <w:ins w:id="4605" w:author="Author">
              <w:r>
                <w:rPr>
                  <w:bCs/>
                  <w:noProof/>
                  <w:lang w:eastAsia="zh-CN"/>
                </w:rPr>
                <w:t>-</w:t>
              </w:r>
            </w:ins>
          </w:p>
        </w:tc>
        <w:tc>
          <w:tcPr>
            <w:tcW w:w="1275" w:type="dxa"/>
            <w:tcPrChange w:id="4606" w:author="Author">
              <w:tcPr>
                <w:tcW w:w="1134" w:type="dxa"/>
                <w:gridSpan w:val="2"/>
              </w:tcPr>
            </w:tcPrChange>
          </w:tcPr>
          <w:p w14:paraId="28A2E9D0" w14:textId="77777777" w:rsidR="00BA3049" w:rsidRPr="0054226D" w:rsidRDefault="00BA3049">
            <w:pPr>
              <w:spacing w:after="160" w:line="259" w:lineRule="auto"/>
              <w:jc w:val="center"/>
              <w:rPr>
                <w:ins w:id="4607" w:author="Author"/>
              </w:rPr>
              <w:pPrChange w:id="4608" w:author="Author">
                <w:pPr>
                  <w:spacing w:after="160" w:line="259" w:lineRule="auto"/>
                </w:pPr>
              </w:pPrChange>
            </w:pPr>
          </w:p>
        </w:tc>
      </w:tr>
      <w:tr w:rsidR="00BA3049" w:rsidRPr="0054226D" w14:paraId="3D16A688" w14:textId="77777777" w:rsidTr="00C8443B">
        <w:trPr>
          <w:ins w:id="4609" w:author="Author"/>
          <w:trPrChange w:id="4610" w:author="Author">
            <w:trPr>
              <w:gridBefore w:val="1"/>
            </w:trPr>
          </w:trPrChange>
        </w:trPr>
        <w:tc>
          <w:tcPr>
            <w:tcW w:w="2127" w:type="dxa"/>
            <w:tcPrChange w:id="4611" w:author="Author">
              <w:tcPr>
                <w:tcW w:w="2127" w:type="dxa"/>
                <w:gridSpan w:val="2"/>
              </w:tcPr>
            </w:tcPrChange>
          </w:tcPr>
          <w:p w14:paraId="7057BA73" w14:textId="77777777" w:rsidR="00BA3049" w:rsidRPr="0054226D" w:rsidRDefault="00BA3049" w:rsidP="00BA3049">
            <w:pPr>
              <w:pStyle w:val="TAL"/>
              <w:rPr>
                <w:ins w:id="4612" w:author="Author"/>
              </w:rPr>
            </w:pPr>
            <w:ins w:id="4613" w:author="Author">
              <w:r>
                <w:t>Bandwidth</w:t>
              </w:r>
            </w:ins>
          </w:p>
        </w:tc>
        <w:tc>
          <w:tcPr>
            <w:tcW w:w="1134" w:type="dxa"/>
            <w:tcPrChange w:id="4614" w:author="Author">
              <w:tcPr>
                <w:tcW w:w="1134" w:type="dxa"/>
                <w:gridSpan w:val="2"/>
              </w:tcPr>
            </w:tcPrChange>
          </w:tcPr>
          <w:p w14:paraId="7098D000" w14:textId="77777777" w:rsidR="00BA3049" w:rsidRPr="0054226D" w:rsidRDefault="00BA3049" w:rsidP="00BA3049">
            <w:pPr>
              <w:pStyle w:val="TAL"/>
              <w:rPr>
                <w:ins w:id="4615" w:author="Author"/>
              </w:rPr>
            </w:pPr>
            <w:ins w:id="4616" w:author="Author">
              <w:r>
                <w:t>M</w:t>
              </w:r>
            </w:ins>
          </w:p>
        </w:tc>
        <w:tc>
          <w:tcPr>
            <w:tcW w:w="850" w:type="dxa"/>
            <w:tcPrChange w:id="4617" w:author="Author">
              <w:tcPr>
                <w:tcW w:w="850" w:type="dxa"/>
                <w:gridSpan w:val="2"/>
              </w:tcPr>
            </w:tcPrChange>
          </w:tcPr>
          <w:p w14:paraId="31708484" w14:textId="77777777" w:rsidR="00BA3049" w:rsidRPr="0054226D" w:rsidRDefault="00BA3049" w:rsidP="00BA3049">
            <w:pPr>
              <w:pStyle w:val="TAL"/>
              <w:rPr>
                <w:ins w:id="4618" w:author="Author"/>
              </w:rPr>
            </w:pPr>
          </w:p>
        </w:tc>
        <w:tc>
          <w:tcPr>
            <w:tcW w:w="1701" w:type="dxa"/>
            <w:tcPrChange w:id="4619" w:author="Author">
              <w:tcPr>
                <w:tcW w:w="1701" w:type="dxa"/>
                <w:gridSpan w:val="2"/>
              </w:tcPr>
            </w:tcPrChange>
          </w:tcPr>
          <w:p w14:paraId="449880D0" w14:textId="64AF93CE" w:rsidR="00BA3049" w:rsidRPr="0054226D" w:rsidRDefault="00B9146F" w:rsidP="00BA3049">
            <w:pPr>
              <w:pStyle w:val="TAL"/>
              <w:rPr>
                <w:ins w:id="4620" w:author="Author"/>
              </w:rPr>
            </w:pPr>
            <w:ins w:id="4621" w:author="Author">
              <w:r>
                <w:t>ENUMERATED(5</w:t>
              </w:r>
              <w:r>
                <w:rPr>
                  <w:rFonts w:hint="eastAsia"/>
                  <w:lang w:eastAsia="zh-CN"/>
                </w:rPr>
                <w:t>,</w:t>
              </w:r>
              <w:r>
                <w:rPr>
                  <w:lang w:eastAsia="zh-CN"/>
                </w:rPr>
                <w:t>10,20,40,50,80,100,…</w:t>
              </w:r>
              <w:r>
                <w:t>)</w:t>
              </w:r>
              <w:del w:id="4622" w:author="Author">
                <w:r w:rsidR="00BA3049" w:rsidDel="00B9146F">
                  <w:delText>INTEGER (1..100,...)</w:delText>
                </w:r>
              </w:del>
            </w:ins>
          </w:p>
        </w:tc>
        <w:tc>
          <w:tcPr>
            <w:tcW w:w="1985" w:type="dxa"/>
            <w:tcPrChange w:id="4623" w:author="Author">
              <w:tcPr>
                <w:tcW w:w="2839" w:type="dxa"/>
                <w:gridSpan w:val="2"/>
              </w:tcPr>
            </w:tcPrChange>
          </w:tcPr>
          <w:p w14:paraId="299282A2" w14:textId="19C7F96E" w:rsidR="00BA3049" w:rsidRPr="0054226D" w:rsidRDefault="00B9146F" w:rsidP="00BA3049">
            <w:pPr>
              <w:pStyle w:val="TAL"/>
              <w:rPr>
                <w:ins w:id="4624" w:author="Author"/>
                <w:rFonts w:eastAsia="SimSun"/>
                <w:bCs/>
                <w:lang w:eastAsia="zh-CN"/>
              </w:rPr>
            </w:pPr>
            <w:ins w:id="4625" w:author="Author">
              <w:r w:rsidRPr="008F1065">
                <w:rPr>
                  <w:rFonts w:eastAsia="SimSun"/>
                  <w:bCs/>
                  <w:lang w:eastAsia="zh-CN"/>
                </w:rPr>
                <w:t>The requested bandwidth of the SRS transmissions</w:t>
              </w:r>
              <w:del w:id="4626" w:author="Author">
                <w:r w:rsidR="00BA3049" w:rsidRPr="008F1065" w:rsidDel="00B9146F">
                  <w:rPr>
                    <w:rFonts w:eastAsia="SimSun"/>
                    <w:bCs/>
                    <w:lang w:eastAsia="zh-CN"/>
                  </w:rPr>
                  <w:delText>The requested bandwidth of the SRS transmissions, the value of which corresponds to the number of resource blocks requested to be allocated.</w:delText>
                </w:r>
              </w:del>
            </w:ins>
          </w:p>
        </w:tc>
        <w:tc>
          <w:tcPr>
            <w:tcW w:w="1134" w:type="dxa"/>
            <w:tcPrChange w:id="4627" w:author="Author">
              <w:tcPr>
                <w:tcW w:w="988" w:type="dxa"/>
                <w:gridSpan w:val="2"/>
              </w:tcPr>
            </w:tcPrChange>
          </w:tcPr>
          <w:p w14:paraId="3D09219E" w14:textId="284C739B" w:rsidR="00BA3049" w:rsidRPr="0054226D" w:rsidRDefault="00BA3049">
            <w:pPr>
              <w:spacing w:after="160" w:line="259" w:lineRule="auto"/>
              <w:jc w:val="center"/>
              <w:rPr>
                <w:ins w:id="4628" w:author="Author"/>
              </w:rPr>
              <w:pPrChange w:id="4629" w:author="Author">
                <w:pPr>
                  <w:spacing w:after="160" w:line="259" w:lineRule="auto"/>
                </w:pPr>
              </w:pPrChange>
            </w:pPr>
            <w:ins w:id="4630" w:author="Author">
              <w:r>
                <w:rPr>
                  <w:bCs/>
                  <w:noProof/>
                  <w:lang w:eastAsia="zh-CN"/>
                </w:rPr>
                <w:t>-</w:t>
              </w:r>
            </w:ins>
          </w:p>
        </w:tc>
        <w:tc>
          <w:tcPr>
            <w:tcW w:w="1275" w:type="dxa"/>
            <w:tcPrChange w:id="4631" w:author="Author">
              <w:tcPr>
                <w:tcW w:w="1134" w:type="dxa"/>
                <w:gridSpan w:val="2"/>
              </w:tcPr>
            </w:tcPrChange>
          </w:tcPr>
          <w:p w14:paraId="225B6C0A" w14:textId="77777777" w:rsidR="00BA3049" w:rsidRPr="0054226D" w:rsidRDefault="00BA3049">
            <w:pPr>
              <w:spacing w:after="160" w:line="259" w:lineRule="auto"/>
              <w:jc w:val="center"/>
              <w:rPr>
                <w:ins w:id="4632" w:author="Author"/>
              </w:rPr>
              <w:pPrChange w:id="4633" w:author="Author">
                <w:pPr>
                  <w:spacing w:after="160" w:line="259" w:lineRule="auto"/>
                </w:pPr>
              </w:pPrChange>
            </w:pPr>
          </w:p>
        </w:tc>
      </w:tr>
      <w:tr w:rsidR="00BA3049" w:rsidRPr="0054226D" w14:paraId="6BB36F9A" w14:textId="77777777" w:rsidTr="00C8443B">
        <w:trPr>
          <w:ins w:id="4634" w:author="Author"/>
          <w:trPrChange w:id="4635" w:author="Author">
            <w:trPr>
              <w:gridBefore w:val="1"/>
            </w:trPr>
          </w:trPrChange>
        </w:trPr>
        <w:tc>
          <w:tcPr>
            <w:tcW w:w="2127" w:type="dxa"/>
            <w:tcPrChange w:id="4636" w:author="Author">
              <w:tcPr>
                <w:tcW w:w="2127" w:type="dxa"/>
                <w:gridSpan w:val="2"/>
              </w:tcPr>
            </w:tcPrChange>
          </w:tcPr>
          <w:p w14:paraId="410807CA" w14:textId="492B4D3C" w:rsidR="00BA3049" w:rsidRDefault="00BA3049" w:rsidP="00BA3049">
            <w:pPr>
              <w:pStyle w:val="TAL"/>
              <w:rPr>
                <w:ins w:id="4637" w:author="Author"/>
              </w:rPr>
            </w:pPr>
            <w:ins w:id="4638" w:author="Author">
              <w:r>
                <w:rPr>
                  <w:szCs w:val="18"/>
                </w:rPr>
                <w:t xml:space="preserve">Number of </w:t>
              </w:r>
              <w:r w:rsidRPr="00031A38">
                <w:rPr>
                  <w:szCs w:val="18"/>
                </w:rPr>
                <w:t>SRS Resource</w:t>
              </w:r>
              <w:r>
                <w:rPr>
                  <w:szCs w:val="18"/>
                </w:rPr>
                <w:t xml:space="preserve"> Set</w:t>
              </w:r>
            </w:ins>
          </w:p>
        </w:tc>
        <w:tc>
          <w:tcPr>
            <w:tcW w:w="1134" w:type="dxa"/>
            <w:tcPrChange w:id="4639" w:author="Author">
              <w:tcPr>
                <w:tcW w:w="1134" w:type="dxa"/>
                <w:gridSpan w:val="2"/>
              </w:tcPr>
            </w:tcPrChange>
          </w:tcPr>
          <w:p w14:paraId="6C1FB71B" w14:textId="1D3EE2C5" w:rsidR="00BA3049" w:rsidRDefault="00BA3049" w:rsidP="00BA3049">
            <w:pPr>
              <w:pStyle w:val="TAL"/>
              <w:rPr>
                <w:ins w:id="4640" w:author="Author"/>
              </w:rPr>
            </w:pPr>
            <w:ins w:id="4641" w:author="Author">
              <w:r>
                <w:rPr>
                  <w:szCs w:val="18"/>
                </w:rPr>
                <w:t>O</w:t>
              </w:r>
            </w:ins>
          </w:p>
        </w:tc>
        <w:tc>
          <w:tcPr>
            <w:tcW w:w="850" w:type="dxa"/>
            <w:tcPrChange w:id="4642" w:author="Author">
              <w:tcPr>
                <w:tcW w:w="850" w:type="dxa"/>
                <w:gridSpan w:val="2"/>
              </w:tcPr>
            </w:tcPrChange>
          </w:tcPr>
          <w:p w14:paraId="17C08823" w14:textId="77777777" w:rsidR="00BA3049" w:rsidRPr="0054226D" w:rsidRDefault="00BA3049" w:rsidP="00BA3049">
            <w:pPr>
              <w:pStyle w:val="TAL"/>
              <w:rPr>
                <w:ins w:id="4643" w:author="Author"/>
              </w:rPr>
            </w:pPr>
          </w:p>
        </w:tc>
        <w:tc>
          <w:tcPr>
            <w:tcW w:w="1701" w:type="dxa"/>
            <w:tcPrChange w:id="4644" w:author="Author">
              <w:tcPr>
                <w:tcW w:w="1701" w:type="dxa"/>
                <w:gridSpan w:val="2"/>
              </w:tcPr>
            </w:tcPrChange>
          </w:tcPr>
          <w:p w14:paraId="50336DF9" w14:textId="108E6F98" w:rsidR="00BA3049" w:rsidRDefault="00BA3049" w:rsidP="00BA3049">
            <w:pPr>
              <w:pStyle w:val="TAL"/>
              <w:rPr>
                <w:ins w:id="4645" w:author="Author"/>
              </w:rPr>
            </w:pPr>
            <w:ins w:id="4646" w:author="Author">
              <w:r w:rsidRPr="00031A38">
                <w:rPr>
                  <w:szCs w:val="18"/>
                </w:rPr>
                <w:t>INTEGER (1..16</w:t>
              </w:r>
              <w:r>
                <w:rPr>
                  <w:szCs w:val="18"/>
                </w:rPr>
                <w:t>,..)</w:t>
              </w:r>
            </w:ins>
          </w:p>
        </w:tc>
        <w:tc>
          <w:tcPr>
            <w:tcW w:w="1985" w:type="dxa"/>
            <w:tcPrChange w:id="4647" w:author="Author">
              <w:tcPr>
                <w:tcW w:w="2839" w:type="dxa"/>
                <w:gridSpan w:val="2"/>
              </w:tcPr>
            </w:tcPrChange>
          </w:tcPr>
          <w:p w14:paraId="600EB954" w14:textId="435BCD65" w:rsidR="00BA3049" w:rsidRPr="008F1065" w:rsidRDefault="00BA3049" w:rsidP="00BA3049">
            <w:pPr>
              <w:pStyle w:val="TAL"/>
              <w:rPr>
                <w:ins w:id="4648" w:author="Author"/>
                <w:rFonts w:eastAsia="SimSun"/>
                <w:bCs/>
                <w:lang w:eastAsia="zh-CN"/>
              </w:rPr>
            </w:pPr>
            <w:ins w:id="4649"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c>
          <w:tcPr>
            <w:tcW w:w="1134" w:type="dxa"/>
            <w:tcPrChange w:id="4650" w:author="Author">
              <w:tcPr>
                <w:tcW w:w="988" w:type="dxa"/>
                <w:gridSpan w:val="2"/>
              </w:tcPr>
            </w:tcPrChange>
          </w:tcPr>
          <w:p w14:paraId="3244474D" w14:textId="16EC1248" w:rsidR="00BA3049" w:rsidRPr="00C8443B" w:rsidRDefault="00BA3049">
            <w:pPr>
              <w:pStyle w:val="TAL"/>
              <w:jc w:val="center"/>
              <w:rPr>
                <w:ins w:id="4651" w:author="Author"/>
                <w:bCs/>
                <w:noProof/>
                <w:lang w:eastAsia="zh-CN"/>
                <w:rPrChange w:id="4652" w:author="Author">
                  <w:rPr>
                    <w:ins w:id="4653" w:author="Author"/>
                    <w:szCs w:val="18"/>
                  </w:rPr>
                </w:rPrChange>
              </w:rPr>
              <w:pPrChange w:id="4654" w:author="Author">
                <w:pPr>
                  <w:spacing w:after="160" w:line="259" w:lineRule="auto"/>
                </w:pPr>
              </w:pPrChange>
            </w:pPr>
            <w:ins w:id="4655" w:author="Author">
              <w:r w:rsidRPr="00C8443B">
                <w:rPr>
                  <w:bCs/>
                  <w:noProof/>
                  <w:lang w:eastAsia="zh-CN"/>
                  <w:rPrChange w:id="4656" w:author="Author">
                    <w:rPr>
                      <w:szCs w:val="18"/>
                    </w:rPr>
                  </w:rPrChange>
                </w:rPr>
                <w:t>YES</w:t>
              </w:r>
            </w:ins>
          </w:p>
        </w:tc>
        <w:tc>
          <w:tcPr>
            <w:tcW w:w="1275" w:type="dxa"/>
            <w:tcPrChange w:id="4657" w:author="Author">
              <w:tcPr>
                <w:tcW w:w="1134" w:type="dxa"/>
                <w:gridSpan w:val="2"/>
              </w:tcPr>
            </w:tcPrChange>
          </w:tcPr>
          <w:p w14:paraId="00701351" w14:textId="79860681" w:rsidR="00BA3049" w:rsidRPr="00C8443B" w:rsidRDefault="00BA3049">
            <w:pPr>
              <w:pStyle w:val="TAL"/>
              <w:jc w:val="center"/>
              <w:rPr>
                <w:ins w:id="4658" w:author="Author"/>
                <w:bCs/>
                <w:noProof/>
                <w:lang w:eastAsia="zh-CN"/>
                <w:rPrChange w:id="4659" w:author="Author">
                  <w:rPr>
                    <w:ins w:id="4660" w:author="Author"/>
                    <w:szCs w:val="18"/>
                  </w:rPr>
                </w:rPrChange>
              </w:rPr>
              <w:pPrChange w:id="4661" w:author="Author">
                <w:pPr>
                  <w:spacing w:after="160" w:line="259" w:lineRule="auto"/>
                </w:pPr>
              </w:pPrChange>
            </w:pPr>
            <w:ins w:id="4662" w:author="Author">
              <w:r w:rsidRPr="00C8443B">
                <w:rPr>
                  <w:bCs/>
                  <w:noProof/>
                  <w:lang w:eastAsia="zh-CN"/>
                  <w:rPrChange w:id="4663" w:author="Author">
                    <w:rPr>
                      <w:szCs w:val="18"/>
                    </w:rPr>
                  </w:rPrChange>
                </w:rPr>
                <w:t>ignore</w:t>
              </w:r>
            </w:ins>
          </w:p>
        </w:tc>
      </w:tr>
      <w:tr w:rsidR="00BA3049" w:rsidRPr="0054226D" w14:paraId="134F548A" w14:textId="66B71050" w:rsidTr="00C8443B">
        <w:trPr>
          <w:ins w:id="4664" w:author="Author"/>
          <w:trPrChange w:id="4665" w:author="Author">
            <w:trPr>
              <w:gridBefore w:val="1"/>
            </w:trPr>
          </w:trPrChange>
        </w:trPr>
        <w:tc>
          <w:tcPr>
            <w:tcW w:w="2127" w:type="dxa"/>
            <w:tcPrChange w:id="4666" w:author="Author">
              <w:tcPr>
                <w:tcW w:w="2127" w:type="dxa"/>
                <w:gridSpan w:val="2"/>
              </w:tcPr>
            </w:tcPrChange>
          </w:tcPr>
          <w:p w14:paraId="6A8C0BDC" w14:textId="33E377DB" w:rsidR="00BA3049" w:rsidRDefault="00BA3049" w:rsidP="00BA3049">
            <w:pPr>
              <w:pStyle w:val="TAL"/>
              <w:rPr>
                <w:ins w:id="4667" w:author="Author"/>
              </w:rPr>
            </w:pPr>
            <w:ins w:id="4668"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669" w:author="Author">
              <w:tcPr>
                <w:tcW w:w="1134" w:type="dxa"/>
                <w:gridSpan w:val="2"/>
              </w:tcPr>
            </w:tcPrChange>
          </w:tcPr>
          <w:p w14:paraId="19AFE66B" w14:textId="3879D012" w:rsidR="00BA3049" w:rsidRDefault="00BA3049" w:rsidP="00BA3049">
            <w:pPr>
              <w:pStyle w:val="TAL"/>
              <w:rPr>
                <w:ins w:id="4670" w:author="Author"/>
              </w:rPr>
            </w:pPr>
            <w:ins w:id="4671" w:author="Author">
              <w:r>
                <w:rPr>
                  <w:szCs w:val="18"/>
                </w:rPr>
                <w:t>O</w:t>
              </w:r>
            </w:ins>
          </w:p>
        </w:tc>
        <w:tc>
          <w:tcPr>
            <w:tcW w:w="850" w:type="dxa"/>
            <w:tcPrChange w:id="4672" w:author="Author">
              <w:tcPr>
                <w:tcW w:w="850" w:type="dxa"/>
                <w:gridSpan w:val="2"/>
              </w:tcPr>
            </w:tcPrChange>
          </w:tcPr>
          <w:p w14:paraId="0C275524" w14:textId="77777777" w:rsidR="00BA3049" w:rsidRPr="0054226D" w:rsidRDefault="00BA3049" w:rsidP="00BA3049">
            <w:pPr>
              <w:pStyle w:val="TAL"/>
              <w:rPr>
                <w:ins w:id="4673" w:author="Author"/>
              </w:rPr>
            </w:pPr>
          </w:p>
        </w:tc>
        <w:tc>
          <w:tcPr>
            <w:tcW w:w="1701" w:type="dxa"/>
            <w:tcPrChange w:id="4674" w:author="Author">
              <w:tcPr>
                <w:tcW w:w="1701" w:type="dxa"/>
                <w:gridSpan w:val="2"/>
              </w:tcPr>
            </w:tcPrChange>
          </w:tcPr>
          <w:p w14:paraId="5BF9F761" w14:textId="34300F44" w:rsidR="00BA3049" w:rsidRDefault="00BA3049" w:rsidP="00BA3049">
            <w:pPr>
              <w:pStyle w:val="TAL"/>
              <w:rPr>
                <w:ins w:id="4675" w:author="Author"/>
              </w:rPr>
            </w:pPr>
            <w:ins w:id="4676" w:author="Author">
              <w:r w:rsidRPr="00031A38">
                <w:rPr>
                  <w:szCs w:val="18"/>
                </w:rPr>
                <w:t>INTEGER (1..</w:t>
              </w:r>
              <w:r>
                <w:rPr>
                  <w:szCs w:val="18"/>
                </w:rPr>
                <w:t>64,..)</w:t>
              </w:r>
            </w:ins>
          </w:p>
        </w:tc>
        <w:tc>
          <w:tcPr>
            <w:tcW w:w="1985" w:type="dxa"/>
            <w:tcPrChange w:id="4677" w:author="Author">
              <w:tcPr>
                <w:tcW w:w="2839" w:type="dxa"/>
                <w:gridSpan w:val="2"/>
              </w:tcPr>
            </w:tcPrChange>
          </w:tcPr>
          <w:p w14:paraId="1F943203" w14:textId="32C67D8B" w:rsidR="00BA3049" w:rsidRPr="008F1065" w:rsidRDefault="00BA3049" w:rsidP="00BA3049">
            <w:pPr>
              <w:pStyle w:val="TAL"/>
              <w:rPr>
                <w:ins w:id="4678" w:author="Author"/>
                <w:rFonts w:eastAsia="SimSun"/>
                <w:bCs/>
                <w:lang w:eastAsia="zh-CN"/>
              </w:rPr>
            </w:pPr>
            <w:ins w:id="4679"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c>
          <w:tcPr>
            <w:tcW w:w="1134" w:type="dxa"/>
            <w:tcPrChange w:id="4680" w:author="Author">
              <w:tcPr>
                <w:tcW w:w="988" w:type="dxa"/>
                <w:gridSpan w:val="2"/>
              </w:tcPr>
            </w:tcPrChange>
          </w:tcPr>
          <w:p w14:paraId="17F9B6B7" w14:textId="102EE92F" w:rsidR="00BA3049" w:rsidRPr="00C8443B" w:rsidRDefault="00BA3049">
            <w:pPr>
              <w:pStyle w:val="TAL"/>
              <w:jc w:val="center"/>
              <w:rPr>
                <w:ins w:id="4681" w:author="Author"/>
                <w:bCs/>
                <w:noProof/>
                <w:lang w:eastAsia="zh-CN"/>
                <w:rPrChange w:id="4682" w:author="Author">
                  <w:rPr>
                    <w:ins w:id="4683" w:author="Author"/>
                    <w:szCs w:val="18"/>
                  </w:rPr>
                </w:rPrChange>
              </w:rPr>
              <w:pPrChange w:id="4684" w:author="Author">
                <w:pPr>
                  <w:spacing w:after="160" w:line="259" w:lineRule="auto"/>
                </w:pPr>
              </w:pPrChange>
            </w:pPr>
            <w:ins w:id="4685" w:author="Author">
              <w:r w:rsidRPr="00BA3049">
                <w:rPr>
                  <w:bCs/>
                  <w:noProof/>
                  <w:lang w:eastAsia="zh-CN"/>
                </w:rPr>
                <w:t>YES</w:t>
              </w:r>
            </w:ins>
          </w:p>
        </w:tc>
        <w:tc>
          <w:tcPr>
            <w:tcW w:w="1275" w:type="dxa"/>
            <w:tcPrChange w:id="4686" w:author="Author">
              <w:tcPr>
                <w:tcW w:w="1134" w:type="dxa"/>
                <w:gridSpan w:val="2"/>
              </w:tcPr>
            </w:tcPrChange>
          </w:tcPr>
          <w:p w14:paraId="61E3424D" w14:textId="72B47D06" w:rsidR="00BA3049" w:rsidRPr="00C8443B" w:rsidRDefault="00BA3049">
            <w:pPr>
              <w:pStyle w:val="TAL"/>
              <w:jc w:val="center"/>
              <w:rPr>
                <w:ins w:id="4687" w:author="Author"/>
                <w:bCs/>
                <w:noProof/>
                <w:lang w:eastAsia="zh-CN"/>
                <w:rPrChange w:id="4688" w:author="Author">
                  <w:rPr>
                    <w:ins w:id="4689" w:author="Author"/>
                    <w:szCs w:val="18"/>
                  </w:rPr>
                </w:rPrChange>
              </w:rPr>
              <w:pPrChange w:id="4690" w:author="Author">
                <w:pPr>
                  <w:spacing w:after="160" w:line="259" w:lineRule="auto"/>
                </w:pPr>
              </w:pPrChange>
            </w:pPr>
            <w:ins w:id="4691" w:author="Author">
              <w:r w:rsidRPr="00BA3049">
                <w:rPr>
                  <w:bCs/>
                  <w:noProof/>
                  <w:lang w:eastAsia="zh-CN"/>
                </w:rPr>
                <w:t>ignore</w:t>
              </w:r>
            </w:ins>
          </w:p>
        </w:tc>
      </w:tr>
      <w:tr w:rsidR="00617AAC" w:rsidRPr="0054226D" w:rsidDel="0052515F" w14:paraId="607A6987" w14:textId="683D97C0" w:rsidTr="00BA3049">
        <w:trPr>
          <w:ins w:id="4692" w:author="Author"/>
          <w:del w:id="4693" w:author="Huawei" w:date="2020-06-17T11:00:00Z"/>
        </w:trPr>
        <w:tc>
          <w:tcPr>
            <w:tcW w:w="2127" w:type="dxa"/>
          </w:tcPr>
          <w:p w14:paraId="155F93C7" w14:textId="7C11B72C" w:rsidR="00617AAC" w:rsidDel="0052515F" w:rsidRDefault="00617AAC" w:rsidP="00321E3A">
            <w:pPr>
              <w:pStyle w:val="TAL"/>
              <w:rPr>
                <w:ins w:id="4694" w:author="Author"/>
                <w:del w:id="4695" w:author="Huawei" w:date="2020-06-17T11:00:00Z"/>
                <w:szCs w:val="18"/>
              </w:rPr>
            </w:pPr>
            <w:ins w:id="4696" w:author="Author">
              <w:del w:id="4697" w:author="Huawei" w:date="2020-06-17T11:00:00Z">
                <w:r w:rsidDel="0052515F">
                  <w:rPr>
                    <w:rFonts w:hint="eastAsia"/>
                    <w:lang w:eastAsia="zh-CN"/>
                  </w:rPr>
                  <w:delText>S</w:delText>
                </w:r>
                <w:r w:rsidDel="0052515F">
                  <w:rPr>
                    <w:lang w:eastAsia="zh-CN"/>
                  </w:rPr>
                  <w:delText xml:space="preserve">RS Type </w:delText>
                </w:r>
                <w:r w:rsidR="003A7C56" w:rsidDel="0052515F">
                  <w:rPr>
                    <w:lang w:eastAsia="zh-CN"/>
                  </w:rPr>
                  <w:delText xml:space="preserve">Indication </w:delText>
                </w:r>
              </w:del>
              <w:del w:id="4698" w:author="Huawei" w:date="2020-06-16T22:32:00Z">
                <w:r w:rsidRPr="000A1ADC" w:rsidDel="00321E3A">
                  <w:rPr>
                    <w:highlight w:val="yellow"/>
                    <w:lang w:eastAsia="zh-CN"/>
                  </w:rPr>
                  <w:delText>[FFS]</w:delText>
                </w:r>
              </w:del>
            </w:ins>
          </w:p>
        </w:tc>
        <w:tc>
          <w:tcPr>
            <w:tcW w:w="1134" w:type="dxa"/>
          </w:tcPr>
          <w:p w14:paraId="0EB5050C" w14:textId="624CD898" w:rsidR="00617AAC" w:rsidDel="0052515F" w:rsidRDefault="00617AAC" w:rsidP="00617AAC">
            <w:pPr>
              <w:pStyle w:val="TAL"/>
              <w:rPr>
                <w:ins w:id="4699" w:author="Author"/>
                <w:del w:id="4700" w:author="Huawei" w:date="2020-06-17T11:00:00Z"/>
                <w:szCs w:val="18"/>
              </w:rPr>
            </w:pPr>
            <w:ins w:id="4701" w:author="Author">
              <w:del w:id="4702" w:author="Huawei" w:date="2020-06-17T11:00:00Z">
                <w:r w:rsidDel="0052515F">
                  <w:rPr>
                    <w:rFonts w:hint="eastAsia"/>
                    <w:lang w:eastAsia="zh-CN"/>
                  </w:rPr>
                  <w:delText>M</w:delText>
                </w:r>
              </w:del>
            </w:ins>
          </w:p>
        </w:tc>
        <w:tc>
          <w:tcPr>
            <w:tcW w:w="850" w:type="dxa"/>
          </w:tcPr>
          <w:p w14:paraId="518F6956" w14:textId="391E2E90" w:rsidR="00617AAC" w:rsidRPr="0054226D" w:rsidDel="0052515F" w:rsidRDefault="00617AAC" w:rsidP="00617AAC">
            <w:pPr>
              <w:pStyle w:val="TAL"/>
              <w:rPr>
                <w:ins w:id="4703" w:author="Author"/>
                <w:del w:id="4704" w:author="Huawei" w:date="2020-06-17T11:00:00Z"/>
              </w:rPr>
            </w:pPr>
          </w:p>
        </w:tc>
        <w:tc>
          <w:tcPr>
            <w:tcW w:w="1701" w:type="dxa"/>
          </w:tcPr>
          <w:p w14:paraId="05C8E921" w14:textId="5A772E0A" w:rsidR="00617AAC" w:rsidRPr="00031A38" w:rsidDel="0052515F" w:rsidRDefault="00617AAC" w:rsidP="00617AAC">
            <w:pPr>
              <w:pStyle w:val="TAL"/>
              <w:rPr>
                <w:ins w:id="4705" w:author="Author"/>
                <w:del w:id="4706" w:author="Huawei" w:date="2020-06-17T11:00:00Z"/>
                <w:szCs w:val="18"/>
              </w:rPr>
            </w:pPr>
            <w:ins w:id="4707" w:author="Author">
              <w:del w:id="4708" w:author="Huawei" w:date="2020-06-17T11:00:00Z">
                <w:r w:rsidDel="0052515F">
                  <w:rPr>
                    <w:rFonts w:hint="eastAsia"/>
                    <w:lang w:eastAsia="zh-CN"/>
                  </w:rPr>
                  <w:delText>E</w:delText>
                </w:r>
                <w:r w:rsidDel="0052515F">
                  <w:rPr>
                    <w:lang w:eastAsia="zh-CN"/>
                  </w:rPr>
                  <w:delText>NUMERATED(r15, r16</w:delText>
                </w:r>
                <w:r w:rsidR="009F19DA" w:rsidDel="0052515F">
                  <w:rPr>
                    <w:lang w:eastAsia="zh-CN"/>
                  </w:rPr>
                  <w:delText>, …</w:delText>
                </w:r>
                <w:r w:rsidDel="0052515F">
                  <w:rPr>
                    <w:lang w:eastAsia="zh-CN"/>
                  </w:rPr>
                  <w:delText>)</w:delText>
                </w:r>
              </w:del>
            </w:ins>
          </w:p>
        </w:tc>
        <w:tc>
          <w:tcPr>
            <w:tcW w:w="1985" w:type="dxa"/>
          </w:tcPr>
          <w:p w14:paraId="07A44526" w14:textId="292E170B" w:rsidR="00617AAC" w:rsidDel="0052515F" w:rsidRDefault="00617AAC" w:rsidP="00617AAC">
            <w:pPr>
              <w:pStyle w:val="TAL"/>
              <w:rPr>
                <w:ins w:id="4709" w:author="Author"/>
                <w:del w:id="4710" w:author="Huawei" w:date="2020-06-17T11:00:00Z"/>
                <w:szCs w:val="18"/>
              </w:rPr>
            </w:pPr>
          </w:p>
        </w:tc>
        <w:tc>
          <w:tcPr>
            <w:tcW w:w="1134" w:type="dxa"/>
          </w:tcPr>
          <w:p w14:paraId="43FD7216" w14:textId="1679CED6" w:rsidR="00617AAC" w:rsidRPr="00BA3049" w:rsidDel="0052515F" w:rsidRDefault="00617AAC" w:rsidP="00617AAC">
            <w:pPr>
              <w:pStyle w:val="TAL"/>
              <w:jc w:val="center"/>
              <w:rPr>
                <w:ins w:id="4711" w:author="Author"/>
                <w:del w:id="4712" w:author="Huawei" w:date="2020-06-17T11:00:00Z"/>
                <w:bCs/>
                <w:noProof/>
                <w:lang w:eastAsia="zh-CN"/>
              </w:rPr>
            </w:pPr>
            <w:del w:id="4713" w:author="Huawei" w:date="2020-06-17T11:00:00Z">
              <w:r w:rsidDel="0052515F">
                <w:rPr>
                  <w:rFonts w:eastAsiaTheme="minorEastAsia" w:hint="eastAsia"/>
                  <w:bCs/>
                  <w:noProof/>
                  <w:lang w:eastAsia="zh-CN"/>
                </w:rPr>
                <w:delText>YES</w:delText>
              </w:r>
            </w:del>
          </w:p>
        </w:tc>
        <w:tc>
          <w:tcPr>
            <w:tcW w:w="1275" w:type="dxa"/>
          </w:tcPr>
          <w:p w14:paraId="6D0E8111" w14:textId="5A00B571" w:rsidR="00617AAC" w:rsidRPr="00BA3049" w:rsidDel="0052515F" w:rsidRDefault="00617AAC" w:rsidP="00617AAC">
            <w:pPr>
              <w:pStyle w:val="TAL"/>
              <w:jc w:val="center"/>
              <w:rPr>
                <w:ins w:id="4714" w:author="Author"/>
                <w:del w:id="4715" w:author="Huawei" w:date="2020-06-17T11:00:00Z"/>
                <w:bCs/>
                <w:noProof/>
                <w:lang w:eastAsia="zh-CN"/>
              </w:rPr>
            </w:pPr>
            <w:ins w:id="4716" w:author="Author">
              <w:del w:id="4717" w:author="Huawei" w:date="2020-06-17T11:00:00Z">
                <w:r w:rsidRPr="00BA3049" w:rsidDel="0052515F">
                  <w:rPr>
                    <w:bCs/>
                    <w:noProof/>
                    <w:lang w:eastAsia="zh-CN"/>
                  </w:rPr>
                  <w:delText>ignore</w:delText>
                </w:r>
              </w:del>
            </w:ins>
          </w:p>
        </w:tc>
      </w:tr>
      <w:tr w:rsidR="00617AAC" w:rsidRPr="0054226D" w14:paraId="1A34B9B9" w14:textId="77777777" w:rsidTr="00BA3049">
        <w:trPr>
          <w:ins w:id="4718" w:author="Author"/>
        </w:trPr>
        <w:tc>
          <w:tcPr>
            <w:tcW w:w="2127" w:type="dxa"/>
          </w:tcPr>
          <w:p w14:paraId="1AE49C0C" w14:textId="173C2750" w:rsidR="00617AAC" w:rsidRDefault="00617AAC" w:rsidP="00617AAC">
            <w:pPr>
              <w:pStyle w:val="TAL"/>
              <w:rPr>
                <w:ins w:id="4719" w:author="Author"/>
                <w:szCs w:val="18"/>
              </w:rPr>
            </w:pPr>
            <w:ins w:id="4720" w:author="Author">
              <w:r>
                <w:rPr>
                  <w:rFonts w:hint="eastAsia"/>
                  <w:bCs/>
                  <w:noProof/>
                  <w:lang w:eastAsia="zh-CN"/>
                </w:rPr>
                <w:t>S</w:t>
              </w:r>
              <w:r>
                <w:rPr>
                  <w:bCs/>
                  <w:noProof/>
                  <w:lang w:eastAsia="zh-CN"/>
                </w:rPr>
                <w:t>patial Relation Information</w:t>
              </w:r>
            </w:ins>
          </w:p>
        </w:tc>
        <w:tc>
          <w:tcPr>
            <w:tcW w:w="1134" w:type="dxa"/>
          </w:tcPr>
          <w:p w14:paraId="4F43307B" w14:textId="79BCF576" w:rsidR="00617AAC" w:rsidRDefault="00617AAC" w:rsidP="00617AAC">
            <w:pPr>
              <w:pStyle w:val="TAL"/>
              <w:rPr>
                <w:ins w:id="4721" w:author="Author"/>
                <w:szCs w:val="18"/>
              </w:rPr>
            </w:pPr>
            <w:ins w:id="4722" w:author="Author">
              <w:r>
                <w:rPr>
                  <w:rFonts w:hint="eastAsia"/>
                  <w:lang w:eastAsia="zh-CN"/>
                </w:rPr>
                <w:t>O</w:t>
              </w:r>
            </w:ins>
          </w:p>
        </w:tc>
        <w:tc>
          <w:tcPr>
            <w:tcW w:w="850" w:type="dxa"/>
          </w:tcPr>
          <w:p w14:paraId="5FA7BA65" w14:textId="77777777" w:rsidR="00617AAC" w:rsidRPr="0054226D" w:rsidRDefault="00617AAC" w:rsidP="00617AAC">
            <w:pPr>
              <w:pStyle w:val="TAL"/>
              <w:rPr>
                <w:ins w:id="4723" w:author="Author"/>
              </w:rPr>
            </w:pPr>
          </w:p>
        </w:tc>
        <w:tc>
          <w:tcPr>
            <w:tcW w:w="1701" w:type="dxa"/>
          </w:tcPr>
          <w:p w14:paraId="40A69B1E" w14:textId="4FE2D7B0" w:rsidR="00617AAC" w:rsidRPr="00031A38" w:rsidRDefault="00617AAC" w:rsidP="00617AAC">
            <w:pPr>
              <w:pStyle w:val="TAL"/>
              <w:rPr>
                <w:ins w:id="4724" w:author="Author"/>
                <w:szCs w:val="18"/>
              </w:rPr>
            </w:pPr>
            <w:ins w:id="4725" w:author="Author">
              <w:r>
                <w:rPr>
                  <w:rFonts w:hint="eastAsia"/>
                  <w:noProof/>
                  <w:lang w:eastAsia="zh-CN"/>
                </w:rPr>
                <w:t>9</w:t>
              </w:r>
              <w:r>
                <w:rPr>
                  <w:noProof/>
                  <w:lang w:eastAsia="zh-CN"/>
                </w:rPr>
                <w:t>.2.z12</w:t>
              </w:r>
            </w:ins>
          </w:p>
        </w:tc>
        <w:tc>
          <w:tcPr>
            <w:tcW w:w="1985" w:type="dxa"/>
          </w:tcPr>
          <w:p w14:paraId="5299B35A" w14:textId="3AAA8B7D" w:rsidR="00617AAC" w:rsidRDefault="00617AAC" w:rsidP="00617AAC">
            <w:pPr>
              <w:pStyle w:val="TAL"/>
              <w:rPr>
                <w:ins w:id="4726" w:author="Author"/>
                <w:szCs w:val="18"/>
              </w:rPr>
            </w:pPr>
          </w:p>
        </w:tc>
        <w:tc>
          <w:tcPr>
            <w:tcW w:w="1134" w:type="dxa"/>
          </w:tcPr>
          <w:p w14:paraId="6D825B49" w14:textId="3826D474" w:rsidR="00617AAC" w:rsidRPr="00617AAC" w:rsidRDefault="00617AAC" w:rsidP="00617AAC">
            <w:pPr>
              <w:pStyle w:val="TAL"/>
              <w:jc w:val="center"/>
              <w:rPr>
                <w:ins w:id="4727" w:author="Author"/>
                <w:rFonts w:eastAsiaTheme="minorEastAsia"/>
                <w:bCs/>
                <w:noProof/>
                <w:lang w:eastAsia="zh-CN"/>
              </w:rPr>
            </w:pPr>
            <w:r>
              <w:rPr>
                <w:rFonts w:eastAsiaTheme="minorEastAsia" w:hint="eastAsia"/>
                <w:bCs/>
                <w:noProof/>
                <w:lang w:eastAsia="zh-CN"/>
              </w:rPr>
              <w:t>YES</w:t>
            </w:r>
          </w:p>
        </w:tc>
        <w:tc>
          <w:tcPr>
            <w:tcW w:w="1275" w:type="dxa"/>
          </w:tcPr>
          <w:p w14:paraId="3CF4E652" w14:textId="54E39625" w:rsidR="00617AAC" w:rsidRPr="00BA3049" w:rsidRDefault="00617AAC" w:rsidP="00617AAC">
            <w:pPr>
              <w:pStyle w:val="TAL"/>
              <w:jc w:val="center"/>
              <w:rPr>
                <w:ins w:id="4728" w:author="Author"/>
                <w:bCs/>
                <w:noProof/>
                <w:lang w:eastAsia="zh-CN"/>
              </w:rPr>
            </w:pPr>
            <w:ins w:id="4729" w:author="Author">
              <w:r w:rsidRPr="00BA3049">
                <w:rPr>
                  <w:bCs/>
                  <w:noProof/>
                  <w:lang w:eastAsia="zh-CN"/>
                </w:rPr>
                <w:t>ignore</w:t>
              </w:r>
            </w:ins>
          </w:p>
        </w:tc>
      </w:tr>
    </w:tbl>
    <w:p w14:paraId="0EB9FC17" w14:textId="77777777" w:rsidR="00E05A75" w:rsidRDefault="00E05A75" w:rsidP="00E05A75">
      <w:pPr>
        <w:rPr>
          <w:ins w:id="4730" w:author="Author"/>
          <w:b/>
        </w:rPr>
      </w:pPr>
    </w:p>
    <w:p w14:paraId="1008C11F" w14:textId="77777777" w:rsidR="00E05A75" w:rsidRPr="0054226D" w:rsidRDefault="00E05A75" w:rsidP="00E05A75">
      <w:pPr>
        <w:pStyle w:val="Heading3"/>
        <w:ind w:left="0" w:firstLine="0"/>
        <w:rPr>
          <w:ins w:id="4731" w:author="Author"/>
        </w:rPr>
      </w:pPr>
      <w:bookmarkStart w:id="4732" w:name="_Toc534730156"/>
      <w:ins w:id="4733" w:author="Author">
        <w:r w:rsidRPr="0054226D">
          <w:t>9.2.</w:t>
        </w:r>
        <w:r>
          <w:t>y</w:t>
        </w:r>
        <w:r w:rsidRPr="0054226D">
          <w:tab/>
        </w:r>
        <w:bookmarkEnd w:id="4732"/>
        <w:r>
          <w:t xml:space="preserve">SRS Configuration </w:t>
        </w:r>
      </w:ins>
    </w:p>
    <w:p w14:paraId="3AE56FAB" w14:textId="77777777" w:rsidR="00E05A75" w:rsidRDefault="00E05A75" w:rsidP="00E05A75">
      <w:pPr>
        <w:spacing w:line="0" w:lineRule="atLeast"/>
        <w:rPr>
          <w:ins w:id="4734" w:author="Author"/>
        </w:rPr>
      </w:pPr>
      <w:ins w:id="4735"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0EF9CFD0" w14:textId="330E9108" w:rsidR="00E05A75" w:rsidRPr="0054226D" w:rsidRDefault="00E05A75" w:rsidP="00E05A75">
      <w:pPr>
        <w:rPr>
          <w:ins w:id="4736" w:author="Author"/>
        </w:rPr>
      </w:pPr>
      <w:ins w:id="4737" w:author="Author">
        <w:del w:id="4738"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739" w:author="Author"/>
        </w:trPr>
        <w:tc>
          <w:tcPr>
            <w:tcW w:w="2330" w:type="dxa"/>
          </w:tcPr>
          <w:p w14:paraId="20A60620" w14:textId="77777777" w:rsidR="00E05A75" w:rsidRPr="0054226D" w:rsidRDefault="00E05A75" w:rsidP="001F7234">
            <w:pPr>
              <w:pStyle w:val="TAH"/>
              <w:spacing w:line="0" w:lineRule="atLeast"/>
              <w:rPr>
                <w:ins w:id="4740" w:author="Author"/>
              </w:rPr>
            </w:pPr>
            <w:ins w:id="4741"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742" w:author="Author"/>
              </w:rPr>
            </w:pPr>
            <w:ins w:id="4743" w:author="Author">
              <w:r w:rsidRPr="0054226D">
                <w:t>Presence</w:t>
              </w:r>
            </w:ins>
          </w:p>
        </w:tc>
        <w:tc>
          <w:tcPr>
            <w:tcW w:w="1559" w:type="dxa"/>
          </w:tcPr>
          <w:p w14:paraId="3D44541C" w14:textId="77777777" w:rsidR="00E05A75" w:rsidRPr="0054226D" w:rsidRDefault="00E05A75" w:rsidP="001F7234">
            <w:pPr>
              <w:pStyle w:val="TAH"/>
              <w:spacing w:line="0" w:lineRule="atLeast"/>
              <w:rPr>
                <w:ins w:id="4744" w:author="Author"/>
              </w:rPr>
            </w:pPr>
            <w:ins w:id="4745" w:author="Author">
              <w:r w:rsidRPr="0054226D">
                <w:t>Range</w:t>
              </w:r>
            </w:ins>
          </w:p>
        </w:tc>
        <w:tc>
          <w:tcPr>
            <w:tcW w:w="1963" w:type="dxa"/>
          </w:tcPr>
          <w:p w14:paraId="015B958F" w14:textId="77777777" w:rsidR="00E05A75" w:rsidRPr="0054226D" w:rsidRDefault="00E05A75" w:rsidP="001F7234">
            <w:pPr>
              <w:pStyle w:val="TAH"/>
              <w:spacing w:line="0" w:lineRule="atLeast"/>
              <w:rPr>
                <w:ins w:id="4746" w:author="Author"/>
              </w:rPr>
            </w:pPr>
            <w:ins w:id="4747"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748" w:author="Author"/>
              </w:rPr>
            </w:pPr>
            <w:ins w:id="4749" w:author="Author">
              <w:r w:rsidRPr="0054226D">
                <w:t>Semantics Description</w:t>
              </w:r>
            </w:ins>
          </w:p>
        </w:tc>
      </w:tr>
      <w:tr w:rsidR="00100D92" w:rsidRPr="0054226D" w14:paraId="6908FDE1" w14:textId="77777777" w:rsidTr="001F7234">
        <w:trPr>
          <w:jc w:val="center"/>
          <w:ins w:id="4750" w:author="Author"/>
        </w:trPr>
        <w:tc>
          <w:tcPr>
            <w:tcW w:w="2330" w:type="dxa"/>
          </w:tcPr>
          <w:p w14:paraId="30019E2B" w14:textId="5958A1FB" w:rsidR="00100D92" w:rsidRPr="0054226D" w:rsidRDefault="00100D92" w:rsidP="00100D92">
            <w:pPr>
              <w:pStyle w:val="TAL"/>
              <w:rPr>
                <w:ins w:id="4751" w:author="Author"/>
              </w:rPr>
            </w:pPr>
            <w:ins w:id="4752" w:author="Author">
              <w:r w:rsidRPr="00E374AE">
                <w:rPr>
                  <w:szCs w:val="18"/>
                </w:rPr>
                <w:t>SFN Initialisation Time</w:t>
              </w:r>
            </w:ins>
          </w:p>
        </w:tc>
        <w:tc>
          <w:tcPr>
            <w:tcW w:w="1134" w:type="dxa"/>
          </w:tcPr>
          <w:p w14:paraId="491D9390" w14:textId="384B0DF3" w:rsidR="00100D92" w:rsidRPr="0054226D" w:rsidRDefault="00100D92" w:rsidP="00100D92">
            <w:pPr>
              <w:pStyle w:val="TAL"/>
              <w:rPr>
                <w:ins w:id="4753" w:author="Author"/>
              </w:rPr>
            </w:pPr>
            <w:ins w:id="4754" w:author="Author">
              <w:r w:rsidRPr="00E374AE">
                <w:rPr>
                  <w:szCs w:val="18"/>
                </w:rPr>
                <w:t>M</w:t>
              </w:r>
            </w:ins>
          </w:p>
        </w:tc>
        <w:tc>
          <w:tcPr>
            <w:tcW w:w="1559" w:type="dxa"/>
          </w:tcPr>
          <w:p w14:paraId="0EB2E125" w14:textId="77777777" w:rsidR="00100D92" w:rsidRPr="0054226D" w:rsidRDefault="00100D92" w:rsidP="00100D92">
            <w:pPr>
              <w:pStyle w:val="TAL"/>
              <w:rPr>
                <w:ins w:id="4755" w:author="Author"/>
              </w:rPr>
            </w:pPr>
          </w:p>
        </w:tc>
        <w:tc>
          <w:tcPr>
            <w:tcW w:w="1963" w:type="dxa"/>
          </w:tcPr>
          <w:p w14:paraId="7F73F625" w14:textId="3262EF1B" w:rsidR="00100D92" w:rsidRPr="0054226D" w:rsidRDefault="00100D92" w:rsidP="00100D92">
            <w:pPr>
              <w:pStyle w:val="TAL"/>
              <w:rPr>
                <w:ins w:id="4756" w:author="Author"/>
              </w:rPr>
            </w:pPr>
            <w:ins w:id="4757" w:author="Author">
              <w:r w:rsidRPr="00E374AE">
                <w:rPr>
                  <w:szCs w:val="18"/>
                </w:rPr>
                <w:t>BIT STRING (64)</w:t>
              </w:r>
            </w:ins>
          </w:p>
        </w:tc>
        <w:tc>
          <w:tcPr>
            <w:tcW w:w="2227" w:type="dxa"/>
          </w:tcPr>
          <w:p w14:paraId="1EB6E201" w14:textId="187BB1C2" w:rsidR="00100D92" w:rsidRPr="0054226D" w:rsidRDefault="00100D92" w:rsidP="00100D92">
            <w:pPr>
              <w:pStyle w:val="TAL"/>
              <w:rPr>
                <w:ins w:id="4758" w:author="Author"/>
                <w:rFonts w:eastAsia="SimSun"/>
                <w:bCs/>
                <w:lang w:eastAsia="zh-CN"/>
              </w:rPr>
            </w:pPr>
            <w:ins w:id="4759" w:author="Author">
              <w:r w:rsidRPr="00E374AE">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r w:rsidR="00877D9C" w:rsidRPr="001F3F8B" w14:paraId="01BD7BEF" w14:textId="77777777" w:rsidTr="00A04F4E">
        <w:trPr>
          <w:jc w:val="center"/>
          <w:ins w:id="476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761" w:author="Huawei" w:date="2020-06-17T09:01:00Z"/>
                <w:noProof/>
              </w:rPr>
            </w:pPr>
            <w:ins w:id="4762"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77777777" w:rsidR="00877D9C" w:rsidRPr="007B24AC" w:rsidRDefault="00877D9C" w:rsidP="00A04F4E">
            <w:pPr>
              <w:pStyle w:val="TAL"/>
              <w:rPr>
                <w:ins w:id="4763"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764" w:author="Huawei" w:date="2020-06-17T09:01:00Z"/>
              </w:rPr>
            </w:pPr>
            <w:ins w:id="4765"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766"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77777777" w:rsidR="00877D9C" w:rsidRPr="0098376E" w:rsidRDefault="00877D9C" w:rsidP="00A04F4E">
            <w:pPr>
              <w:pStyle w:val="TAL"/>
              <w:rPr>
                <w:ins w:id="4767" w:author="Huawei" w:date="2020-06-17T09:01:00Z"/>
                <w:bCs/>
                <w:lang w:eastAsia="zh-CN"/>
              </w:rPr>
            </w:pPr>
          </w:p>
        </w:tc>
      </w:tr>
      <w:tr w:rsidR="00877D9C" w:rsidRPr="001F3F8B" w14:paraId="1AB604BC" w14:textId="77777777" w:rsidTr="00A04F4E">
        <w:trPr>
          <w:jc w:val="center"/>
          <w:ins w:id="476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769" w:author="Huawei" w:date="2020-06-17T09:01:00Z"/>
                <w:noProof/>
              </w:rPr>
            </w:pPr>
            <w:ins w:id="4770"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771"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772" w:author="Huawei" w:date="2020-06-17T09:01:00Z"/>
              </w:rPr>
            </w:pPr>
            <w:ins w:id="4773"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77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775" w:author="Huawei" w:date="2020-06-17T09:01:00Z"/>
                <w:bCs/>
                <w:lang w:eastAsia="zh-CN"/>
              </w:rPr>
            </w:pPr>
          </w:p>
        </w:tc>
      </w:tr>
      <w:tr w:rsidR="00877D9C" w:rsidRPr="001F3F8B" w14:paraId="57097B92" w14:textId="77777777" w:rsidTr="00A04F4E">
        <w:trPr>
          <w:jc w:val="center"/>
          <w:ins w:id="477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777" w:author="Huawei" w:date="2020-06-17T09:01:00Z"/>
                <w:noProof/>
              </w:rPr>
            </w:pPr>
            <w:ins w:id="4778"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779" w:author="Huawei" w:date="2020-06-17T09:01:00Z"/>
                <w:noProof/>
              </w:rPr>
            </w:pPr>
            <w:ins w:id="478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78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782" w:author="Huawei" w:date="2020-06-17T09:01:00Z"/>
                <w:noProof/>
              </w:rPr>
            </w:pPr>
            <w:ins w:id="4783" w:author="Huawei" w:date="2020-06-17T09:01:00Z">
              <w:r w:rsidRPr="007B24AC">
                <w:rPr>
                  <w:noProof/>
                </w:rPr>
                <w:t>INTEGER (0..3279165)</w:t>
              </w:r>
            </w:ins>
          </w:p>
          <w:p w14:paraId="78166E88" w14:textId="77777777" w:rsidR="00877D9C" w:rsidRPr="007B24AC" w:rsidRDefault="00877D9C" w:rsidP="00A04F4E">
            <w:pPr>
              <w:pStyle w:val="TAL"/>
              <w:rPr>
                <w:ins w:id="4784" w:author="Huawei" w:date="2020-06-17T09:01:00Z"/>
                <w:noProof/>
              </w:rPr>
            </w:pPr>
            <w:ins w:id="4785"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786" w:author="Huawei" w:date="2020-06-17T09:01:00Z"/>
                <w:bCs/>
                <w:lang w:eastAsia="zh-CN"/>
              </w:rPr>
            </w:pPr>
          </w:p>
        </w:tc>
      </w:tr>
      <w:tr w:rsidR="00877D9C" w:rsidRPr="001F3F8B" w14:paraId="4D3F78BF" w14:textId="77777777" w:rsidTr="00A04F4E">
        <w:trPr>
          <w:jc w:val="center"/>
          <w:ins w:id="4787"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788" w:author="Huawei" w:date="2020-06-17T09:01:00Z"/>
                <w:noProof/>
              </w:rPr>
            </w:pPr>
            <w:ins w:id="4789"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790" w:author="Huawei" w:date="2020-06-17T09:01:00Z"/>
                <w:noProof/>
              </w:rPr>
            </w:pPr>
            <w:ins w:id="4791"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792"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793" w:author="Huawei" w:date="2020-06-17T09:01:00Z"/>
                <w:noProof/>
              </w:rPr>
            </w:pPr>
            <w:ins w:id="4794"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795" w:author="Huawei" w:date="2020-06-17T09:01:00Z"/>
                <w:bCs/>
                <w:lang w:eastAsia="zh-CN"/>
              </w:rPr>
            </w:pPr>
          </w:p>
        </w:tc>
      </w:tr>
      <w:tr w:rsidR="00877D9C" w:rsidRPr="001F3F8B" w14:paraId="60593D06" w14:textId="77777777" w:rsidTr="00A04F4E">
        <w:trPr>
          <w:jc w:val="center"/>
          <w:ins w:id="479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797" w:author="Huawei" w:date="2020-06-17T09:01:00Z"/>
                <w:noProof/>
              </w:rPr>
            </w:pPr>
            <w:ins w:id="4798"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799" w:author="Huawei" w:date="2020-06-17T09:01:00Z"/>
                <w:noProof/>
              </w:rPr>
            </w:pPr>
            <w:ins w:id="480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80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802" w:author="Huawei" w:date="2020-06-17T09:01:00Z"/>
                <w:noProof/>
              </w:rPr>
            </w:pPr>
            <w:ins w:id="4803"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804" w:author="Huawei" w:date="2020-06-17T09:01:00Z"/>
                <w:bCs/>
                <w:lang w:eastAsia="zh-CN"/>
              </w:rPr>
            </w:pPr>
          </w:p>
        </w:tc>
      </w:tr>
      <w:tr w:rsidR="00877D9C" w:rsidRPr="001F3F8B" w14:paraId="3925797F" w14:textId="77777777" w:rsidTr="00A04F4E">
        <w:trPr>
          <w:jc w:val="center"/>
          <w:ins w:id="480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806" w:author="Huawei" w:date="2020-06-17T09:01:00Z"/>
                <w:noProof/>
              </w:rPr>
            </w:pPr>
            <w:ins w:id="4807"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808" w:author="Huawei" w:date="2020-06-17T09:01:00Z"/>
                <w:noProof/>
              </w:rPr>
            </w:pPr>
            <w:ins w:id="480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81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811" w:author="Huawei" w:date="2020-06-17T09:01:00Z"/>
                <w:noProof/>
              </w:rPr>
            </w:pPr>
            <w:ins w:id="4812"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813" w:author="Huawei" w:date="2020-06-17T09:01:00Z"/>
                <w:bCs/>
                <w:lang w:eastAsia="zh-CN"/>
              </w:rPr>
            </w:pPr>
            <w:ins w:id="4814"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81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816" w:author="Huawei" w:date="2020-06-17T09:01:00Z"/>
                <w:noProof/>
              </w:rPr>
            </w:pPr>
            <w:ins w:id="4817"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818" w:author="Huawei" w:date="2020-06-17T09:01:00Z"/>
                <w:noProof/>
              </w:rPr>
            </w:pPr>
            <w:ins w:id="481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82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821" w:author="Huawei" w:date="2020-06-17T09:01:00Z"/>
                <w:noProof/>
              </w:rPr>
            </w:pPr>
            <w:ins w:id="4822"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823" w:author="Huawei" w:date="2020-06-17T09:01:00Z"/>
                <w:bCs/>
                <w:lang w:eastAsia="zh-CN"/>
              </w:rPr>
            </w:pPr>
            <w:ins w:id="4824"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825"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826" w:author="Huawei" w:date="2020-06-17T09:01:00Z"/>
                <w:noProof/>
              </w:rPr>
            </w:pPr>
            <w:ins w:id="4827"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828" w:author="Huawei" w:date="2020-06-17T09:01:00Z"/>
                <w:noProof/>
              </w:rPr>
            </w:pPr>
            <w:ins w:id="4829"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830"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77777777" w:rsidR="00877D9C" w:rsidRPr="007B24AC" w:rsidRDefault="00877D9C" w:rsidP="00A04F4E">
            <w:pPr>
              <w:pStyle w:val="TAL"/>
              <w:rPr>
                <w:ins w:id="4831" w:author="Huawei" w:date="2020-06-17T09:01:00Z"/>
                <w:noProof/>
              </w:rPr>
            </w:pPr>
            <w:ins w:id="4832" w:author="Huawei" w:date="2020-06-17T09:01:00Z">
              <w:r w:rsidRPr="007B24AC">
                <w:rPr>
                  <w:noProof/>
                </w:rPr>
                <w:t>INTEGER(0.. 255)</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833" w:author="Huawei" w:date="2020-06-17T09:01:00Z"/>
                <w:bCs/>
                <w:lang w:eastAsia="zh-CN"/>
              </w:rPr>
            </w:pPr>
          </w:p>
        </w:tc>
      </w:tr>
      <w:tr w:rsidR="00877D9C" w:rsidRPr="001F3F8B" w14:paraId="3E6969F1" w14:textId="77777777" w:rsidTr="00A04F4E">
        <w:trPr>
          <w:jc w:val="center"/>
          <w:ins w:id="483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835" w:author="Huawei" w:date="2020-06-17T09:01:00Z"/>
                <w:b/>
                <w:noProof/>
              </w:rPr>
            </w:pPr>
            <w:ins w:id="4836"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837" w:author="Huawei" w:date="2020-06-17T09:01:00Z"/>
                <w:noProof/>
              </w:rPr>
            </w:pPr>
            <w:ins w:id="4838"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839" w:author="Huawei" w:date="2020-06-17T09:01:00Z"/>
              </w:rPr>
            </w:pPr>
            <w:ins w:id="4840"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841"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842" w:author="Huawei" w:date="2020-06-17T09:01:00Z"/>
                <w:bCs/>
                <w:lang w:eastAsia="zh-CN"/>
              </w:rPr>
            </w:pPr>
          </w:p>
        </w:tc>
      </w:tr>
      <w:tr w:rsidR="00877D9C" w:rsidRPr="001F3F8B" w14:paraId="01DE302B" w14:textId="77777777" w:rsidTr="00A04F4E">
        <w:trPr>
          <w:jc w:val="center"/>
          <w:ins w:id="484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844" w:author="Huawei" w:date="2020-06-17T09:01:00Z"/>
                <w:noProof/>
              </w:rPr>
            </w:pPr>
            <w:ins w:id="4845"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846"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847"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848"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849" w:author="Huawei" w:date="2020-06-17T09:01:00Z"/>
                <w:bCs/>
                <w:lang w:eastAsia="zh-CN"/>
              </w:rPr>
            </w:pPr>
          </w:p>
        </w:tc>
      </w:tr>
      <w:tr w:rsidR="00877D9C" w:rsidRPr="001F3F8B" w14:paraId="4275A233" w14:textId="77777777" w:rsidTr="00A04F4E">
        <w:trPr>
          <w:jc w:val="center"/>
          <w:ins w:id="485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851" w:author="Huawei" w:date="2020-06-17T09:01:00Z"/>
                <w:noProof/>
              </w:rPr>
            </w:pPr>
            <w:ins w:id="4852"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853" w:author="Huawei" w:date="2020-06-17T09:01:00Z"/>
                <w:noProof/>
              </w:rPr>
            </w:pPr>
            <w:ins w:id="485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855"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77777777" w:rsidR="00877D9C" w:rsidRPr="007B24AC" w:rsidRDefault="00877D9C" w:rsidP="00A04F4E">
            <w:pPr>
              <w:pStyle w:val="TAL"/>
              <w:rPr>
                <w:ins w:id="4856" w:author="Huawei" w:date="2020-06-17T09:01:00Z"/>
                <w:noProof/>
              </w:rPr>
            </w:pPr>
            <w:ins w:id="4857" w:author="Huawei" w:date="2020-06-17T09:01:00Z">
              <w:r>
                <w:rPr>
                  <w:noProof/>
                </w:rPr>
                <w:t>9.2.z6a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858" w:author="Huawei" w:date="2020-06-17T09:01:00Z"/>
                <w:bCs/>
                <w:lang w:eastAsia="zh-CN"/>
              </w:rPr>
            </w:pPr>
          </w:p>
        </w:tc>
      </w:tr>
      <w:tr w:rsidR="00877D9C" w:rsidRPr="001F3F8B" w14:paraId="191227D1" w14:textId="77777777" w:rsidTr="00A04F4E">
        <w:trPr>
          <w:jc w:val="center"/>
          <w:ins w:id="485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860" w:author="Huawei" w:date="2020-06-17T09:01:00Z"/>
                <w:noProof/>
              </w:rPr>
            </w:pPr>
            <w:ins w:id="4861"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862" w:author="Huawei" w:date="2020-06-17T09:01:00Z"/>
                <w:noProof/>
              </w:rPr>
            </w:pPr>
            <w:ins w:id="4863"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864"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77777777" w:rsidR="00877D9C" w:rsidRPr="007B24AC" w:rsidRDefault="00877D9C" w:rsidP="00A04F4E">
            <w:pPr>
              <w:pStyle w:val="TAL"/>
              <w:rPr>
                <w:ins w:id="4865" w:author="Huawei" w:date="2020-06-17T09:01:00Z"/>
                <w:noProof/>
              </w:rPr>
            </w:pPr>
            <w:ins w:id="4866" w:author="Huawei" w:date="2020-06-17T09:01:00Z">
              <w:r>
                <w:rPr>
                  <w:noProof/>
                </w:rPr>
                <w:t>9.2.z6b</w:t>
              </w:r>
            </w:ins>
          </w:p>
        </w:tc>
        <w:tc>
          <w:tcPr>
            <w:tcW w:w="2227" w:type="dxa"/>
            <w:tcBorders>
              <w:top w:val="single" w:sz="4" w:space="0" w:color="auto"/>
              <w:left w:val="single" w:sz="4" w:space="0" w:color="auto"/>
              <w:bottom w:val="single" w:sz="4" w:space="0" w:color="auto"/>
              <w:right w:val="single" w:sz="4" w:space="0" w:color="auto"/>
            </w:tcBorders>
          </w:tcPr>
          <w:p w14:paraId="0DFC09D7" w14:textId="77777777" w:rsidR="00877D9C" w:rsidRPr="0098376E" w:rsidRDefault="00877D9C" w:rsidP="00A04F4E">
            <w:pPr>
              <w:pStyle w:val="TAL"/>
              <w:rPr>
                <w:ins w:id="4867" w:author="Huawei" w:date="2020-06-17T09:01:00Z"/>
                <w:bCs/>
                <w:lang w:eastAsia="zh-CN"/>
              </w:rPr>
            </w:pPr>
          </w:p>
        </w:tc>
      </w:tr>
      <w:tr w:rsidR="00877D9C" w:rsidRPr="0054226D" w14:paraId="02DA6A3B" w14:textId="77777777" w:rsidTr="001F7234">
        <w:trPr>
          <w:jc w:val="center"/>
          <w:ins w:id="4868" w:author="Huawei" w:date="2020-06-17T09:00:00Z"/>
        </w:trPr>
        <w:tc>
          <w:tcPr>
            <w:tcW w:w="2330" w:type="dxa"/>
          </w:tcPr>
          <w:p w14:paraId="7BC10293" w14:textId="77777777" w:rsidR="00877D9C" w:rsidRPr="00E374AE" w:rsidRDefault="00877D9C" w:rsidP="00100D92">
            <w:pPr>
              <w:pStyle w:val="TAL"/>
              <w:rPr>
                <w:ins w:id="4869" w:author="Huawei" w:date="2020-06-17T09:00:00Z"/>
                <w:szCs w:val="18"/>
              </w:rPr>
            </w:pPr>
          </w:p>
        </w:tc>
        <w:tc>
          <w:tcPr>
            <w:tcW w:w="1134" w:type="dxa"/>
          </w:tcPr>
          <w:p w14:paraId="368CC67A" w14:textId="77777777" w:rsidR="00877D9C" w:rsidRPr="00E374AE" w:rsidRDefault="00877D9C" w:rsidP="00100D92">
            <w:pPr>
              <w:pStyle w:val="TAL"/>
              <w:rPr>
                <w:ins w:id="4870" w:author="Huawei" w:date="2020-06-17T09:00:00Z"/>
                <w:szCs w:val="18"/>
              </w:rPr>
            </w:pPr>
          </w:p>
        </w:tc>
        <w:tc>
          <w:tcPr>
            <w:tcW w:w="1559" w:type="dxa"/>
          </w:tcPr>
          <w:p w14:paraId="51A70093" w14:textId="77777777" w:rsidR="00877D9C" w:rsidRPr="0054226D" w:rsidRDefault="00877D9C" w:rsidP="00100D92">
            <w:pPr>
              <w:pStyle w:val="TAL"/>
              <w:rPr>
                <w:ins w:id="4871" w:author="Huawei" w:date="2020-06-17T09:00:00Z"/>
              </w:rPr>
            </w:pPr>
          </w:p>
        </w:tc>
        <w:tc>
          <w:tcPr>
            <w:tcW w:w="1963" w:type="dxa"/>
          </w:tcPr>
          <w:p w14:paraId="0ECDE178" w14:textId="77777777" w:rsidR="00877D9C" w:rsidRPr="00E374AE" w:rsidRDefault="00877D9C" w:rsidP="00100D92">
            <w:pPr>
              <w:pStyle w:val="TAL"/>
              <w:rPr>
                <w:ins w:id="4872" w:author="Huawei" w:date="2020-06-17T09:00:00Z"/>
                <w:szCs w:val="18"/>
              </w:rPr>
            </w:pPr>
          </w:p>
        </w:tc>
        <w:tc>
          <w:tcPr>
            <w:tcW w:w="2227" w:type="dxa"/>
          </w:tcPr>
          <w:p w14:paraId="0B4F78D0" w14:textId="77777777" w:rsidR="00877D9C" w:rsidRPr="00E374AE" w:rsidRDefault="00877D9C" w:rsidP="00100D92">
            <w:pPr>
              <w:pStyle w:val="TAL"/>
              <w:rPr>
                <w:ins w:id="4873" w:author="Huawei" w:date="2020-06-17T09:00:00Z"/>
                <w:rFonts w:cs="Arial"/>
                <w:szCs w:val="18"/>
              </w:rPr>
            </w:pPr>
          </w:p>
        </w:tc>
      </w:tr>
    </w:tbl>
    <w:p w14:paraId="19007F73" w14:textId="5D63EB73" w:rsidR="00E05A75" w:rsidRDefault="00E05A75" w:rsidP="00E05A75">
      <w:pPr>
        <w:rPr>
          <w:ins w:id="4874"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4875" w:author="Huawei" w:date="2020-06-17T09:02:00Z"/>
        </w:trPr>
        <w:tc>
          <w:tcPr>
            <w:tcW w:w="3686" w:type="dxa"/>
          </w:tcPr>
          <w:p w14:paraId="74472B75" w14:textId="77777777" w:rsidR="00917A3B" w:rsidRPr="0007502A" w:rsidRDefault="00917A3B" w:rsidP="00A04F4E">
            <w:pPr>
              <w:pStyle w:val="TAH"/>
              <w:ind w:leftChars="142" w:left="284"/>
              <w:rPr>
                <w:ins w:id="4876" w:author="Huawei" w:date="2020-06-17T09:02:00Z"/>
                <w:noProof/>
              </w:rPr>
            </w:pPr>
            <w:ins w:id="4877"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4878" w:author="Huawei" w:date="2020-06-17T09:02:00Z"/>
                <w:noProof/>
              </w:rPr>
            </w:pPr>
            <w:ins w:id="4879" w:author="Huawei" w:date="2020-06-17T09:02:00Z">
              <w:r w:rsidRPr="00880732">
                <w:rPr>
                  <w:noProof/>
                </w:rPr>
                <w:t>Explanation</w:t>
              </w:r>
            </w:ins>
          </w:p>
        </w:tc>
      </w:tr>
      <w:tr w:rsidR="00917A3B" w:rsidRPr="0098376E" w14:paraId="529D6319" w14:textId="77777777" w:rsidTr="00A04F4E">
        <w:trPr>
          <w:ins w:id="4880" w:author="Huawei" w:date="2020-06-17T09:02:00Z"/>
        </w:trPr>
        <w:tc>
          <w:tcPr>
            <w:tcW w:w="3686" w:type="dxa"/>
          </w:tcPr>
          <w:p w14:paraId="71EC87A4" w14:textId="77777777" w:rsidR="00917A3B" w:rsidRPr="0007502A" w:rsidRDefault="00917A3B" w:rsidP="00A04F4E">
            <w:pPr>
              <w:pStyle w:val="TAL"/>
              <w:ind w:leftChars="142" w:left="284"/>
              <w:rPr>
                <w:ins w:id="4881" w:author="Huawei" w:date="2020-06-17T09:02:00Z"/>
                <w:noProof/>
              </w:rPr>
            </w:pPr>
            <w:ins w:id="4882" w:author="Huawei" w:date="2020-06-17T09:02:00Z">
              <w:r w:rsidRPr="0098376E">
                <w:rPr>
                  <w:noProof/>
                </w:rPr>
                <w:t>maxnoSRS-ResourceSets</w:t>
              </w:r>
            </w:ins>
          </w:p>
        </w:tc>
        <w:tc>
          <w:tcPr>
            <w:tcW w:w="5670" w:type="dxa"/>
          </w:tcPr>
          <w:p w14:paraId="1A1C8169" w14:textId="77777777" w:rsidR="00917A3B" w:rsidRPr="00880732" w:rsidRDefault="00917A3B" w:rsidP="00A04F4E">
            <w:pPr>
              <w:pStyle w:val="TAL"/>
              <w:rPr>
                <w:ins w:id="4883" w:author="Huawei" w:date="2020-06-17T09:02:00Z"/>
                <w:noProof/>
              </w:rPr>
            </w:pPr>
            <w:ins w:id="4884" w:author="Huawei" w:date="2020-06-17T09:02:00Z">
              <w:r w:rsidRPr="00880732">
                <w:rPr>
                  <w:noProof/>
                </w:rPr>
                <w:t>Maximum no of SRS resource sets. Value is 256.</w:t>
              </w:r>
            </w:ins>
          </w:p>
        </w:tc>
      </w:tr>
      <w:tr w:rsidR="00917A3B" w:rsidRPr="0098376E" w14:paraId="4F96EF9C" w14:textId="77777777" w:rsidTr="00A04F4E">
        <w:trPr>
          <w:ins w:id="4885" w:author="Huawei" w:date="2020-06-17T09:02:00Z"/>
        </w:trPr>
        <w:tc>
          <w:tcPr>
            <w:tcW w:w="3686" w:type="dxa"/>
          </w:tcPr>
          <w:p w14:paraId="7AEF9AA2" w14:textId="77777777" w:rsidR="00917A3B" w:rsidRPr="0007502A" w:rsidRDefault="00917A3B" w:rsidP="00A04F4E">
            <w:pPr>
              <w:pStyle w:val="TAL"/>
              <w:ind w:leftChars="142" w:left="284"/>
              <w:rPr>
                <w:ins w:id="4886" w:author="Huawei" w:date="2020-06-17T09:02:00Z"/>
                <w:noProof/>
              </w:rPr>
            </w:pPr>
            <w:ins w:id="4887"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4888" w:author="Huawei" w:date="2020-06-17T09:02:00Z"/>
                <w:noProof/>
              </w:rPr>
            </w:pPr>
            <w:ins w:id="4889" w:author="Huawei" w:date="2020-06-17T09:02:00Z">
              <w:r w:rsidRPr="00880732">
                <w:rPr>
                  <w:noProof/>
                </w:rPr>
                <w:t>Maximum no of SRS resource per set. Value is 16.</w:t>
              </w:r>
            </w:ins>
          </w:p>
        </w:tc>
      </w:tr>
    </w:tbl>
    <w:p w14:paraId="6C731813" w14:textId="77777777" w:rsidR="00917A3B" w:rsidRPr="0098376E" w:rsidRDefault="00917A3B" w:rsidP="00917A3B">
      <w:pPr>
        <w:rPr>
          <w:ins w:id="4890" w:author="Huawei" w:date="2020-06-17T09:02:00Z"/>
        </w:rPr>
      </w:pPr>
    </w:p>
    <w:p w14:paraId="73C41BC3" w14:textId="33D8AD09" w:rsidR="00917A3B" w:rsidRPr="0098376E" w:rsidRDefault="00917A3B" w:rsidP="00917A3B">
      <w:pPr>
        <w:pStyle w:val="Heading3"/>
        <w:rPr>
          <w:ins w:id="4891" w:author="Huawei" w:date="2020-06-17T09:02:00Z"/>
        </w:rPr>
      </w:pPr>
      <w:ins w:id="4892" w:author="Huawei" w:date="2020-06-17T09:02:00Z">
        <w:r>
          <w:t>9.2.y</w:t>
        </w:r>
        <w:r w:rsidRPr="0098376E">
          <w:t>a</w:t>
        </w:r>
        <w:r w:rsidRPr="0098376E">
          <w:tab/>
          <w:t xml:space="preserve">SRS Resource </w:t>
        </w:r>
      </w:ins>
    </w:p>
    <w:p w14:paraId="4569F8E8" w14:textId="77777777" w:rsidR="00917A3B" w:rsidRPr="0098376E" w:rsidRDefault="00917A3B" w:rsidP="00917A3B">
      <w:pPr>
        <w:spacing w:line="0" w:lineRule="atLeast"/>
        <w:rPr>
          <w:ins w:id="4893" w:author="Huawei" w:date="2020-06-17T09:02:00Z"/>
        </w:rPr>
      </w:pPr>
      <w:ins w:id="4894" w:author="Huawei" w:date="2020-06-17T09:02:00Z">
        <w:r w:rsidRPr="0098376E">
          <w:t>This information element contains the SRS resource.</w:t>
        </w:r>
      </w:ins>
    </w:p>
    <w:p w14:paraId="0D7EB9DF" w14:textId="77777777" w:rsidR="00917A3B" w:rsidRPr="0098376E" w:rsidRDefault="00917A3B" w:rsidP="00917A3B">
      <w:pPr>
        <w:rPr>
          <w:ins w:id="4895"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4896" w:author="Huawei" w:date="2020-06-17T09:02:00Z"/>
        </w:trPr>
        <w:tc>
          <w:tcPr>
            <w:tcW w:w="2330" w:type="dxa"/>
          </w:tcPr>
          <w:p w14:paraId="51AD4E77" w14:textId="77777777" w:rsidR="00917A3B" w:rsidRPr="0098376E" w:rsidRDefault="00917A3B" w:rsidP="00A04F4E">
            <w:pPr>
              <w:pStyle w:val="TAH"/>
              <w:spacing w:line="0" w:lineRule="atLeast"/>
              <w:rPr>
                <w:ins w:id="4897" w:author="Huawei" w:date="2020-06-17T09:02:00Z"/>
              </w:rPr>
            </w:pPr>
            <w:ins w:id="4898"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4899" w:author="Huawei" w:date="2020-06-17T09:02:00Z"/>
              </w:rPr>
            </w:pPr>
            <w:ins w:id="4900"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4901" w:author="Huawei" w:date="2020-06-17T09:02:00Z"/>
              </w:rPr>
            </w:pPr>
            <w:ins w:id="4902"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4903" w:author="Huawei" w:date="2020-06-17T09:02:00Z"/>
              </w:rPr>
            </w:pPr>
            <w:ins w:id="4904"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4905" w:author="Huawei" w:date="2020-06-17T09:02:00Z"/>
              </w:rPr>
            </w:pPr>
            <w:ins w:id="4906" w:author="Huawei" w:date="2020-06-17T09:02:00Z">
              <w:r w:rsidRPr="0098376E">
                <w:t>Semantics Description</w:t>
              </w:r>
            </w:ins>
          </w:p>
        </w:tc>
      </w:tr>
      <w:tr w:rsidR="00917A3B" w:rsidRPr="0098376E" w14:paraId="3ECDAC65" w14:textId="77777777" w:rsidTr="00A04F4E">
        <w:trPr>
          <w:jc w:val="center"/>
          <w:ins w:id="4907" w:author="Huawei" w:date="2020-06-17T09:02:00Z"/>
        </w:trPr>
        <w:tc>
          <w:tcPr>
            <w:tcW w:w="2330" w:type="dxa"/>
          </w:tcPr>
          <w:p w14:paraId="272DBE61" w14:textId="77777777" w:rsidR="00917A3B" w:rsidRPr="0098376E" w:rsidRDefault="00917A3B" w:rsidP="00A04F4E">
            <w:pPr>
              <w:pStyle w:val="TAL"/>
              <w:rPr>
                <w:ins w:id="4908" w:author="Huawei" w:date="2020-06-17T09:02:00Z"/>
                <w:lang w:eastAsia="zh-CN"/>
              </w:rPr>
            </w:pPr>
            <w:ins w:id="4909"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4910" w:author="Huawei" w:date="2020-06-17T09:02:00Z"/>
                <w:lang w:eastAsia="zh-CN"/>
              </w:rPr>
            </w:pPr>
            <w:ins w:id="4911"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4912" w:author="Huawei" w:date="2020-06-17T09:02:00Z"/>
                <w:i/>
                <w:lang w:eastAsia="zh-CN"/>
              </w:rPr>
            </w:pPr>
          </w:p>
        </w:tc>
        <w:tc>
          <w:tcPr>
            <w:tcW w:w="1963" w:type="dxa"/>
          </w:tcPr>
          <w:p w14:paraId="6508C98B" w14:textId="77777777" w:rsidR="00917A3B" w:rsidRPr="0098376E" w:rsidRDefault="00917A3B" w:rsidP="00A04F4E">
            <w:pPr>
              <w:pStyle w:val="TAL"/>
              <w:rPr>
                <w:ins w:id="4913" w:author="Huawei" w:date="2020-06-17T09:02:00Z"/>
              </w:rPr>
            </w:pPr>
            <w:ins w:id="4914"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4915" w:author="Huawei" w:date="2020-06-17T09:02:00Z"/>
                <w:bCs/>
                <w:lang w:eastAsia="zh-CN"/>
              </w:rPr>
            </w:pPr>
          </w:p>
        </w:tc>
      </w:tr>
      <w:tr w:rsidR="00917A3B" w:rsidRPr="0098376E" w14:paraId="6DF77C3B" w14:textId="77777777" w:rsidTr="00A04F4E">
        <w:trPr>
          <w:jc w:val="center"/>
          <w:ins w:id="4916" w:author="Huawei" w:date="2020-06-17T09:02:00Z"/>
        </w:trPr>
        <w:tc>
          <w:tcPr>
            <w:tcW w:w="2330" w:type="dxa"/>
          </w:tcPr>
          <w:p w14:paraId="735B7C46" w14:textId="77777777" w:rsidR="00917A3B" w:rsidRPr="0098376E" w:rsidRDefault="00917A3B" w:rsidP="00A04F4E">
            <w:pPr>
              <w:pStyle w:val="TAL"/>
              <w:rPr>
                <w:ins w:id="4917" w:author="Huawei" w:date="2020-06-17T09:02:00Z"/>
                <w:lang w:eastAsia="zh-CN"/>
              </w:rPr>
            </w:pPr>
            <w:ins w:id="4918"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4919" w:author="Huawei" w:date="2020-06-17T09:02:00Z"/>
                <w:lang w:eastAsia="zh-CN"/>
              </w:rPr>
            </w:pPr>
            <w:ins w:id="4920"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4921" w:author="Huawei" w:date="2020-06-17T09:02:00Z"/>
                <w:lang w:eastAsia="zh-CN"/>
              </w:rPr>
            </w:pPr>
          </w:p>
        </w:tc>
        <w:tc>
          <w:tcPr>
            <w:tcW w:w="1963" w:type="dxa"/>
          </w:tcPr>
          <w:p w14:paraId="6A208064" w14:textId="77777777" w:rsidR="00917A3B" w:rsidRPr="0098376E" w:rsidRDefault="00917A3B" w:rsidP="00A04F4E">
            <w:pPr>
              <w:pStyle w:val="TAL"/>
              <w:rPr>
                <w:ins w:id="4922" w:author="Huawei" w:date="2020-06-17T09:02:00Z"/>
                <w:lang w:eastAsia="zh-CN"/>
              </w:rPr>
            </w:pPr>
            <w:ins w:id="4923"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4924" w:author="Huawei" w:date="2020-06-17T09:02:00Z"/>
                <w:bCs/>
                <w:lang w:eastAsia="zh-CN"/>
              </w:rPr>
            </w:pPr>
          </w:p>
        </w:tc>
      </w:tr>
      <w:tr w:rsidR="00917A3B" w:rsidRPr="0098376E" w14:paraId="6694103D" w14:textId="77777777" w:rsidTr="00A04F4E">
        <w:trPr>
          <w:jc w:val="center"/>
          <w:ins w:id="4925" w:author="Huawei" w:date="2020-06-17T09:02:00Z"/>
        </w:trPr>
        <w:tc>
          <w:tcPr>
            <w:tcW w:w="2330" w:type="dxa"/>
          </w:tcPr>
          <w:p w14:paraId="4A65D540" w14:textId="77777777" w:rsidR="00917A3B" w:rsidRPr="0098376E" w:rsidRDefault="00917A3B" w:rsidP="00A04F4E">
            <w:pPr>
              <w:pStyle w:val="TAL"/>
              <w:rPr>
                <w:ins w:id="4926" w:author="Huawei" w:date="2020-06-17T09:02:00Z"/>
                <w:lang w:eastAsia="zh-CN"/>
              </w:rPr>
            </w:pPr>
            <w:ins w:id="4927"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4928" w:author="Huawei" w:date="2020-06-17T09:02:00Z"/>
                <w:lang w:eastAsia="zh-CN"/>
              </w:rPr>
            </w:pPr>
            <w:ins w:id="4929"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4930" w:author="Huawei" w:date="2020-06-17T09:02:00Z"/>
                <w:lang w:eastAsia="zh-CN"/>
              </w:rPr>
            </w:pPr>
          </w:p>
        </w:tc>
        <w:tc>
          <w:tcPr>
            <w:tcW w:w="1963" w:type="dxa"/>
          </w:tcPr>
          <w:p w14:paraId="1C6548BF" w14:textId="77777777" w:rsidR="00917A3B" w:rsidRPr="0098376E" w:rsidRDefault="00917A3B" w:rsidP="00A04F4E">
            <w:pPr>
              <w:pStyle w:val="TAL"/>
              <w:rPr>
                <w:ins w:id="4931" w:author="Huawei" w:date="2020-06-17T09:02:00Z"/>
                <w:lang w:eastAsia="zh-CN"/>
              </w:rPr>
            </w:pPr>
          </w:p>
        </w:tc>
        <w:tc>
          <w:tcPr>
            <w:tcW w:w="2227" w:type="dxa"/>
          </w:tcPr>
          <w:p w14:paraId="74A48520" w14:textId="77777777" w:rsidR="00917A3B" w:rsidRPr="0098376E" w:rsidRDefault="00917A3B" w:rsidP="00A04F4E">
            <w:pPr>
              <w:pStyle w:val="TAL"/>
              <w:rPr>
                <w:ins w:id="4932" w:author="Huawei" w:date="2020-06-17T09:02:00Z"/>
                <w:bCs/>
                <w:lang w:eastAsia="zh-CN"/>
              </w:rPr>
            </w:pPr>
          </w:p>
        </w:tc>
      </w:tr>
      <w:tr w:rsidR="00917A3B" w:rsidRPr="0098376E" w14:paraId="765B500F" w14:textId="77777777" w:rsidTr="00A04F4E">
        <w:trPr>
          <w:jc w:val="center"/>
          <w:ins w:id="4933" w:author="Huawei" w:date="2020-06-17T09:02:00Z"/>
        </w:trPr>
        <w:tc>
          <w:tcPr>
            <w:tcW w:w="2330" w:type="dxa"/>
          </w:tcPr>
          <w:p w14:paraId="593FD87D" w14:textId="77777777" w:rsidR="00917A3B" w:rsidRPr="0098376E" w:rsidRDefault="00917A3B" w:rsidP="00A04F4E">
            <w:pPr>
              <w:pStyle w:val="TAL"/>
              <w:ind w:left="85"/>
              <w:rPr>
                <w:ins w:id="4934" w:author="Huawei" w:date="2020-06-17T09:02:00Z"/>
                <w:i/>
                <w:lang w:eastAsia="zh-CN"/>
              </w:rPr>
            </w:pPr>
            <w:ins w:id="4935"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4936" w:author="Huawei" w:date="2020-06-17T09:02:00Z"/>
                <w:lang w:eastAsia="zh-CN"/>
              </w:rPr>
            </w:pPr>
          </w:p>
        </w:tc>
        <w:tc>
          <w:tcPr>
            <w:tcW w:w="1559" w:type="dxa"/>
          </w:tcPr>
          <w:p w14:paraId="04853392" w14:textId="77777777" w:rsidR="00917A3B" w:rsidRPr="0098376E" w:rsidRDefault="00917A3B" w:rsidP="00A04F4E">
            <w:pPr>
              <w:pStyle w:val="TAL"/>
              <w:rPr>
                <w:ins w:id="4937" w:author="Huawei" w:date="2020-06-17T09:02:00Z"/>
                <w:lang w:eastAsia="zh-CN"/>
              </w:rPr>
            </w:pPr>
          </w:p>
        </w:tc>
        <w:tc>
          <w:tcPr>
            <w:tcW w:w="1963" w:type="dxa"/>
          </w:tcPr>
          <w:p w14:paraId="05181DFE" w14:textId="77777777" w:rsidR="00917A3B" w:rsidRPr="0098376E" w:rsidRDefault="00917A3B" w:rsidP="00A04F4E">
            <w:pPr>
              <w:pStyle w:val="TAL"/>
              <w:rPr>
                <w:ins w:id="4938" w:author="Huawei" w:date="2020-06-17T09:02:00Z"/>
                <w:lang w:eastAsia="zh-CN"/>
              </w:rPr>
            </w:pPr>
          </w:p>
        </w:tc>
        <w:tc>
          <w:tcPr>
            <w:tcW w:w="2227" w:type="dxa"/>
          </w:tcPr>
          <w:p w14:paraId="09434FDC" w14:textId="77777777" w:rsidR="00917A3B" w:rsidRPr="0098376E" w:rsidRDefault="00917A3B" w:rsidP="00A04F4E">
            <w:pPr>
              <w:pStyle w:val="TAL"/>
              <w:rPr>
                <w:ins w:id="4939" w:author="Huawei" w:date="2020-06-17T09:02:00Z"/>
                <w:bCs/>
                <w:lang w:eastAsia="zh-CN"/>
              </w:rPr>
            </w:pPr>
          </w:p>
        </w:tc>
      </w:tr>
      <w:tr w:rsidR="00917A3B" w:rsidRPr="0098376E" w14:paraId="11465994" w14:textId="77777777" w:rsidTr="00A04F4E">
        <w:trPr>
          <w:jc w:val="center"/>
          <w:ins w:id="4940" w:author="Huawei" w:date="2020-06-17T09:02:00Z"/>
        </w:trPr>
        <w:tc>
          <w:tcPr>
            <w:tcW w:w="2330" w:type="dxa"/>
          </w:tcPr>
          <w:p w14:paraId="281B537A" w14:textId="77777777" w:rsidR="00917A3B" w:rsidRPr="0098376E" w:rsidRDefault="00917A3B" w:rsidP="00A04F4E">
            <w:pPr>
              <w:pStyle w:val="TAL"/>
              <w:ind w:left="170"/>
              <w:rPr>
                <w:ins w:id="4941" w:author="Huawei" w:date="2020-06-17T09:02:00Z"/>
                <w:lang w:eastAsia="zh-CN"/>
              </w:rPr>
            </w:pPr>
            <w:ins w:id="4942"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4943" w:author="Huawei" w:date="2020-06-17T09:02:00Z"/>
                <w:lang w:eastAsia="zh-CN"/>
              </w:rPr>
            </w:pPr>
            <w:ins w:id="4944"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4945" w:author="Huawei" w:date="2020-06-17T09:02:00Z"/>
                <w:lang w:eastAsia="zh-CN"/>
              </w:rPr>
            </w:pPr>
          </w:p>
        </w:tc>
        <w:tc>
          <w:tcPr>
            <w:tcW w:w="1963" w:type="dxa"/>
          </w:tcPr>
          <w:p w14:paraId="74560FFB" w14:textId="77777777" w:rsidR="00917A3B" w:rsidRPr="0098376E" w:rsidRDefault="00917A3B" w:rsidP="00A04F4E">
            <w:pPr>
              <w:pStyle w:val="TAL"/>
              <w:rPr>
                <w:ins w:id="4946" w:author="Huawei" w:date="2020-06-17T09:02:00Z"/>
                <w:lang w:eastAsia="zh-CN"/>
              </w:rPr>
            </w:pPr>
            <w:ins w:id="4947"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4948" w:author="Huawei" w:date="2020-06-17T09:02:00Z"/>
                <w:bCs/>
                <w:lang w:eastAsia="zh-CN"/>
              </w:rPr>
            </w:pPr>
          </w:p>
        </w:tc>
      </w:tr>
      <w:tr w:rsidR="00917A3B" w:rsidRPr="0098376E" w14:paraId="5804F0AE" w14:textId="77777777" w:rsidTr="00A04F4E">
        <w:trPr>
          <w:jc w:val="center"/>
          <w:ins w:id="4949" w:author="Huawei" w:date="2020-06-17T09:02:00Z"/>
        </w:trPr>
        <w:tc>
          <w:tcPr>
            <w:tcW w:w="2330" w:type="dxa"/>
          </w:tcPr>
          <w:p w14:paraId="52E74D3E" w14:textId="77777777" w:rsidR="00917A3B" w:rsidRPr="0098376E" w:rsidRDefault="00917A3B" w:rsidP="00A04F4E">
            <w:pPr>
              <w:pStyle w:val="TAL"/>
              <w:ind w:left="170"/>
              <w:rPr>
                <w:ins w:id="4950" w:author="Huawei" w:date="2020-06-17T09:02:00Z"/>
                <w:lang w:eastAsia="zh-CN"/>
              </w:rPr>
            </w:pPr>
            <w:ins w:id="4951"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4952" w:author="Huawei" w:date="2020-06-17T09:02:00Z"/>
                <w:lang w:eastAsia="zh-CN"/>
              </w:rPr>
            </w:pPr>
            <w:ins w:id="4953"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4954" w:author="Huawei" w:date="2020-06-17T09:02:00Z"/>
                <w:lang w:eastAsia="zh-CN"/>
              </w:rPr>
            </w:pPr>
          </w:p>
        </w:tc>
        <w:tc>
          <w:tcPr>
            <w:tcW w:w="1963" w:type="dxa"/>
          </w:tcPr>
          <w:p w14:paraId="28AFE910" w14:textId="77777777" w:rsidR="00917A3B" w:rsidRPr="0098376E" w:rsidRDefault="00917A3B" w:rsidP="00A04F4E">
            <w:pPr>
              <w:pStyle w:val="TAL"/>
              <w:rPr>
                <w:ins w:id="4955" w:author="Huawei" w:date="2020-06-17T09:02:00Z"/>
                <w:lang w:eastAsia="zh-CN"/>
              </w:rPr>
            </w:pPr>
            <w:ins w:id="4956"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4957" w:author="Huawei" w:date="2020-06-17T09:02:00Z"/>
                <w:bCs/>
                <w:lang w:eastAsia="zh-CN"/>
              </w:rPr>
            </w:pPr>
          </w:p>
        </w:tc>
      </w:tr>
      <w:tr w:rsidR="00917A3B" w:rsidRPr="0098376E" w14:paraId="41BFEB9F" w14:textId="77777777" w:rsidTr="00A04F4E">
        <w:trPr>
          <w:jc w:val="center"/>
          <w:ins w:id="4958" w:author="Huawei" w:date="2020-06-17T09:02:00Z"/>
        </w:trPr>
        <w:tc>
          <w:tcPr>
            <w:tcW w:w="2330" w:type="dxa"/>
          </w:tcPr>
          <w:p w14:paraId="509223CB" w14:textId="77777777" w:rsidR="00917A3B" w:rsidRPr="0098376E" w:rsidRDefault="00917A3B" w:rsidP="00A04F4E">
            <w:pPr>
              <w:pStyle w:val="TAL"/>
              <w:ind w:left="85"/>
              <w:rPr>
                <w:ins w:id="4959" w:author="Huawei" w:date="2020-06-17T09:02:00Z"/>
                <w:lang w:eastAsia="zh-CN"/>
              </w:rPr>
            </w:pPr>
            <w:ins w:id="4960"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4961" w:author="Huawei" w:date="2020-06-17T09:02:00Z"/>
                <w:lang w:eastAsia="zh-CN"/>
              </w:rPr>
            </w:pPr>
          </w:p>
        </w:tc>
        <w:tc>
          <w:tcPr>
            <w:tcW w:w="1559" w:type="dxa"/>
          </w:tcPr>
          <w:p w14:paraId="2A742F3E" w14:textId="77777777" w:rsidR="00917A3B" w:rsidRPr="0098376E" w:rsidRDefault="00917A3B" w:rsidP="00A04F4E">
            <w:pPr>
              <w:pStyle w:val="TAL"/>
              <w:rPr>
                <w:ins w:id="4962" w:author="Huawei" w:date="2020-06-17T09:02:00Z"/>
                <w:lang w:eastAsia="zh-CN"/>
              </w:rPr>
            </w:pPr>
          </w:p>
        </w:tc>
        <w:tc>
          <w:tcPr>
            <w:tcW w:w="1963" w:type="dxa"/>
          </w:tcPr>
          <w:p w14:paraId="4645271A" w14:textId="77777777" w:rsidR="00917A3B" w:rsidRPr="0098376E" w:rsidRDefault="00917A3B" w:rsidP="00A04F4E">
            <w:pPr>
              <w:pStyle w:val="TAL"/>
              <w:rPr>
                <w:ins w:id="4963" w:author="Huawei" w:date="2020-06-17T09:02:00Z"/>
                <w:lang w:eastAsia="zh-CN"/>
              </w:rPr>
            </w:pPr>
          </w:p>
        </w:tc>
        <w:tc>
          <w:tcPr>
            <w:tcW w:w="2227" w:type="dxa"/>
          </w:tcPr>
          <w:p w14:paraId="65F9F885" w14:textId="77777777" w:rsidR="00917A3B" w:rsidRPr="0098376E" w:rsidRDefault="00917A3B" w:rsidP="00A04F4E">
            <w:pPr>
              <w:pStyle w:val="TAL"/>
              <w:rPr>
                <w:ins w:id="4964" w:author="Huawei" w:date="2020-06-17T09:02:00Z"/>
                <w:bCs/>
                <w:lang w:eastAsia="zh-CN"/>
              </w:rPr>
            </w:pPr>
          </w:p>
        </w:tc>
      </w:tr>
      <w:tr w:rsidR="00917A3B" w:rsidRPr="0098376E" w14:paraId="6877E430" w14:textId="77777777" w:rsidTr="00A04F4E">
        <w:trPr>
          <w:jc w:val="center"/>
          <w:ins w:id="4965" w:author="Huawei" w:date="2020-06-17T09:02:00Z"/>
        </w:trPr>
        <w:tc>
          <w:tcPr>
            <w:tcW w:w="2330" w:type="dxa"/>
          </w:tcPr>
          <w:p w14:paraId="7ABEFC6A" w14:textId="77777777" w:rsidR="00917A3B" w:rsidRPr="0098376E" w:rsidRDefault="00917A3B" w:rsidP="00A04F4E">
            <w:pPr>
              <w:pStyle w:val="TAL"/>
              <w:ind w:left="170"/>
              <w:rPr>
                <w:ins w:id="4966" w:author="Huawei" w:date="2020-06-17T09:02:00Z"/>
                <w:lang w:eastAsia="zh-CN"/>
              </w:rPr>
            </w:pPr>
            <w:ins w:id="4967"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4968" w:author="Huawei" w:date="2020-06-17T09:02:00Z"/>
                <w:lang w:eastAsia="zh-CN"/>
              </w:rPr>
            </w:pPr>
            <w:ins w:id="4969"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4970" w:author="Huawei" w:date="2020-06-17T09:02:00Z"/>
                <w:lang w:eastAsia="zh-CN"/>
              </w:rPr>
            </w:pPr>
          </w:p>
        </w:tc>
        <w:tc>
          <w:tcPr>
            <w:tcW w:w="1963" w:type="dxa"/>
          </w:tcPr>
          <w:p w14:paraId="5050DE8D" w14:textId="77777777" w:rsidR="00917A3B" w:rsidRPr="0098376E" w:rsidRDefault="00917A3B" w:rsidP="00A04F4E">
            <w:pPr>
              <w:pStyle w:val="TAL"/>
              <w:rPr>
                <w:ins w:id="4971" w:author="Huawei" w:date="2020-06-17T09:02:00Z"/>
                <w:lang w:eastAsia="zh-CN"/>
              </w:rPr>
            </w:pPr>
            <w:ins w:id="4972"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4973" w:author="Huawei" w:date="2020-06-17T09:02:00Z"/>
                <w:bCs/>
                <w:lang w:eastAsia="zh-CN"/>
              </w:rPr>
            </w:pPr>
          </w:p>
        </w:tc>
      </w:tr>
      <w:tr w:rsidR="00917A3B" w:rsidRPr="0098376E" w14:paraId="06167009" w14:textId="77777777" w:rsidTr="00A04F4E">
        <w:trPr>
          <w:jc w:val="center"/>
          <w:ins w:id="4974" w:author="Huawei" w:date="2020-06-17T09:02:00Z"/>
        </w:trPr>
        <w:tc>
          <w:tcPr>
            <w:tcW w:w="2330" w:type="dxa"/>
          </w:tcPr>
          <w:p w14:paraId="5A79F0A9" w14:textId="77777777" w:rsidR="00917A3B" w:rsidRPr="0098376E" w:rsidRDefault="00917A3B" w:rsidP="00A04F4E">
            <w:pPr>
              <w:pStyle w:val="TAL"/>
              <w:ind w:left="170"/>
              <w:rPr>
                <w:ins w:id="4975" w:author="Huawei" w:date="2020-06-17T09:02:00Z"/>
                <w:lang w:eastAsia="zh-CN"/>
              </w:rPr>
            </w:pPr>
            <w:ins w:id="4976"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4977" w:author="Huawei" w:date="2020-06-17T09:02:00Z"/>
                <w:lang w:eastAsia="zh-CN"/>
              </w:rPr>
            </w:pPr>
            <w:ins w:id="4978"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4979" w:author="Huawei" w:date="2020-06-17T09:02:00Z"/>
                <w:lang w:eastAsia="zh-CN"/>
              </w:rPr>
            </w:pPr>
          </w:p>
        </w:tc>
        <w:tc>
          <w:tcPr>
            <w:tcW w:w="1963" w:type="dxa"/>
          </w:tcPr>
          <w:p w14:paraId="29ABBF08" w14:textId="77777777" w:rsidR="00917A3B" w:rsidRPr="0098376E" w:rsidRDefault="00917A3B" w:rsidP="00A04F4E">
            <w:pPr>
              <w:pStyle w:val="TAL"/>
              <w:rPr>
                <w:ins w:id="4980" w:author="Huawei" w:date="2020-06-17T09:02:00Z"/>
                <w:lang w:eastAsia="zh-CN"/>
              </w:rPr>
            </w:pPr>
            <w:ins w:id="4981"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4982" w:author="Huawei" w:date="2020-06-17T09:02:00Z"/>
                <w:bCs/>
                <w:lang w:eastAsia="zh-CN"/>
              </w:rPr>
            </w:pPr>
          </w:p>
        </w:tc>
      </w:tr>
      <w:tr w:rsidR="00917A3B" w:rsidRPr="0098376E" w14:paraId="32E55EF6" w14:textId="77777777" w:rsidTr="00A04F4E">
        <w:trPr>
          <w:jc w:val="center"/>
          <w:ins w:id="4983" w:author="Huawei" w:date="2020-06-17T09:02:00Z"/>
        </w:trPr>
        <w:tc>
          <w:tcPr>
            <w:tcW w:w="2330" w:type="dxa"/>
          </w:tcPr>
          <w:p w14:paraId="25D4AA04" w14:textId="77777777" w:rsidR="00917A3B" w:rsidRPr="0098376E" w:rsidRDefault="00917A3B" w:rsidP="00A04F4E">
            <w:pPr>
              <w:pStyle w:val="TAL"/>
              <w:rPr>
                <w:ins w:id="4984" w:author="Huawei" w:date="2020-06-17T09:02:00Z"/>
                <w:lang w:eastAsia="zh-CN"/>
              </w:rPr>
            </w:pPr>
            <w:ins w:id="4985"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4986" w:author="Huawei" w:date="2020-06-17T09:02:00Z"/>
                <w:lang w:eastAsia="zh-CN"/>
              </w:rPr>
            </w:pPr>
            <w:ins w:id="4987"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4988" w:author="Huawei" w:date="2020-06-17T09:02:00Z"/>
                <w:lang w:eastAsia="zh-CN"/>
              </w:rPr>
            </w:pPr>
          </w:p>
        </w:tc>
        <w:tc>
          <w:tcPr>
            <w:tcW w:w="1963" w:type="dxa"/>
          </w:tcPr>
          <w:p w14:paraId="13B0D0A4" w14:textId="77777777" w:rsidR="00917A3B" w:rsidRPr="0098376E" w:rsidRDefault="00917A3B" w:rsidP="00A04F4E">
            <w:pPr>
              <w:pStyle w:val="TAL"/>
              <w:rPr>
                <w:ins w:id="4989" w:author="Huawei" w:date="2020-06-17T09:02:00Z"/>
                <w:lang w:eastAsia="zh-CN"/>
              </w:rPr>
            </w:pPr>
            <w:ins w:id="4990"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4991" w:author="Huawei" w:date="2020-06-17T09:02:00Z"/>
                <w:bCs/>
                <w:lang w:eastAsia="zh-CN"/>
              </w:rPr>
            </w:pPr>
          </w:p>
        </w:tc>
      </w:tr>
      <w:tr w:rsidR="00917A3B" w:rsidRPr="0098376E" w14:paraId="62922092" w14:textId="77777777" w:rsidTr="00A04F4E">
        <w:trPr>
          <w:jc w:val="center"/>
          <w:ins w:id="4992" w:author="Huawei" w:date="2020-06-17T09:02:00Z"/>
        </w:trPr>
        <w:tc>
          <w:tcPr>
            <w:tcW w:w="2330" w:type="dxa"/>
          </w:tcPr>
          <w:p w14:paraId="2478D411" w14:textId="77777777" w:rsidR="00917A3B" w:rsidRPr="0098376E" w:rsidRDefault="00917A3B" w:rsidP="00A04F4E">
            <w:pPr>
              <w:pStyle w:val="TAL"/>
              <w:rPr>
                <w:ins w:id="4993" w:author="Huawei" w:date="2020-06-17T09:02:00Z"/>
                <w:lang w:eastAsia="zh-CN"/>
              </w:rPr>
            </w:pPr>
            <w:ins w:id="4994"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4995" w:author="Huawei" w:date="2020-06-17T09:02:00Z"/>
                <w:lang w:eastAsia="zh-CN"/>
              </w:rPr>
            </w:pPr>
            <w:ins w:id="4996"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4997" w:author="Huawei" w:date="2020-06-17T09:02:00Z"/>
                <w:lang w:eastAsia="zh-CN"/>
              </w:rPr>
            </w:pPr>
          </w:p>
        </w:tc>
        <w:tc>
          <w:tcPr>
            <w:tcW w:w="1963" w:type="dxa"/>
          </w:tcPr>
          <w:p w14:paraId="54E43B27" w14:textId="77777777" w:rsidR="00917A3B" w:rsidRPr="0098376E" w:rsidRDefault="00917A3B" w:rsidP="00A04F4E">
            <w:pPr>
              <w:pStyle w:val="TAL"/>
              <w:rPr>
                <w:ins w:id="4998" w:author="Huawei" w:date="2020-06-17T09:02:00Z"/>
                <w:lang w:eastAsia="zh-CN"/>
              </w:rPr>
            </w:pPr>
            <w:ins w:id="4999"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5000" w:author="Huawei" w:date="2020-06-17T09:02:00Z"/>
                <w:bCs/>
                <w:lang w:eastAsia="zh-CN"/>
              </w:rPr>
            </w:pPr>
          </w:p>
        </w:tc>
      </w:tr>
      <w:tr w:rsidR="00917A3B" w:rsidRPr="0098376E" w14:paraId="684B3B63" w14:textId="77777777" w:rsidTr="00A04F4E">
        <w:trPr>
          <w:jc w:val="center"/>
          <w:ins w:id="5001" w:author="Huawei" w:date="2020-06-17T09:02:00Z"/>
        </w:trPr>
        <w:tc>
          <w:tcPr>
            <w:tcW w:w="2330" w:type="dxa"/>
          </w:tcPr>
          <w:p w14:paraId="1AF865D2" w14:textId="77777777" w:rsidR="00917A3B" w:rsidRPr="0098376E" w:rsidRDefault="00917A3B" w:rsidP="00A04F4E">
            <w:pPr>
              <w:pStyle w:val="TAL"/>
              <w:rPr>
                <w:ins w:id="5002" w:author="Huawei" w:date="2020-06-17T09:02:00Z"/>
                <w:lang w:eastAsia="zh-CN"/>
              </w:rPr>
            </w:pPr>
            <w:ins w:id="5003"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5004" w:author="Huawei" w:date="2020-06-17T09:02:00Z"/>
                <w:lang w:eastAsia="zh-CN"/>
              </w:rPr>
            </w:pPr>
            <w:ins w:id="5005"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5006" w:author="Huawei" w:date="2020-06-17T09:02:00Z"/>
                <w:lang w:eastAsia="zh-CN"/>
              </w:rPr>
            </w:pPr>
          </w:p>
        </w:tc>
        <w:tc>
          <w:tcPr>
            <w:tcW w:w="1963" w:type="dxa"/>
          </w:tcPr>
          <w:p w14:paraId="38FF8799" w14:textId="77777777" w:rsidR="00917A3B" w:rsidRPr="0098376E" w:rsidRDefault="00917A3B" w:rsidP="00A04F4E">
            <w:pPr>
              <w:pStyle w:val="TAL"/>
              <w:rPr>
                <w:ins w:id="5007" w:author="Huawei" w:date="2020-06-17T09:02:00Z"/>
                <w:lang w:eastAsia="zh-CN"/>
              </w:rPr>
            </w:pPr>
            <w:ins w:id="5008"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5009" w:author="Huawei" w:date="2020-06-17T09:02:00Z"/>
                <w:bCs/>
                <w:lang w:eastAsia="zh-CN"/>
              </w:rPr>
            </w:pPr>
          </w:p>
        </w:tc>
      </w:tr>
      <w:tr w:rsidR="00917A3B" w:rsidRPr="0098376E" w14:paraId="315ED31D" w14:textId="77777777" w:rsidTr="00A04F4E">
        <w:trPr>
          <w:jc w:val="center"/>
          <w:ins w:id="5010" w:author="Huawei" w:date="2020-06-17T09:02:00Z"/>
        </w:trPr>
        <w:tc>
          <w:tcPr>
            <w:tcW w:w="2330" w:type="dxa"/>
          </w:tcPr>
          <w:p w14:paraId="2932228D" w14:textId="77777777" w:rsidR="00917A3B" w:rsidRPr="0098376E" w:rsidRDefault="00917A3B" w:rsidP="00A04F4E">
            <w:pPr>
              <w:pStyle w:val="TAL"/>
              <w:rPr>
                <w:ins w:id="5011" w:author="Huawei" w:date="2020-06-17T09:02:00Z"/>
                <w:lang w:eastAsia="zh-CN"/>
              </w:rPr>
            </w:pPr>
            <w:ins w:id="5012"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5013" w:author="Huawei" w:date="2020-06-17T09:02:00Z"/>
                <w:lang w:eastAsia="zh-CN"/>
              </w:rPr>
            </w:pPr>
            <w:ins w:id="5014"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5015" w:author="Huawei" w:date="2020-06-17T09:02:00Z"/>
                <w:lang w:eastAsia="zh-CN"/>
              </w:rPr>
            </w:pPr>
          </w:p>
        </w:tc>
        <w:tc>
          <w:tcPr>
            <w:tcW w:w="1963" w:type="dxa"/>
          </w:tcPr>
          <w:p w14:paraId="7CEA6FC2" w14:textId="77777777" w:rsidR="00917A3B" w:rsidRPr="0098376E" w:rsidRDefault="00917A3B" w:rsidP="00A04F4E">
            <w:pPr>
              <w:pStyle w:val="TAL"/>
              <w:rPr>
                <w:ins w:id="5016" w:author="Huawei" w:date="2020-06-17T09:02:00Z"/>
                <w:lang w:eastAsia="zh-CN"/>
              </w:rPr>
            </w:pPr>
            <w:ins w:id="5017"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5018" w:author="Huawei" w:date="2020-06-17T09:02:00Z"/>
                <w:bCs/>
                <w:lang w:eastAsia="zh-CN"/>
              </w:rPr>
            </w:pPr>
          </w:p>
        </w:tc>
      </w:tr>
      <w:tr w:rsidR="00917A3B" w:rsidRPr="0098376E" w14:paraId="27ACD325" w14:textId="77777777" w:rsidTr="00A04F4E">
        <w:trPr>
          <w:jc w:val="center"/>
          <w:ins w:id="5019" w:author="Huawei" w:date="2020-06-17T09:02:00Z"/>
        </w:trPr>
        <w:tc>
          <w:tcPr>
            <w:tcW w:w="2330" w:type="dxa"/>
          </w:tcPr>
          <w:p w14:paraId="1DD5D1F5" w14:textId="77777777" w:rsidR="00917A3B" w:rsidRPr="0098376E" w:rsidRDefault="00917A3B" w:rsidP="00A04F4E">
            <w:pPr>
              <w:pStyle w:val="TAL"/>
              <w:rPr>
                <w:ins w:id="5020" w:author="Huawei" w:date="2020-06-17T09:02:00Z"/>
                <w:lang w:eastAsia="zh-CN"/>
              </w:rPr>
            </w:pPr>
            <w:ins w:id="5021"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5022" w:author="Huawei" w:date="2020-06-17T09:02:00Z"/>
                <w:lang w:eastAsia="zh-CN"/>
              </w:rPr>
            </w:pPr>
            <w:ins w:id="5023"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5024" w:author="Huawei" w:date="2020-06-17T09:02:00Z"/>
                <w:lang w:eastAsia="zh-CN"/>
              </w:rPr>
            </w:pPr>
          </w:p>
        </w:tc>
        <w:tc>
          <w:tcPr>
            <w:tcW w:w="1963" w:type="dxa"/>
          </w:tcPr>
          <w:p w14:paraId="60CA7666" w14:textId="77777777" w:rsidR="00917A3B" w:rsidRPr="0098376E" w:rsidRDefault="00917A3B" w:rsidP="00A04F4E">
            <w:pPr>
              <w:pStyle w:val="TAL"/>
              <w:rPr>
                <w:ins w:id="5025" w:author="Huawei" w:date="2020-06-17T09:02:00Z"/>
                <w:lang w:eastAsia="zh-CN"/>
              </w:rPr>
            </w:pPr>
            <w:ins w:id="5026"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5027" w:author="Huawei" w:date="2020-06-17T09:02:00Z"/>
                <w:bCs/>
                <w:lang w:eastAsia="zh-CN"/>
              </w:rPr>
            </w:pPr>
          </w:p>
        </w:tc>
      </w:tr>
      <w:tr w:rsidR="00917A3B" w:rsidRPr="0098376E" w14:paraId="4C002BD1" w14:textId="77777777" w:rsidTr="00A04F4E">
        <w:trPr>
          <w:jc w:val="center"/>
          <w:ins w:id="5028" w:author="Huawei" w:date="2020-06-17T09:02:00Z"/>
        </w:trPr>
        <w:tc>
          <w:tcPr>
            <w:tcW w:w="2330" w:type="dxa"/>
          </w:tcPr>
          <w:p w14:paraId="2C2CF355" w14:textId="77777777" w:rsidR="00917A3B" w:rsidRPr="0098376E" w:rsidRDefault="00917A3B" w:rsidP="00A04F4E">
            <w:pPr>
              <w:pStyle w:val="TAL"/>
              <w:rPr>
                <w:ins w:id="5029" w:author="Huawei" w:date="2020-06-17T09:02:00Z"/>
                <w:lang w:eastAsia="zh-CN"/>
              </w:rPr>
            </w:pPr>
            <w:ins w:id="5030"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031" w:author="Huawei" w:date="2020-06-17T09:02:00Z"/>
                <w:lang w:eastAsia="zh-CN"/>
              </w:rPr>
            </w:pPr>
            <w:ins w:id="5032"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033" w:author="Huawei" w:date="2020-06-17T09:02:00Z"/>
                <w:lang w:eastAsia="zh-CN"/>
              </w:rPr>
            </w:pPr>
          </w:p>
        </w:tc>
        <w:tc>
          <w:tcPr>
            <w:tcW w:w="1963" w:type="dxa"/>
          </w:tcPr>
          <w:p w14:paraId="19BA657D" w14:textId="77777777" w:rsidR="00917A3B" w:rsidRPr="0098376E" w:rsidRDefault="00917A3B" w:rsidP="00A04F4E">
            <w:pPr>
              <w:pStyle w:val="TAL"/>
              <w:rPr>
                <w:ins w:id="5034" w:author="Huawei" w:date="2020-06-17T09:02:00Z"/>
                <w:lang w:eastAsia="zh-CN"/>
              </w:rPr>
            </w:pPr>
            <w:ins w:id="5035"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036" w:author="Huawei" w:date="2020-06-17T09:02:00Z"/>
                <w:bCs/>
                <w:lang w:eastAsia="zh-CN"/>
              </w:rPr>
            </w:pPr>
          </w:p>
        </w:tc>
      </w:tr>
      <w:tr w:rsidR="00917A3B" w:rsidRPr="0098376E" w14:paraId="56FC6B1B" w14:textId="77777777" w:rsidTr="00A04F4E">
        <w:trPr>
          <w:jc w:val="center"/>
          <w:ins w:id="5037" w:author="Huawei" w:date="2020-06-17T09:02:00Z"/>
        </w:trPr>
        <w:tc>
          <w:tcPr>
            <w:tcW w:w="2330" w:type="dxa"/>
          </w:tcPr>
          <w:p w14:paraId="3D9DC7D8" w14:textId="77777777" w:rsidR="00917A3B" w:rsidRPr="0098376E" w:rsidRDefault="00917A3B" w:rsidP="00A04F4E">
            <w:pPr>
              <w:pStyle w:val="TAL"/>
              <w:rPr>
                <w:ins w:id="5038" w:author="Huawei" w:date="2020-06-17T09:02:00Z"/>
                <w:lang w:eastAsia="zh-CN"/>
              </w:rPr>
            </w:pPr>
            <w:ins w:id="5039"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040" w:author="Huawei" w:date="2020-06-17T09:02:00Z"/>
                <w:lang w:eastAsia="zh-CN"/>
              </w:rPr>
            </w:pPr>
            <w:ins w:id="5041"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042" w:author="Huawei" w:date="2020-06-17T09:02:00Z"/>
                <w:lang w:eastAsia="zh-CN"/>
              </w:rPr>
            </w:pPr>
          </w:p>
        </w:tc>
        <w:tc>
          <w:tcPr>
            <w:tcW w:w="1963" w:type="dxa"/>
          </w:tcPr>
          <w:p w14:paraId="1F971986" w14:textId="77777777" w:rsidR="00917A3B" w:rsidRPr="0098376E" w:rsidRDefault="00917A3B" w:rsidP="00A04F4E">
            <w:pPr>
              <w:pStyle w:val="TAL"/>
              <w:rPr>
                <w:ins w:id="5043" w:author="Huawei" w:date="2020-06-17T09:02:00Z"/>
                <w:lang w:eastAsia="zh-CN"/>
              </w:rPr>
            </w:pPr>
            <w:ins w:id="5044"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045" w:author="Huawei" w:date="2020-06-17T09:02:00Z"/>
                <w:bCs/>
                <w:lang w:eastAsia="zh-CN"/>
              </w:rPr>
            </w:pPr>
          </w:p>
        </w:tc>
      </w:tr>
      <w:tr w:rsidR="00917A3B" w:rsidRPr="0098376E" w14:paraId="1058FA7B" w14:textId="77777777" w:rsidTr="00A04F4E">
        <w:trPr>
          <w:jc w:val="center"/>
          <w:ins w:id="5046" w:author="Huawei" w:date="2020-06-17T09:02:00Z"/>
        </w:trPr>
        <w:tc>
          <w:tcPr>
            <w:tcW w:w="2330" w:type="dxa"/>
          </w:tcPr>
          <w:p w14:paraId="2CA5CF5E" w14:textId="77777777" w:rsidR="00917A3B" w:rsidRPr="0098376E" w:rsidRDefault="00917A3B" w:rsidP="00A04F4E">
            <w:pPr>
              <w:pStyle w:val="TAL"/>
              <w:rPr>
                <w:ins w:id="5047" w:author="Huawei" w:date="2020-06-17T09:02:00Z"/>
                <w:lang w:eastAsia="zh-CN"/>
              </w:rPr>
            </w:pPr>
            <w:ins w:id="5048"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049" w:author="Huawei" w:date="2020-06-17T09:02:00Z"/>
                <w:lang w:eastAsia="zh-CN"/>
              </w:rPr>
            </w:pPr>
            <w:ins w:id="5050"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051" w:author="Huawei" w:date="2020-06-17T09:02:00Z"/>
                <w:lang w:eastAsia="zh-CN"/>
              </w:rPr>
            </w:pPr>
          </w:p>
        </w:tc>
        <w:tc>
          <w:tcPr>
            <w:tcW w:w="1963" w:type="dxa"/>
          </w:tcPr>
          <w:p w14:paraId="29EF8C59" w14:textId="77777777" w:rsidR="00917A3B" w:rsidRPr="0098376E" w:rsidRDefault="00917A3B" w:rsidP="00A04F4E">
            <w:pPr>
              <w:pStyle w:val="TAL"/>
              <w:rPr>
                <w:ins w:id="5052" w:author="Huawei" w:date="2020-06-17T09:02:00Z"/>
                <w:lang w:eastAsia="zh-CN"/>
              </w:rPr>
            </w:pPr>
            <w:ins w:id="5053"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054" w:author="Huawei" w:date="2020-06-17T09:02:00Z"/>
                <w:bCs/>
                <w:lang w:eastAsia="zh-CN"/>
              </w:rPr>
            </w:pPr>
          </w:p>
        </w:tc>
      </w:tr>
      <w:tr w:rsidR="00917A3B" w:rsidRPr="0098376E" w14:paraId="3EDF0065" w14:textId="77777777" w:rsidTr="00A04F4E">
        <w:trPr>
          <w:jc w:val="center"/>
          <w:ins w:id="5055" w:author="Huawei" w:date="2020-06-17T09:02:00Z"/>
        </w:trPr>
        <w:tc>
          <w:tcPr>
            <w:tcW w:w="2330" w:type="dxa"/>
          </w:tcPr>
          <w:p w14:paraId="408DFF06" w14:textId="77777777" w:rsidR="00917A3B" w:rsidRPr="0098376E" w:rsidRDefault="00917A3B" w:rsidP="00A04F4E">
            <w:pPr>
              <w:pStyle w:val="TAL"/>
              <w:rPr>
                <w:ins w:id="5056" w:author="Huawei" w:date="2020-06-17T09:02:00Z"/>
                <w:lang w:eastAsia="zh-CN"/>
              </w:rPr>
            </w:pPr>
            <w:ins w:id="5057"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058" w:author="Huawei" w:date="2020-06-17T09:02:00Z"/>
                <w:lang w:eastAsia="zh-CN"/>
              </w:rPr>
            </w:pPr>
            <w:ins w:id="5059"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060" w:author="Huawei" w:date="2020-06-17T09:02:00Z"/>
                <w:lang w:eastAsia="zh-CN"/>
              </w:rPr>
            </w:pPr>
          </w:p>
        </w:tc>
        <w:tc>
          <w:tcPr>
            <w:tcW w:w="1963" w:type="dxa"/>
          </w:tcPr>
          <w:p w14:paraId="07B775CE" w14:textId="77777777" w:rsidR="00917A3B" w:rsidRPr="0098376E" w:rsidRDefault="00917A3B" w:rsidP="00A04F4E">
            <w:pPr>
              <w:pStyle w:val="TAL"/>
              <w:rPr>
                <w:ins w:id="5061" w:author="Huawei" w:date="2020-06-17T09:02:00Z"/>
                <w:lang w:eastAsia="zh-CN"/>
              </w:rPr>
            </w:pPr>
            <w:ins w:id="5062"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063" w:author="Huawei" w:date="2020-06-17T09:02:00Z"/>
                <w:bCs/>
                <w:lang w:eastAsia="zh-CN"/>
              </w:rPr>
            </w:pPr>
          </w:p>
        </w:tc>
      </w:tr>
      <w:tr w:rsidR="00917A3B" w:rsidRPr="0098376E" w14:paraId="31DFC727" w14:textId="77777777" w:rsidTr="00A04F4E">
        <w:trPr>
          <w:jc w:val="center"/>
          <w:ins w:id="5064" w:author="Huawei" w:date="2020-06-17T09:02:00Z"/>
        </w:trPr>
        <w:tc>
          <w:tcPr>
            <w:tcW w:w="2330" w:type="dxa"/>
          </w:tcPr>
          <w:p w14:paraId="0C1F06A6" w14:textId="77777777" w:rsidR="00917A3B" w:rsidRPr="0098376E" w:rsidRDefault="00917A3B" w:rsidP="00A04F4E">
            <w:pPr>
              <w:pStyle w:val="TAL"/>
              <w:rPr>
                <w:ins w:id="5065" w:author="Huawei" w:date="2020-06-17T09:02:00Z"/>
                <w:lang w:eastAsia="zh-CN"/>
              </w:rPr>
            </w:pPr>
            <w:ins w:id="5066"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067" w:author="Huawei" w:date="2020-06-17T09:02:00Z"/>
                <w:lang w:eastAsia="zh-CN"/>
              </w:rPr>
            </w:pPr>
            <w:ins w:id="5068"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069" w:author="Huawei" w:date="2020-06-17T09:02:00Z"/>
                <w:lang w:eastAsia="zh-CN"/>
              </w:rPr>
            </w:pPr>
          </w:p>
        </w:tc>
        <w:tc>
          <w:tcPr>
            <w:tcW w:w="1963" w:type="dxa"/>
          </w:tcPr>
          <w:p w14:paraId="0968B5A2" w14:textId="77777777" w:rsidR="00917A3B" w:rsidRPr="0098376E" w:rsidRDefault="00917A3B" w:rsidP="00A04F4E">
            <w:pPr>
              <w:pStyle w:val="TAL"/>
              <w:rPr>
                <w:ins w:id="5070" w:author="Huawei" w:date="2020-06-17T09:02:00Z"/>
                <w:lang w:eastAsia="zh-CN"/>
              </w:rPr>
            </w:pPr>
            <w:ins w:id="5071"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072" w:author="Huawei" w:date="2020-06-17T09:02:00Z"/>
                <w:bCs/>
                <w:lang w:eastAsia="zh-CN"/>
              </w:rPr>
            </w:pPr>
          </w:p>
        </w:tc>
      </w:tr>
      <w:tr w:rsidR="00917A3B" w:rsidRPr="0098376E" w14:paraId="276239C3" w14:textId="77777777" w:rsidTr="00A04F4E">
        <w:trPr>
          <w:jc w:val="center"/>
          <w:ins w:id="5073" w:author="Huawei" w:date="2020-06-17T09:02:00Z"/>
        </w:trPr>
        <w:tc>
          <w:tcPr>
            <w:tcW w:w="2330" w:type="dxa"/>
          </w:tcPr>
          <w:p w14:paraId="70E7F044" w14:textId="77777777" w:rsidR="00917A3B" w:rsidRPr="0098376E" w:rsidRDefault="00917A3B" w:rsidP="00A04F4E">
            <w:pPr>
              <w:pStyle w:val="TAL"/>
              <w:rPr>
                <w:ins w:id="5074" w:author="Huawei" w:date="2020-06-17T09:02:00Z"/>
                <w:lang w:eastAsia="zh-CN"/>
              </w:rPr>
            </w:pPr>
            <w:ins w:id="5075"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076" w:author="Huawei" w:date="2020-06-17T09:02:00Z"/>
                <w:lang w:eastAsia="zh-CN"/>
              </w:rPr>
            </w:pPr>
            <w:ins w:id="5077"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078" w:author="Huawei" w:date="2020-06-17T09:02:00Z"/>
                <w:lang w:eastAsia="zh-CN"/>
              </w:rPr>
            </w:pPr>
          </w:p>
        </w:tc>
        <w:tc>
          <w:tcPr>
            <w:tcW w:w="1963" w:type="dxa"/>
          </w:tcPr>
          <w:p w14:paraId="38577A2B" w14:textId="77777777" w:rsidR="00917A3B" w:rsidRPr="0098376E" w:rsidRDefault="00917A3B" w:rsidP="00A04F4E">
            <w:pPr>
              <w:pStyle w:val="TAL"/>
              <w:rPr>
                <w:ins w:id="5079" w:author="Huawei" w:date="2020-06-17T09:02:00Z"/>
                <w:lang w:eastAsia="zh-CN"/>
              </w:rPr>
            </w:pPr>
            <w:ins w:id="5080"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081" w:author="Huawei" w:date="2020-06-17T09:02:00Z"/>
                <w:bCs/>
                <w:lang w:eastAsia="zh-CN"/>
              </w:rPr>
            </w:pPr>
          </w:p>
        </w:tc>
      </w:tr>
      <w:tr w:rsidR="00917A3B" w:rsidRPr="0098376E" w14:paraId="1BD38B1D" w14:textId="77777777" w:rsidTr="00A04F4E">
        <w:trPr>
          <w:jc w:val="center"/>
          <w:ins w:id="5082" w:author="Huawei" w:date="2020-06-17T09:02:00Z"/>
        </w:trPr>
        <w:tc>
          <w:tcPr>
            <w:tcW w:w="2330" w:type="dxa"/>
          </w:tcPr>
          <w:p w14:paraId="7E4EC32E" w14:textId="77777777" w:rsidR="00917A3B" w:rsidRPr="0098376E" w:rsidRDefault="00917A3B" w:rsidP="00A04F4E">
            <w:pPr>
              <w:pStyle w:val="TAL"/>
              <w:rPr>
                <w:ins w:id="5083" w:author="Huawei" w:date="2020-06-17T09:02:00Z"/>
                <w:lang w:eastAsia="zh-CN"/>
              </w:rPr>
            </w:pPr>
            <w:ins w:id="5084"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085" w:author="Huawei" w:date="2020-06-17T09:02:00Z"/>
                <w:lang w:eastAsia="zh-CN"/>
              </w:rPr>
            </w:pPr>
            <w:ins w:id="5086"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087" w:author="Huawei" w:date="2020-06-17T09:02:00Z"/>
                <w:lang w:eastAsia="zh-CN"/>
              </w:rPr>
            </w:pPr>
          </w:p>
        </w:tc>
        <w:tc>
          <w:tcPr>
            <w:tcW w:w="1963" w:type="dxa"/>
          </w:tcPr>
          <w:p w14:paraId="50440593" w14:textId="77777777" w:rsidR="00917A3B" w:rsidRPr="0098376E" w:rsidRDefault="00917A3B" w:rsidP="00A04F4E">
            <w:pPr>
              <w:pStyle w:val="TAL"/>
              <w:rPr>
                <w:ins w:id="5088" w:author="Huawei" w:date="2020-06-17T09:02:00Z"/>
                <w:lang w:eastAsia="zh-CN"/>
              </w:rPr>
            </w:pPr>
            <w:ins w:id="5089"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090" w:author="Huawei" w:date="2020-06-17T09:02:00Z"/>
                <w:bCs/>
                <w:lang w:eastAsia="zh-CN"/>
              </w:rPr>
            </w:pPr>
          </w:p>
        </w:tc>
      </w:tr>
    </w:tbl>
    <w:p w14:paraId="1D8C8DB6" w14:textId="77777777" w:rsidR="00917A3B" w:rsidRPr="0098376E" w:rsidRDefault="00917A3B" w:rsidP="00917A3B">
      <w:pPr>
        <w:rPr>
          <w:ins w:id="5091" w:author="Huawei" w:date="2020-06-17T09:02:00Z"/>
          <w:b/>
        </w:rPr>
      </w:pPr>
    </w:p>
    <w:p w14:paraId="34253F1B" w14:textId="77777777" w:rsidR="00917A3B" w:rsidRPr="0098376E" w:rsidRDefault="00917A3B" w:rsidP="00917A3B">
      <w:pPr>
        <w:rPr>
          <w:ins w:id="5092" w:author="Huawei" w:date="2020-06-17T09:02:00Z"/>
          <w:b/>
        </w:rPr>
      </w:pPr>
    </w:p>
    <w:p w14:paraId="13F2CD4C" w14:textId="46DBAB6D" w:rsidR="00917A3B" w:rsidRPr="0098376E" w:rsidRDefault="00917A3B" w:rsidP="00917A3B">
      <w:pPr>
        <w:pStyle w:val="Heading3"/>
        <w:rPr>
          <w:ins w:id="5093" w:author="Huawei" w:date="2020-06-17T09:02:00Z"/>
        </w:rPr>
      </w:pPr>
      <w:ins w:id="5094" w:author="Huawei" w:date="2020-06-17T09:02:00Z">
        <w:r>
          <w:t>9.2.y</w:t>
        </w:r>
        <w:r w:rsidRPr="0098376E">
          <w:t>b</w:t>
        </w:r>
        <w:r w:rsidRPr="0098376E">
          <w:tab/>
          <w:t xml:space="preserve">Positioning SRS Resource </w:t>
        </w:r>
      </w:ins>
    </w:p>
    <w:p w14:paraId="64BA91F5" w14:textId="77777777" w:rsidR="00917A3B" w:rsidRPr="0098376E" w:rsidRDefault="00917A3B" w:rsidP="00917A3B">
      <w:pPr>
        <w:spacing w:line="0" w:lineRule="atLeast"/>
        <w:rPr>
          <w:ins w:id="5095" w:author="Huawei" w:date="2020-06-17T09:02:00Z"/>
        </w:rPr>
      </w:pPr>
      <w:ins w:id="5096" w:author="Huawei" w:date="2020-06-17T09:02:00Z">
        <w:r w:rsidRPr="0098376E">
          <w:t>This information element contains the SRS resource for positioning.</w:t>
        </w:r>
      </w:ins>
    </w:p>
    <w:p w14:paraId="647E4A6E" w14:textId="77777777" w:rsidR="00917A3B" w:rsidRPr="0098376E" w:rsidRDefault="00917A3B" w:rsidP="00917A3B">
      <w:pPr>
        <w:rPr>
          <w:ins w:id="5097"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098" w:author="Huawei" w:date="2020-06-17T09:02:00Z"/>
        </w:trPr>
        <w:tc>
          <w:tcPr>
            <w:tcW w:w="2330" w:type="dxa"/>
          </w:tcPr>
          <w:p w14:paraId="5BFA436A" w14:textId="77777777" w:rsidR="00917A3B" w:rsidRPr="0098376E" w:rsidRDefault="00917A3B" w:rsidP="00A04F4E">
            <w:pPr>
              <w:pStyle w:val="TAH"/>
              <w:spacing w:line="0" w:lineRule="atLeast"/>
              <w:rPr>
                <w:ins w:id="5099" w:author="Huawei" w:date="2020-06-17T09:02:00Z"/>
              </w:rPr>
            </w:pPr>
            <w:ins w:id="5100"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101" w:author="Huawei" w:date="2020-06-17T09:02:00Z"/>
              </w:rPr>
            </w:pPr>
            <w:ins w:id="5102"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103" w:author="Huawei" w:date="2020-06-17T09:02:00Z"/>
              </w:rPr>
            </w:pPr>
            <w:ins w:id="5104"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105" w:author="Huawei" w:date="2020-06-17T09:02:00Z"/>
              </w:rPr>
            </w:pPr>
            <w:ins w:id="5106"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107" w:author="Huawei" w:date="2020-06-17T09:02:00Z"/>
              </w:rPr>
            </w:pPr>
            <w:ins w:id="5108" w:author="Huawei" w:date="2020-06-17T09:02:00Z">
              <w:r w:rsidRPr="0098376E">
                <w:t>Semantics Description</w:t>
              </w:r>
            </w:ins>
          </w:p>
        </w:tc>
      </w:tr>
      <w:tr w:rsidR="00917A3B" w:rsidRPr="0098376E" w14:paraId="36638A10" w14:textId="77777777" w:rsidTr="00A04F4E">
        <w:trPr>
          <w:jc w:val="center"/>
          <w:ins w:id="5109" w:author="Huawei" w:date="2020-06-17T09:02:00Z"/>
        </w:trPr>
        <w:tc>
          <w:tcPr>
            <w:tcW w:w="2330" w:type="dxa"/>
          </w:tcPr>
          <w:p w14:paraId="53AA6348" w14:textId="77777777" w:rsidR="00917A3B" w:rsidRPr="0098376E" w:rsidRDefault="00917A3B" w:rsidP="00A04F4E">
            <w:pPr>
              <w:pStyle w:val="TAL"/>
              <w:rPr>
                <w:ins w:id="5110" w:author="Huawei" w:date="2020-06-17T09:02:00Z"/>
                <w:lang w:eastAsia="zh-CN"/>
              </w:rPr>
            </w:pPr>
            <w:ins w:id="5111"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112" w:author="Huawei" w:date="2020-06-17T09:02:00Z"/>
                <w:lang w:eastAsia="zh-CN"/>
              </w:rPr>
            </w:pPr>
            <w:ins w:id="5113"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114" w:author="Huawei" w:date="2020-06-17T09:02:00Z"/>
                <w:i/>
                <w:lang w:eastAsia="zh-CN"/>
              </w:rPr>
            </w:pPr>
          </w:p>
        </w:tc>
        <w:tc>
          <w:tcPr>
            <w:tcW w:w="1963" w:type="dxa"/>
          </w:tcPr>
          <w:p w14:paraId="465D69AA" w14:textId="77777777" w:rsidR="00917A3B" w:rsidRPr="00880732" w:rsidRDefault="00917A3B" w:rsidP="00A04F4E">
            <w:pPr>
              <w:pStyle w:val="TAL"/>
              <w:rPr>
                <w:ins w:id="5115" w:author="Huawei" w:date="2020-06-17T09:02:00Z"/>
              </w:rPr>
            </w:pPr>
            <w:ins w:id="5116" w:author="Huawei" w:date="2020-06-17T09:02:00Z">
              <w:r w:rsidRPr="0098376E">
                <w:rPr>
                  <w:lang w:eastAsia="zh-CN"/>
                </w:rPr>
                <w:t>INTEGER(0..</w:t>
              </w:r>
              <w:r w:rsidRPr="007B24AC">
                <w:rPr>
                  <w:lang w:eastAsia="zh-CN"/>
                </w:rPr>
                <w:t>15</w:t>
              </w:r>
              <w:r w:rsidRPr="0098376E">
                <w:rPr>
                  <w:lang w:eastAsia="zh-CN"/>
                </w:rPr>
                <w:t>)</w:t>
              </w:r>
            </w:ins>
          </w:p>
        </w:tc>
        <w:tc>
          <w:tcPr>
            <w:tcW w:w="2227" w:type="dxa"/>
          </w:tcPr>
          <w:p w14:paraId="08AB803E" w14:textId="77777777" w:rsidR="00917A3B" w:rsidRPr="0047707F" w:rsidRDefault="00917A3B" w:rsidP="00A04F4E">
            <w:pPr>
              <w:pStyle w:val="TAL"/>
              <w:rPr>
                <w:ins w:id="5117" w:author="Huawei" w:date="2020-06-17T09:02:00Z"/>
                <w:bCs/>
                <w:lang w:eastAsia="zh-CN"/>
              </w:rPr>
            </w:pPr>
          </w:p>
        </w:tc>
      </w:tr>
      <w:tr w:rsidR="00917A3B" w:rsidRPr="0098376E" w14:paraId="2FF72F30" w14:textId="77777777" w:rsidTr="00A04F4E">
        <w:trPr>
          <w:jc w:val="center"/>
          <w:ins w:id="5118" w:author="Huawei" w:date="2020-06-17T09:02:00Z"/>
        </w:trPr>
        <w:tc>
          <w:tcPr>
            <w:tcW w:w="2330" w:type="dxa"/>
          </w:tcPr>
          <w:p w14:paraId="23B462DA" w14:textId="77777777" w:rsidR="00917A3B" w:rsidRPr="0098376E" w:rsidRDefault="00917A3B" w:rsidP="00A04F4E">
            <w:pPr>
              <w:pStyle w:val="TAL"/>
              <w:rPr>
                <w:ins w:id="5119" w:author="Huawei" w:date="2020-06-17T09:02:00Z"/>
                <w:lang w:eastAsia="zh-CN"/>
              </w:rPr>
            </w:pPr>
            <w:ins w:id="5120"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121" w:author="Huawei" w:date="2020-06-17T09:02:00Z"/>
                <w:lang w:eastAsia="zh-CN"/>
              </w:rPr>
            </w:pPr>
            <w:ins w:id="5122"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123" w:author="Huawei" w:date="2020-06-17T09:02:00Z"/>
                <w:lang w:eastAsia="zh-CN"/>
              </w:rPr>
            </w:pPr>
          </w:p>
        </w:tc>
        <w:tc>
          <w:tcPr>
            <w:tcW w:w="1963" w:type="dxa"/>
          </w:tcPr>
          <w:p w14:paraId="7A679F1A" w14:textId="77777777" w:rsidR="00917A3B" w:rsidRPr="0098376E" w:rsidRDefault="00917A3B" w:rsidP="00A04F4E">
            <w:pPr>
              <w:pStyle w:val="TAL"/>
              <w:rPr>
                <w:ins w:id="5124" w:author="Huawei" w:date="2020-06-17T09:02:00Z"/>
                <w:lang w:eastAsia="zh-CN"/>
              </w:rPr>
            </w:pPr>
          </w:p>
        </w:tc>
        <w:tc>
          <w:tcPr>
            <w:tcW w:w="2227" w:type="dxa"/>
          </w:tcPr>
          <w:p w14:paraId="744FAEF0" w14:textId="77777777" w:rsidR="00917A3B" w:rsidRPr="0098376E" w:rsidRDefault="00917A3B" w:rsidP="00A04F4E">
            <w:pPr>
              <w:pStyle w:val="TAL"/>
              <w:rPr>
                <w:ins w:id="5125" w:author="Huawei" w:date="2020-06-17T09:02:00Z"/>
                <w:bCs/>
                <w:lang w:eastAsia="zh-CN"/>
              </w:rPr>
            </w:pPr>
          </w:p>
        </w:tc>
      </w:tr>
      <w:tr w:rsidR="00917A3B" w:rsidRPr="0098376E" w14:paraId="4723FDA0" w14:textId="77777777" w:rsidTr="00A04F4E">
        <w:trPr>
          <w:jc w:val="center"/>
          <w:ins w:id="5126" w:author="Huawei" w:date="2020-06-17T09:02:00Z"/>
        </w:trPr>
        <w:tc>
          <w:tcPr>
            <w:tcW w:w="2330" w:type="dxa"/>
          </w:tcPr>
          <w:p w14:paraId="38DA23F9" w14:textId="77777777" w:rsidR="00917A3B" w:rsidRPr="0098376E" w:rsidRDefault="00917A3B" w:rsidP="00A04F4E">
            <w:pPr>
              <w:pStyle w:val="TAL"/>
              <w:ind w:left="85"/>
              <w:rPr>
                <w:ins w:id="5127" w:author="Huawei" w:date="2020-06-17T09:02:00Z"/>
                <w:i/>
                <w:lang w:eastAsia="zh-CN"/>
              </w:rPr>
            </w:pPr>
            <w:ins w:id="5128"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129" w:author="Huawei" w:date="2020-06-17T09:02:00Z"/>
                <w:lang w:eastAsia="zh-CN"/>
              </w:rPr>
            </w:pPr>
          </w:p>
        </w:tc>
        <w:tc>
          <w:tcPr>
            <w:tcW w:w="1559" w:type="dxa"/>
          </w:tcPr>
          <w:p w14:paraId="38512D50" w14:textId="77777777" w:rsidR="00917A3B" w:rsidRPr="0098376E" w:rsidRDefault="00917A3B" w:rsidP="00A04F4E">
            <w:pPr>
              <w:pStyle w:val="TAL"/>
              <w:rPr>
                <w:ins w:id="5130" w:author="Huawei" w:date="2020-06-17T09:02:00Z"/>
                <w:lang w:eastAsia="zh-CN"/>
              </w:rPr>
            </w:pPr>
          </w:p>
        </w:tc>
        <w:tc>
          <w:tcPr>
            <w:tcW w:w="1963" w:type="dxa"/>
          </w:tcPr>
          <w:p w14:paraId="1D441A66" w14:textId="77777777" w:rsidR="00917A3B" w:rsidRPr="0098376E" w:rsidRDefault="00917A3B" w:rsidP="00A04F4E">
            <w:pPr>
              <w:pStyle w:val="TAL"/>
              <w:rPr>
                <w:ins w:id="5131" w:author="Huawei" w:date="2020-06-17T09:02:00Z"/>
                <w:lang w:eastAsia="zh-CN"/>
              </w:rPr>
            </w:pPr>
          </w:p>
        </w:tc>
        <w:tc>
          <w:tcPr>
            <w:tcW w:w="2227" w:type="dxa"/>
          </w:tcPr>
          <w:p w14:paraId="58B587B5" w14:textId="77777777" w:rsidR="00917A3B" w:rsidRPr="0098376E" w:rsidRDefault="00917A3B" w:rsidP="00A04F4E">
            <w:pPr>
              <w:pStyle w:val="TAL"/>
              <w:rPr>
                <w:ins w:id="5132" w:author="Huawei" w:date="2020-06-17T09:02:00Z"/>
                <w:bCs/>
                <w:lang w:eastAsia="zh-CN"/>
              </w:rPr>
            </w:pPr>
          </w:p>
        </w:tc>
      </w:tr>
      <w:tr w:rsidR="00917A3B" w:rsidRPr="0098376E" w14:paraId="2E812CBA" w14:textId="77777777" w:rsidTr="00A04F4E">
        <w:trPr>
          <w:jc w:val="center"/>
          <w:ins w:id="5133" w:author="Huawei" w:date="2020-06-17T09:02:00Z"/>
        </w:trPr>
        <w:tc>
          <w:tcPr>
            <w:tcW w:w="2330" w:type="dxa"/>
          </w:tcPr>
          <w:p w14:paraId="4AC5B8EB" w14:textId="77777777" w:rsidR="00917A3B" w:rsidRPr="0098376E" w:rsidRDefault="00917A3B" w:rsidP="00A04F4E">
            <w:pPr>
              <w:pStyle w:val="TAL"/>
              <w:ind w:left="170"/>
              <w:rPr>
                <w:ins w:id="5134" w:author="Huawei" w:date="2020-06-17T09:02:00Z"/>
                <w:lang w:eastAsia="zh-CN"/>
              </w:rPr>
            </w:pPr>
            <w:ins w:id="5135"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136" w:author="Huawei" w:date="2020-06-17T09:02:00Z"/>
                <w:lang w:eastAsia="zh-CN"/>
              </w:rPr>
            </w:pPr>
            <w:ins w:id="5137"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138" w:author="Huawei" w:date="2020-06-17T09:02:00Z"/>
                <w:lang w:eastAsia="zh-CN"/>
              </w:rPr>
            </w:pPr>
          </w:p>
        </w:tc>
        <w:tc>
          <w:tcPr>
            <w:tcW w:w="1963" w:type="dxa"/>
          </w:tcPr>
          <w:p w14:paraId="6926F979" w14:textId="77777777" w:rsidR="00917A3B" w:rsidRPr="0098376E" w:rsidRDefault="00917A3B" w:rsidP="00A04F4E">
            <w:pPr>
              <w:pStyle w:val="TAL"/>
              <w:rPr>
                <w:ins w:id="5139" w:author="Huawei" w:date="2020-06-17T09:02:00Z"/>
                <w:lang w:eastAsia="zh-CN"/>
              </w:rPr>
            </w:pPr>
            <w:ins w:id="5140"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141" w:author="Huawei" w:date="2020-06-17T09:02:00Z"/>
                <w:bCs/>
                <w:lang w:eastAsia="zh-CN"/>
              </w:rPr>
            </w:pPr>
          </w:p>
        </w:tc>
      </w:tr>
      <w:tr w:rsidR="00917A3B" w:rsidRPr="0098376E" w14:paraId="564760EB" w14:textId="77777777" w:rsidTr="00A04F4E">
        <w:trPr>
          <w:jc w:val="center"/>
          <w:ins w:id="5142" w:author="Huawei" w:date="2020-06-17T09:02:00Z"/>
        </w:trPr>
        <w:tc>
          <w:tcPr>
            <w:tcW w:w="2330" w:type="dxa"/>
          </w:tcPr>
          <w:p w14:paraId="2C9DA407" w14:textId="77777777" w:rsidR="00917A3B" w:rsidRPr="0098376E" w:rsidRDefault="00917A3B" w:rsidP="00A04F4E">
            <w:pPr>
              <w:pStyle w:val="TAL"/>
              <w:ind w:left="170"/>
              <w:rPr>
                <w:ins w:id="5143" w:author="Huawei" w:date="2020-06-17T09:02:00Z"/>
                <w:lang w:eastAsia="zh-CN"/>
              </w:rPr>
            </w:pPr>
            <w:ins w:id="5144"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145" w:author="Huawei" w:date="2020-06-17T09:02:00Z"/>
                <w:lang w:eastAsia="zh-CN"/>
              </w:rPr>
            </w:pPr>
            <w:ins w:id="5146"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147" w:author="Huawei" w:date="2020-06-17T09:02:00Z"/>
                <w:lang w:eastAsia="zh-CN"/>
              </w:rPr>
            </w:pPr>
          </w:p>
        </w:tc>
        <w:tc>
          <w:tcPr>
            <w:tcW w:w="1963" w:type="dxa"/>
          </w:tcPr>
          <w:p w14:paraId="5F5E1F9C" w14:textId="77777777" w:rsidR="00917A3B" w:rsidRPr="0098376E" w:rsidRDefault="00917A3B" w:rsidP="00A04F4E">
            <w:pPr>
              <w:pStyle w:val="TAL"/>
              <w:rPr>
                <w:ins w:id="5148" w:author="Huawei" w:date="2020-06-17T09:02:00Z"/>
                <w:lang w:eastAsia="zh-CN"/>
              </w:rPr>
            </w:pPr>
            <w:ins w:id="5149"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150" w:author="Huawei" w:date="2020-06-17T09:02:00Z"/>
                <w:bCs/>
                <w:lang w:eastAsia="zh-CN"/>
              </w:rPr>
            </w:pPr>
          </w:p>
        </w:tc>
      </w:tr>
      <w:tr w:rsidR="00917A3B" w:rsidRPr="0098376E" w14:paraId="1B9C94EC" w14:textId="77777777" w:rsidTr="00A04F4E">
        <w:trPr>
          <w:jc w:val="center"/>
          <w:ins w:id="5151" w:author="Huawei" w:date="2020-06-17T09:02:00Z"/>
        </w:trPr>
        <w:tc>
          <w:tcPr>
            <w:tcW w:w="2330" w:type="dxa"/>
          </w:tcPr>
          <w:p w14:paraId="0B5DEBAB" w14:textId="77777777" w:rsidR="00917A3B" w:rsidRPr="0098376E" w:rsidRDefault="00917A3B" w:rsidP="00A04F4E">
            <w:pPr>
              <w:pStyle w:val="TAL"/>
              <w:ind w:left="85"/>
              <w:rPr>
                <w:ins w:id="5152" w:author="Huawei" w:date="2020-06-17T09:02:00Z"/>
                <w:lang w:eastAsia="zh-CN"/>
              </w:rPr>
            </w:pPr>
            <w:ins w:id="5153"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154" w:author="Huawei" w:date="2020-06-17T09:02:00Z"/>
                <w:lang w:eastAsia="zh-CN"/>
              </w:rPr>
            </w:pPr>
          </w:p>
        </w:tc>
        <w:tc>
          <w:tcPr>
            <w:tcW w:w="1559" w:type="dxa"/>
          </w:tcPr>
          <w:p w14:paraId="429B325D" w14:textId="77777777" w:rsidR="00917A3B" w:rsidRPr="0098376E" w:rsidRDefault="00917A3B" w:rsidP="00A04F4E">
            <w:pPr>
              <w:pStyle w:val="TAL"/>
              <w:rPr>
                <w:ins w:id="5155" w:author="Huawei" w:date="2020-06-17T09:02:00Z"/>
                <w:lang w:eastAsia="zh-CN"/>
              </w:rPr>
            </w:pPr>
          </w:p>
        </w:tc>
        <w:tc>
          <w:tcPr>
            <w:tcW w:w="1963" w:type="dxa"/>
          </w:tcPr>
          <w:p w14:paraId="56E7F2A6" w14:textId="77777777" w:rsidR="00917A3B" w:rsidRPr="0098376E" w:rsidRDefault="00917A3B" w:rsidP="00A04F4E">
            <w:pPr>
              <w:pStyle w:val="TAL"/>
              <w:rPr>
                <w:ins w:id="5156" w:author="Huawei" w:date="2020-06-17T09:02:00Z"/>
                <w:lang w:eastAsia="zh-CN"/>
              </w:rPr>
            </w:pPr>
          </w:p>
        </w:tc>
        <w:tc>
          <w:tcPr>
            <w:tcW w:w="2227" w:type="dxa"/>
          </w:tcPr>
          <w:p w14:paraId="1B54B47B" w14:textId="77777777" w:rsidR="00917A3B" w:rsidRPr="0098376E" w:rsidRDefault="00917A3B" w:rsidP="00A04F4E">
            <w:pPr>
              <w:pStyle w:val="TAL"/>
              <w:rPr>
                <w:ins w:id="5157" w:author="Huawei" w:date="2020-06-17T09:02:00Z"/>
                <w:bCs/>
                <w:lang w:eastAsia="zh-CN"/>
              </w:rPr>
            </w:pPr>
          </w:p>
        </w:tc>
      </w:tr>
      <w:tr w:rsidR="00917A3B" w:rsidRPr="0098376E" w14:paraId="216250C1" w14:textId="77777777" w:rsidTr="00A04F4E">
        <w:trPr>
          <w:jc w:val="center"/>
          <w:ins w:id="5158" w:author="Huawei" w:date="2020-06-17T09:02:00Z"/>
        </w:trPr>
        <w:tc>
          <w:tcPr>
            <w:tcW w:w="2330" w:type="dxa"/>
          </w:tcPr>
          <w:p w14:paraId="6109EB16" w14:textId="77777777" w:rsidR="00917A3B" w:rsidRPr="0098376E" w:rsidRDefault="00917A3B" w:rsidP="00A04F4E">
            <w:pPr>
              <w:pStyle w:val="TAL"/>
              <w:ind w:left="170"/>
              <w:rPr>
                <w:ins w:id="5159" w:author="Huawei" w:date="2020-06-17T09:02:00Z"/>
                <w:lang w:eastAsia="zh-CN"/>
              </w:rPr>
            </w:pPr>
            <w:ins w:id="5160"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161" w:author="Huawei" w:date="2020-06-17T09:02:00Z"/>
                <w:lang w:eastAsia="zh-CN"/>
              </w:rPr>
            </w:pPr>
            <w:ins w:id="5162"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163" w:author="Huawei" w:date="2020-06-17T09:02:00Z"/>
                <w:lang w:eastAsia="zh-CN"/>
              </w:rPr>
            </w:pPr>
          </w:p>
        </w:tc>
        <w:tc>
          <w:tcPr>
            <w:tcW w:w="1963" w:type="dxa"/>
          </w:tcPr>
          <w:p w14:paraId="707E10DC" w14:textId="77777777" w:rsidR="00917A3B" w:rsidRPr="0098376E" w:rsidRDefault="00917A3B" w:rsidP="00A04F4E">
            <w:pPr>
              <w:pStyle w:val="TAL"/>
              <w:rPr>
                <w:ins w:id="5164" w:author="Huawei" w:date="2020-06-17T09:02:00Z"/>
                <w:lang w:eastAsia="zh-CN"/>
              </w:rPr>
            </w:pPr>
            <w:ins w:id="5165"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166" w:author="Huawei" w:date="2020-06-17T09:02:00Z"/>
                <w:bCs/>
                <w:lang w:eastAsia="zh-CN"/>
              </w:rPr>
            </w:pPr>
          </w:p>
        </w:tc>
      </w:tr>
      <w:tr w:rsidR="00917A3B" w:rsidRPr="0098376E" w14:paraId="4EC0C71A" w14:textId="77777777" w:rsidTr="00A04F4E">
        <w:trPr>
          <w:jc w:val="center"/>
          <w:ins w:id="5167" w:author="Huawei" w:date="2020-06-17T09:02:00Z"/>
        </w:trPr>
        <w:tc>
          <w:tcPr>
            <w:tcW w:w="2330" w:type="dxa"/>
          </w:tcPr>
          <w:p w14:paraId="53C0C77E" w14:textId="77777777" w:rsidR="00917A3B" w:rsidRPr="0098376E" w:rsidRDefault="00917A3B" w:rsidP="00A04F4E">
            <w:pPr>
              <w:pStyle w:val="TAL"/>
              <w:ind w:left="170"/>
              <w:rPr>
                <w:ins w:id="5168" w:author="Huawei" w:date="2020-06-17T09:02:00Z"/>
                <w:lang w:eastAsia="zh-CN"/>
              </w:rPr>
            </w:pPr>
            <w:ins w:id="5169"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170" w:author="Huawei" w:date="2020-06-17T09:02:00Z"/>
                <w:lang w:eastAsia="zh-CN"/>
              </w:rPr>
            </w:pPr>
            <w:ins w:id="5171"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172" w:author="Huawei" w:date="2020-06-17T09:02:00Z"/>
                <w:lang w:eastAsia="zh-CN"/>
              </w:rPr>
            </w:pPr>
          </w:p>
        </w:tc>
        <w:tc>
          <w:tcPr>
            <w:tcW w:w="1963" w:type="dxa"/>
          </w:tcPr>
          <w:p w14:paraId="6BAB923B" w14:textId="77777777" w:rsidR="00917A3B" w:rsidRPr="0098376E" w:rsidRDefault="00917A3B" w:rsidP="00A04F4E">
            <w:pPr>
              <w:pStyle w:val="TAL"/>
              <w:rPr>
                <w:ins w:id="5173" w:author="Huawei" w:date="2020-06-17T09:02:00Z"/>
                <w:lang w:eastAsia="zh-CN"/>
              </w:rPr>
            </w:pPr>
            <w:ins w:id="5174"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175" w:author="Huawei" w:date="2020-06-17T09:02:00Z"/>
                <w:bCs/>
                <w:lang w:eastAsia="zh-CN"/>
              </w:rPr>
            </w:pPr>
          </w:p>
        </w:tc>
      </w:tr>
      <w:tr w:rsidR="00917A3B" w:rsidRPr="0098376E" w14:paraId="4BA28DB1" w14:textId="77777777" w:rsidTr="00A04F4E">
        <w:trPr>
          <w:jc w:val="center"/>
          <w:ins w:id="5176" w:author="Huawei" w:date="2020-06-17T09:02:00Z"/>
        </w:trPr>
        <w:tc>
          <w:tcPr>
            <w:tcW w:w="2330" w:type="dxa"/>
          </w:tcPr>
          <w:p w14:paraId="54A30F01" w14:textId="77777777" w:rsidR="00917A3B" w:rsidRPr="0098376E" w:rsidRDefault="00917A3B" w:rsidP="00A04F4E">
            <w:pPr>
              <w:pStyle w:val="TAL"/>
              <w:ind w:left="85"/>
              <w:rPr>
                <w:ins w:id="5177" w:author="Huawei" w:date="2020-06-17T09:02:00Z"/>
                <w:lang w:eastAsia="zh-CN"/>
              </w:rPr>
            </w:pPr>
            <w:ins w:id="5178"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179" w:author="Huawei" w:date="2020-06-17T09:02:00Z"/>
                <w:lang w:eastAsia="zh-CN"/>
              </w:rPr>
            </w:pPr>
          </w:p>
        </w:tc>
        <w:tc>
          <w:tcPr>
            <w:tcW w:w="1559" w:type="dxa"/>
          </w:tcPr>
          <w:p w14:paraId="653A944D" w14:textId="77777777" w:rsidR="00917A3B" w:rsidRPr="0098376E" w:rsidRDefault="00917A3B" w:rsidP="00A04F4E">
            <w:pPr>
              <w:pStyle w:val="TAL"/>
              <w:rPr>
                <w:ins w:id="5180" w:author="Huawei" w:date="2020-06-17T09:02:00Z"/>
                <w:lang w:eastAsia="zh-CN"/>
              </w:rPr>
            </w:pPr>
          </w:p>
        </w:tc>
        <w:tc>
          <w:tcPr>
            <w:tcW w:w="1963" w:type="dxa"/>
          </w:tcPr>
          <w:p w14:paraId="135833CE" w14:textId="77777777" w:rsidR="00917A3B" w:rsidRPr="0098376E" w:rsidRDefault="00917A3B" w:rsidP="00A04F4E">
            <w:pPr>
              <w:pStyle w:val="TAL"/>
              <w:rPr>
                <w:ins w:id="5181" w:author="Huawei" w:date="2020-06-17T09:02:00Z"/>
                <w:lang w:eastAsia="zh-CN"/>
              </w:rPr>
            </w:pPr>
          </w:p>
        </w:tc>
        <w:tc>
          <w:tcPr>
            <w:tcW w:w="2227" w:type="dxa"/>
          </w:tcPr>
          <w:p w14:paraId="39C8138B" w14:textId="77777777" w:rsidR="00917A3B" w:rsidRPr="0098376E" w:rsidRDefault="00917A3B" w:rsidP="00A04F4E">
            <w:pPr>
              <w:pStyle w:val="TAL"/>
              <w:rPr>
                <w:ins w:id="5182" w:author="Huawei" w:date="2020-06-17T09:02:00Z"/>
                <w:bCs/>
                <w:lang w:eastAsia="zh-CN"/>
              </w:rPr>
            </w:pPr>
          </w:p>
        </w:tc>
      </w:tr>
      <w:tr w:rsidR="00917A3B" w:rsidRPr="0098376E" w14:paraId="3B72EDE4" w14:textId="77777777" w:rsidTr="00A04F4E">
        <w:trPr>
          <w:jc w:val="center"/>
          <w:ins w:id="5183" w:author="Huawei" w:date="2020-06-17T09:02:00Z"/>
        </w:trPr>
        <w:tc>
          <w:tcPr>
            <w:tcW w:w="2330" w:type="dxa"/>
          </w:tcPr>
          <w:p w14:paraId="3622A31B" w14:textId="77777777" w:rsidR="00917A3B" w:rsidRPr="0098376E" w:rsidRDefault="00917A3B" w:rsidP="00A04F4E">
            <w:pPr>
              <w:pStyle w:val="TAL"/>
              <w:ind w:left="170"/>
              <w:rPr>
                <w:ins w:id="5184" w:author="Huawei" w:date="2020-06-17T09:02:00Z"/>
                <w:lang w:eastAsia="zh-CN"/>
              </w:rPr>
            </w:pPr>
            <w:ins w:id="5185"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186" w:author="Huawei" w:date="2020-06-17T09:02:00Z"/>
                <w:lang w:eastAsia="zh-CN"/>
              </w:rPr>
            </w:pPr>
            <w:ins w:id="5187"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188" w:author="Huawei" w:date="2020-06-17T09:02:00Z"/>
                <w:lang w:eastAsia="zh-CN"/>
              </w:rPr>
            </w:pPr>
          </w:p>
        </w:tc>
        <w:tc>
          <w:tcPr>
            <w:tcW w:w="1963" w:type="dxa"/>
          </w:tcPr>
          <w:p w14:paraId="0BD00446" w14:textId="77777777" w:rsidR="00917A3B" w:rsidRPr="0098376E" w:rsidRDefault="00917A3B" w:rsidP="00A04F4E">
            <w:pPr>
              <w:pStyle w:val="TAL"/>
              <w:rPr>
                <w:ins w:id="5189" w:author="Huawei" w:date="2020-06-17T09:02:00Z"/>
                <w:lang w:eastAsia="zh-CN"/>
              </w:rPr>
            </w:pPr>
            <w:ins w:id="5190"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191" w:author="Huawei" w:date="2020-06-17T09:02:00Z"/>
                <w:bCs/>
                <w:lang w:eastAsia="zh-CN"/>
              </w:rPr>
            </w:pPr>
          </w:p>
        </w:tc>
      </w:tr>
      <w:tr w:rsidR="00917A3B" w:rsidRPr="0098376E" w14:paraId="4C6DC09F" w14:textId="77777777" w:rsidTr="00A04F4E">
        <w:trPr>
          <w:jc w:val="center"/>
          <w:ins w:id="5192" w:author="Huawei" w:date="2020-06-17T09:02:00Z"/>
        </w:trPr>
        <w:tc>
          <w:tcPr>
            <w:tcW w:w="2330" w:type="dxa"/>
          </w:tcPr>
          <w:p w14:paraId="431D114E" w14:textId="77777777" w:rsidR="00917A3B" w:rsidRPr="0098376E" w:rsidRDefault="00917A3B" w:rsidP="00A04F4E">
            <w:pPr>
              <w:pStyle w:val="TAL"/>
              <w:ind w:left="170"/>
              <w:rPr>
                <w:ins w:id="5193" w:author="Huawei" w:date="2020-06-17T09:02:00Z"/>
                <w:lang w:eastAsia="zh-CN"/>
              </w:rPr>
            </w:pPr>
            <w:ins w:id="5194"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195" w:author="Huawei" w:date="2020-06-17T09:02:00Z"/>
                <w:lang w:eastAsia="zh-CN"/>
              </w:rPr>
            </w:pPr>
            <w:ins w:id="5196"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197" w:author="Huawei" w:date="2020-06-17T09:02:00Z"/>
                <w:lang w:eastAsia="zh-CN"/>
              </w:rPr>
            </w:pPr>
          </w:p>
        </w:tc>
        <w:tc>
          <w:tcPr>
            <w:tcW w:w="1963" w:type="dxa"/>
          </w:tcPr>
          <w:p w14:paraId="3CADB67C" w14:textId="77777777" w:rsidR="00917A3B" w:rsidRPr="0098376E" w:rsidRDefault="00917A3B" w:rsidP="00A04F4E">
            <w:pPr>
              <w:pStyle w:val="TAL"/>
              <w:rPr>
                <w:ins w:id="5198" w:author="Huawei" w:date="2020-06-17T09:02:00Z"/>
                <w:lang w:eastAsia="zh-CN"/>
              </w:rPr>
            </w:pPr>
            <w:ins w:id="5199"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200" w:author="Huawei" w:date="2020-06-17T09:02:00Z"/>
                <w:bCs/>
                <w:lang w:eastAsia="zh-CN"/>
              </w:rPr>
            </w:pPr>
          </w:p>
        </w:tc>
      </w:tr>
      <w:tr w:rsidR="00917A3B" w:rsidRPr="0098376E" w14:paraId="4DFCA774" w14:textId="77777777" w:rsidTr="00A04F4E">
        <w:trPr>
          <w:jc w:val="center"/>
          <w:ins w:id="5201" w:author="Huawei" w:date="2020-06-17T09:02:00Z"/>
        </w:trPr>
        <w:tc>
          <w:tcPr>
            <w:tcW w:w="2330" w:type="dxa"/>
          </w:tcPr>
          <w:p w14:paraId="29836E80" w14:textId="77777777" w:rsidR="00917A3B" w:rsidRPr="0098376E" w:rsidRDefault="00917A3B" w:rsidP="00A04F4E">
            <w:pPr>
              <w:pStyle w:val="TAL"/>
              <w:rPr>
                <w:ins w:id="5202" w:author="Huawei" w:date="2020-06-17T09:02:00Z"/>
                <w:lang w:eastAsia="zh-CN"/>
              </w:rPr>
            </w:pPr>
            <w:ins w:id="5203"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204" w:author="Huawei" w:date="2020-06-17T09:02:00Z"/>
                <w:lang w:eastAsia="zh-CN"/>
              </w:rPr>
            </w:pPr>
            <w:ins w:id="5205"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206" w:author="Huawei" w:date="2020-06-17T09:02:00Z"/>
                <w:lang w:eastAsia="zh-CN"/>
              </w:rPr>
            </w:pPr>
          </w:p>
        </w:tc>
        <w:tc>
          <w:tcPr>
            <w:tcW w:w="1963" w:type="dxa"/>
          </w:tcPr>
          <w:p w14:paraId="08E0720B" w14:textId="77777777" w:rsidR="00917A3B" w:rsidRPr="0098376E" w:rsidRDefault="00917A3B" w:rsidP="00A04F4E">
            <w:pPr>
              <w:pStyle w:val="TAL"/>
              <w:rPr>
                <w:ins w:id="5207" w:author="Huawei" w:date="2020-06-17T09:02:00Z"/>
                <w:lang w:eastAsia="zh-CN"/>
              </w:rPr>
            </w:pPr>
            <w:ins w:id="5208"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209" w:author="Huawei" w:date="2020-06-17T09:02:00Z"/>
                <w:bCs/>
                <w:lang w:eastAsia="zh-CN"/>
              </w:rPr>
            </w:pPr>
          </w:p>
        </w:tc>
      </w:tr>
      <w:tr w:rsidR="00917A3B" w:rsidRPr="0098376E" w14:paraId="7539486A" w14:textId="77777777" w:rsidTr="00A04F4E">
        <w:trPr>
          <w:jc w:val="center"/>
          <w:ins w:id="5210" w:author="Huawei" w:date="2020-06-17T09:02:00Z"/>
        </w:trPr>
        <w:tc>
          <w:tcPr>
            <w:tcW w:w="2330" w:type="dxa"/>
          </w:tcPr>
          <w:p w14:paraId="70B0DE23" w14:textId="77777777" w:rsidR="00917A3B" w:rsidRPr="0098376E" w:rsidRDefault="00917A3B" w:rsidP="00A04F4E">
            <w:pPr>
              <w:pStyle w:val="TAL"/>
              <w:rPr>
                <w:ins w:id="5211" w:author="Huawei" w:date="2020-06-17T09:02:00Z"/>
                <w:lang w:eastAsia="zh-CN"/>
              </w:rPr>
            </w:pPr>
            <w:ins w:id="5212"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213" w:author="Huawei" w:date="2020-06-17T09:02:00Z"/>
                <w:lang w:eastAsia="zh-CN"/>
              </w:rPr>
            </w:pPr>
            <w:ins w:id="5214"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215" w:author="Huawei" w:date="2020-06-17T09:02:00Z"/>
                <w:lang w:eastAsia="zh-CN"/>
              </w:rPr>
            </w:pPr>
          </w:p>
        </w:tc>
        <w:tc>
          <w:tcPr>
            <w:tcW w:w="1963" w:type="dxa"/>
          </w:tcPr>
          <w:p w14:paraId="5DC9DE93" w14:textId="77777777" w:rsidR="00917A3B" w:rsidRPr="0098376E" w:rsidRDefault="00917A3B" w:rsidP="00A04F4E">
            <w:pPr>
              <w:pStyle w:val="TAL"/>
              <w:rPr>
                <w:ins w:id="5216" w:author="Huawei" w:date="2020-06-17T09:02:00Z"/>
                <w:lang w:eastAsia="zh-CN"/>
              </w:rPr>
            </w:pPr>
            <w:ins w:id="5217"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218" w:author="Huawei" w:date="2020-06-17T09:02:00Z"/>
                <w:bCs/>
                <w:lang w:eastAsia="zh-CN"/>
              </w:rPr>
            </w:pPr>
          </w:p>
        </w:tc>
      </w:tr>
      <w:tr w:rsidR="00917A3B" w:rsidRPr="0098376E" w14:paraId="30C70290" w14:textId="77777777" w:rsidTr="00A04F4E">
        <w:trPr>
          <w:jc w:val="center"/>
          <w:ins w:id="5219" w:author="Huawei" w:date="2020-06-17T09:02:00Z"/>
        </w:trPr>
        <w:tc>
          <w:tcPr>
            <w:tcW w:w="2330" w:type="dxa"/>
          </w:tcPr>
          <w:p w14:paraId="319BF488" w14:textId="77777777" w:rsidR="00917A3B" w:rsidRPr="0098376E" w:rsidRDefault="00917A3B" w:rsidP="00A04F4E">
            <w:pPr>
              <w:pStyle w:val="TAL"/>
              <w:rPr>
                <w:ins w:id="5220" w:author="Huawei" w:date="2020-06-17T09:02:00Z"/>
                <w:lang w:eastAsia="zh-CN"/>
              </w:rPr>
            </w:pPr>
            <w:ins w:id="5221" w:author="Huawei" w:date="2020-06-17T09:02:00Z">
              <w:r w:rsidRPr="0098376E">
                <w:rPr>
                  <w:lang w:eastAsia="zh-CN"/>
                </w:rPr>
                <w:t>Repetition Factor</w:t>
              </w:r>
            </w:ins>
          </w:p>
        </w:tc>
        <w:tc>
          <w:tcPr>
            <w:tcW w:w="1134" w:type="dxa"/>
          </w:tcPr>
          <w:p w14:paraId="4700E025" w14:textId="77777777" w:rsidR="00917A3B" w:rsidRPr="0098376E" w:rsidRDefault="00917A3B" w:rsidP="00A04F4E">
            <w:pPr>
              <w:pStyle w:val="TAL"/>
              <w:rPr>
                <w:ins w:id="5222" w:author="Huawei" w:date="2020-06-17T09:02:00Z"/>
                <w:lang w:eastAsia="zh-CN"/>
              </w:rPr>
            </w:pPr>
            <w:ins w:id="5223" w:author="Huawei" w:date="2020-06-17T09:02:00Z">
              <w:r w:rsidRPr="0098376E">
                <w:rPr>
                  <w:lang w:eastAsia="zh-CN"/>
                </w:rPr>
                <w:t>M</w:t>
              </w:r>
            </w:ins>
          </w:p>
        </w:tc>
        <w:tc>
          <w:tcPr>
            <w:tcW w:w="1559" w:type="dxa"/>
          </w:tcPr>
          <w:p w14:paraId="07A3C403" w14:textId="77777777" w:rsidR="00917A3B" w:rsidRPr="0098376E" w:rsidRDefault="00917A3B" w:rsidP="00A04F4E">
            <w:pPr>
              <w:pStyle w:val="TAL"/>
              <w:rPr>
                <w:ins w:id="5224" w:author="Huawei" w:date="2020-06-17T09:02:00Z"/>
                <w:lang w:eastAsia="zh-CN"/>
              </w:rPr>
            </w:pPr>
          </w:p>
        </w:tc>
        <w:tc>
          <w:tcPr>
            <w:tcW w:w="1963" w:type="dxa"/>
          </w:tcPr>
          <w:p w14:paraId="30A34F07" w14:textId="77777777" w:rsidR="00917A3B" w:rsidRPr="0098376E" w:rsidRDefault="00917A3B" w:rsidP="00A04F4E">
            <w:pPr>
              <w:pStyle w:val="TAL"/>
              <w:rPr>
                <w:ins w:id="5225" w:author="Huawei" w:date="2020-06-17T09:02:00Z"/>
                <w:lang w:eastAsia="zh-CN"/>
              </w:rPr>
            </w:pPr>
            <w:ins w:id="5226" w:author="Huawei" w:date="2020-06-17T09:02:00Z">
              <w:r w:rsidRPr="0098376E">
                <w:rPr>
                  <w:lang w:eastAsia="zh-CN"/>
                </w:rPr>
                <w:t>ENUMERATED(1,2,4,8,12)</w:t>
              </w:r>
            </w:ins>
          </w:p>
        </w:tc>
        <w:tc>
          <w:tcPr>
            <w:tcW w:w="2227" w:type="dxa"/>
          </w:tcPr>
          <w:p w14:paraId="041B9245" w14:textId="77777777" w:rsidR="00917A3B" w:rsidRPr="0098376E" w:rsidRDefault="00917A3B" w:rsidP="00A04F4E">
            <w:pPr>
              <w:pStyle w:val="TAL"/>
              <w:rPr>
                <w:ins w:id="5227" w:author="Huawei" w:date="2020-06-17T09:02:00Z"/>
                <w:bCs/>
                <w:lang w:eastAsia="zh-CN"/>
              </w:rPr>
            </w:pPr>
          </w:p>
        </w:tc>
      </w:tr>
      <w:tr w:rsidR="00917A3B" w:rsidRPr="0098376E" w14:paraId="3CB7D4C0" w14:textId="77777777" w:rsidTr="00A04F4E">
        <w:trPr>
          <w:jc w:val="center"/>
          <w:ins w:id="5228" w:author="Huawei" w:date="2020-06-17T09:02:00Z"/>
        </w:trPr>
        <w:tc>
          <w:tcPr>
            <w:tcW w:w="2330" w:type="dxa"/>
          </w:tcPr>
          <w:p w14:paraId="5DBA0934" w14:textId="77777777" w:rsidR="00917A3B" w:rsidRPr="0098376E" w:rsidRDefault="00917A3B" w:rsidP="00A04F4E">
            <w:pPr>
              <w:pStyle w:val="TAL"/>
              <w:rPr>
                <w:ins w:id="5229" w:author="Huawei" w:date="2020-06-17T09:02:00Z"/>
                <w:lang w:eastAsia="zh-CN"/>
              </w:rPr>
            </w:pPr>
            <w:ins w:id="5230"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231" w:author="Huawei" w:date="2020-06-17T09:02:00Z"/>
                <w:lang w:eastAsia="zh-CN"/>
              </w:rPr>
            </w:pPr>
            <w:ins w:id="5232"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233" w:author="Huawei" w:date="2020-06-17T09:02:00Z"/>
                <w:lang w:eastAsia="zh-CN"/>
              </w:rPr>
            </w:pPr>
          </w:p>
        </w:tc>
        <w:tc>
          <w:tcPr>
            <w:tcW w:w="1963" w:type="dxa"/>
          </w:tcPr>
          <w:p w14:paraId="3436189F" w14:textId="77777777" w:rsidR="00917A3B" w:rsidRPr="0098376E" w:rsidRDefault="00917A3B" w:rsidP="00A04F4E">
            <w:pPr>
              <w:pStyle w:val="TAL"/>
              <w:rPr>
                <w:ins w:id="5234" w:author="Huawei" w:date="2020-06-17T09:02:00Z"/>
                <w:lang w:eastAsia="zh-CN"/>
              </w:rPr>
            </w:pPr>
            <w:ins w:id="5235"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236" w:author="Huawei" w:date="2020-06-17T09:02:00Z"/>
                <w:bCs/>
                <w:lang w:eastAsia="zh-CN"/>
              </w:rPr>
            </w:pPr>
          </w:p>
        </w:tc>
      </w:tr>
      <w:tr w:rsidR="00917A3B" w:rsidRPr="0098376E" w14:paraId="60D1F628" w14:textId="77777777" w:rsidTr="00A04F4E">
        <w:trPr>
          <w:jc w:val="center"/>
          <w:ins w:id="5237" w:author="Huawei" w:date="2020-06-17T09:02:00Z"/>
        </w:trPr>
        <w:tc>
          <w:tcPr>
            <w:tcW w:w="2330" w:type="dxa"/>
          </w:tcPr>
          <w:p w14:paraId="7369A443" w14:textId="77777777" w:rsidR="00917A3B" w:rsidRPr="0098376E" w:rsidRDefault="00917A3B" w:rsidP="00A04F4E">
            <w:pPr>
              <w:pStyle w:val="TAL"/>
              <w:rPr>
                <w:ins w:id="5238" w:author="Huawei" w:date="2020-06-17T09:02:00Z"/>
                <w:lang w:eastAsia="zh-CN"/>
              </w:rPr>
            </w:pPr>
            <w:ins w:id="5239"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240" w:author="Huawei" w:date="2020-06-17T09:02:00Z"/>
                <w:lang w:eastAsia="zh-CN"/>
              </w:rPr>
            </w:pPr>
            <w:ins w:id="5241"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242" w:author="Huawei" w:date="2020-06-17T09:02:00Z"/>
                <w:lang w:eastAsia="zh-CN"/>
              </w:rPr>
            </w:pPr>
          </w:p>
        </w:tc>
        <w:tc>
          <w:tcPr>
            <w:tcW w:w="1963" w:type="dxa"/>
          </w:tcPr>
          <w:p w14:paraId="2632173F" w14:textId="77777777" w:rsidR="00917A3B" w:rsidRPr="0098376E" w:rsidRDefault="00917A3B" w:rsidP="00A04F4E">
            <w:pPr>
              <w:pStyle w:val="TAL"/>
              <w:rPr>
                <w:ins w:id="5243" w:author="Huawei" w:date="2020-06-17T09:02:00Z"/>
                <w:lang w:eastAsia="zh-CN"/>
              </w:rPr>
            </w:pPr>
            <w:ins w:id="5244"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245" w:author="Huawei" w:date="2020-06-17T09:02:00Z"/>
                <w:bCs/>
                <w:lang w:eastAsia="zh-CN"/>
              </w:rPr>
            </w:pPr>
          </w:p>
        </w:tc>
      </w:tr>
      <w:tr w:rsidR="00917A3B" w:rsidRPr="0098376E" w14:paraId="41E6C5E9" w14:textId="77777777" w:rsidTr="00A04F4E">
        <w:trPr>
          <w:jc w:val="center"/>
          <w:ins w:id="5246" w:author="Huawei" w:date="2020-06-17T09:02:00Z"/>
        </w:trPr>
        <w:tc>
          <w:tcPr>
            <w:tcW w:w="2330" w:type="dxa"/>
          </w:tcPr>
          <w:p w14:paraId="71DD4AC0" w14:textId="77777777" w:rsidR="00917A3B" w:rsidRPr="0098376E" w:rsidRDefault="00917A3B" w:rsidP="00A04F4E">
            <w:pPr>
              <w:pStyle w:val="TAL"/>
              <w:rPr>
                <w:ins w:id="5247" w:author="Huawei" w:date="2020-06-17T09:02:00Z"/>
                <w:lang w:eastAsia="zh-CN"/>
              </w:rPr>
            </w:pPr>
            <w:ins w:id="5248"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249" w:author="Huawei" w:date="2020-06-17T09:02:00Z"/>
                <w:lang w:eastAsia="zh-CN"/>
              </w:rPr>
            </w:pPr>
            <w:ins w:id="5250"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251" w:author="Huawei" w:date="2020-06-17T09:02:00Z"/>
                <w:lang w:eastAsia="zh-CN"/>
              </w:rPr>
            </w:pPr>
          </w:p>
        </w:tc>
        <w:tc>
          <w:tcPr>
            <w:tcW w:w="1963" w:type="dxa"/>
          </w:tcPr>
          <w:p w14:paraId="27617A5A" w14:textId="77777777" w:rsidR="00917A3B" w:rsidRPr="0098376E" w:rsidRDefault="00917A3B" w:rsidP="00A04F4E">
            <w:pPr>
              <w:pStyle w:val="TAL"/>
              <w:rPr>
                <w:ins w:id="5252" w:author="Huawei" w:date="2020-06-17T09:02:00Z"/>
                <w:lang w:eastAsia="zh-CN"/>
              </w:rPr>
            </w:pPr>
            <w:ins w:id="5253"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254" w:author="Huawei" w:date="2020-06-17T09:02:00Z"/>
                <w:bCs/>
                <w:lang w:eastAsia="zh-CN"/>
              </w:rPr>
            </w:pPr>
          </w:p>
        </w:tc>
      </w:tr>
      <w:tr w:rsidR="00917A3B" w:rsidRPr="0098376E" w14:paraId="2746CB55" w14:textId="77777777" w:rsidTr="00A04F4E">
        <w:trPr>
          <w:jc w:val="center"/>
          <w:ins w:id="5255" w:author="Huawei" w:date="2020-06-17T09:02:00Z"/>
        </w:trPr>
        <w:tc>
          <w:tcPr>
            <w:tcW w:w="2330" w:type="dxa"/>
          </w:tcPr>
          <w:p w14:paraId="4D436046" w14:textId="77777777" w:rsidR="00917A3B" w:rsidRPr="0098376E" w:rsidRDefault="00917A3B" w:rsidP="00A04F4E">
            <w:pPr>
              <w:pStyle w:val="TAL"/>
              <w:rPr>
                <w:ins w:id="5256" w:author="Huawei" w:date="2020-06-17T09:02:00Z"/>
                <w:lang w:eastAsia="zh-CN"/>
              </w:rPr>
            </w:pPr>
            <w:ins w:id="5257" w:author="Huawei" w:date="2020-06-17T09:02:00Z">
              <w:r w:rsidRPr="0098376E">
                <w:rPr>
                  <w:lang w:eastAsia="zh-CN"/>
                </w:rPr>
                <w:t>Periodicity</w:t>
              </w:r>
            </w:ins>
          </w:p>
        </w:tc>
        <w:tc>
          <w:tcPr>
            <w:tcW w:w="1134" w:type="dxa"/>
          </w:tcPr>
          <w:p w14:paraId="2CD13519" w14:textId="77777777" w:rsidR="00917A3B" w:rsidRPr="0098376E" w:rsidRDefault="00917A3B" w:rsidP="00A04F4E">
            <w:pPr>
              <w:pStyle w:val="TAL"/>
              <w:rPr>
                <w:ins w:id="5258" w:author="Huawei" w:date="2020-06-17T09:02:00Z"/>
                <w:lang w:eastAsia="zh-CN"/>
              </w:rPr>
            </w:pPr>
            <w:ins w:id="5259" w:author="Huawei" w:date="2020-06-17T09:02:00Z">
              <w:r w:rsidRPr="0098376E">
                <w:rPr>
                  <w:lang w:eastAsia="zh-CN"/>
                </w:rPr>
                <w:t>M</w:t>
              </w:r>
            </w:ins>
          </w:p>
        </w:tc>
        <w:tc>
          <w:tcPr>
            <w:tcW w:w="1559" w:type="dxa"/>
          </w:tcPr>
          <w:p w14:paraId="70EEC77C" w14:textId="77777777" w:rsidR="00917A3B" w:rsidRPr="0098376E" w:rsidRDefault="00917A3B" w:rsidP="00A04F4E">
            <w:pPr>
              <w:pStyle w:val="TAL"/>
              <w:rPr>
                <w:ins w:id="5260" w:author="Huawei" w:date="2020-06-17T09:02:00Z"/>
                <w:lang w:eastAsia="zh-CN"/>
              </w:rPr>
            </w:pPr>
          </w:p>
        </w:tc>
        <w:tc>
          <w:tcPr>
            <w:tcW w:w="1963" w:type="dxa"/>
          </w:tcPr>
          <w:p w14:paraId="1367E439" w14:textId="77777777" w:rsidR="00917A3B" w:rsidRPr="0098376E" w:rsidRDefault="00917A3B" w:rsidP="00A04F4E">
            <w:pPr>
              <w:pStyle w:val="TAL"/>
              <w:rPr>
                <w:ins w:id="5261" w:author="Huawei" w:date="2020-06-17T09:02:00Z"/>
                <w:lang w:eastAsia="zh-CN"/>
              </w:rPr>
            </w:pPr>
            <w:ins w:id="5262" w:author="Huawei" w:date="2020-06-17T09:02:00Z">
              <w:r w:rsidRPr="0098376E">
                <w:rPr>
                  <w:lang w:eastAsia="zh-CN"/>
                </w:rPr>
                <w:t>ENUMERATED(1,2,4,5,8,10,16,20,32,40,64,80,160,320,640,1280,2560,5120,10240,20480,40960,81920,…)</w:t>
              </w:r>
            </w:ins>
          </w:p>
        </w:tc>
        <w:tc>
          <w:tcPr>
            <w:tcW w:w="2227" w:type="dxa"/>
          </w:tcPr>
          <w:p w14:paraId="13AB2212" w14:textId="77777777" w:rsidR="00917A3B" w:rsidRPr="0098376E" w:rsidRDefault="00917A3B" w:rsidP="00A04F4E">
            <w:pPr>
              <w:pStyle w:val="TAL"/>
              <w:rPr>
                <w:ins w:id="5263" w:author="Huawei" w:date="2020-06-17T09:02:00Z"/>
                <w:bCs/>
                <w:lang w:eastAsia="zh-CN"/>
              </w:rPr>
            </w:pPr>
          </w:p>
        </w:tc>
      </w:tr>
      <w:tr w:rsidR="00917A3B" w:rsidRPr="0098376E" w14:paraId="0910600A" w14:textId="77777777" w:rsidTr="00A04F4E">
        <w:trPr>
          <w:jc w:val="center"/>
          <w:ins w:id="5264" w:author="Huawei" w:date="2020-06-17T09:02:00Z"/>
        </w:trPr>
        <w:tc>
          <w:tcPr>
            <w:tcW w:w="2330" w:type="dxa"/>
          </w:tcPr>
          <w:p w14:paraId="61F33798" w14:textId="77777777" w:rsidR="00917A3B" w:rsidRPr="0098376E" w:rsidRDefault="00917A3B" w:rsidP="00A04F4E">
            <w:pPr>
              <w:pStyle w:val="TAL"/>
              <w:rPr>
                <w:ins w:id="5265" w:author="Huawei" w:date="2020-06-17T09:02:00Z"/>
                <w:lang w:eastAsia="zh-CN"/>
              </w:rPr>
            </w:pPr>
            <w:ins w:id="5266" w:author="Huawei" w:date="2020-06-17T09:02:00Z">
              <w:r w:rsidRPr="0098376E">
                <w:rPr>
                  <w:lang w:eastAsia="zh-CN"/>
                </w:rPr>
                <w:t>Slot Offset</w:t>
              </w:r>
            </w:ins>
          </w:p>
        </w:tc>
        <w:tc>
          <w:tcPr>
            <w:tcW w:w="1134" w:type="dxa"/>
          </w:tcPr>
          <w:p w14:paraId="4AA8B981" w14:textId="77777777" w:rsidR="00917A3B" w:rsidRPr="0098376E" w:rsidRDefault="00917A3B" w:rsidP="00A04F4E">
            <w:pPr>
              <w:pStyle w:val="TAL"/>
              <w:rPr>
                <w:ins w:id="5267" w:author="Huawei" w:date="2020-06-17T09:02:00Z"/>
                <w:lang w:eastAsia="zh-CN"/>
              </w:rPr>
            </w:pPr>
            <w:ins w:id="5268" w:author="Huawei" w:date="2020-06-17T09:02:00Z">
              <w:r w:rsidRPr="0098376E">
                <w:rPr>
                  <w:lang w:eastAsia="zh-CN"/>
                </w:rPr>
                <w:t>M</w:t>
              </w:r>
            </w:ins>
          </w:p>
        </w:tc>
        <w:tc>
          <w:tcPr>
            <w:tcW w:w="1559" w:type="dxa"/>
          </w:tcPr>
          <w:p w14:paraId="45E16A4C" w14:textId="77777777" w:rsidR="00917A3B" w:rsidRPr="0098376E" w:rsidRDefault="00917A3B" w:rsidP="00A04F4E">
            <w:pPr>
              <w:pStyle w:val="TAL"/>
              <w:rPr>
                <w:ins w:id="5269" w:author="Huawei" w:date="2020-06-17T09:02:00Z"/>
                <w:lang w:eastAsia="zh-CN"/>
              </w:rPr>
            </w:pPr>
          </w:p>
        </w:tc>
        <w:tc>
          <w:tcPr>
            <w:tcW w:w="1963" w:type="dxa"/>
          </w:tcPr>
          <w:p w14:paraId="73B7B6AE" w14:textId="77777777" w:rsidR="00917A3B" w:rsidRPr="0098376E" w:rsidRDefault="00917A3B" w:rsidP="00A04F4E">
            <w:pPr>
              <w:pStyle w:val="TAL"/>
              <w:rPr>
                <w:ins w:id="5270" w:author="Huawei" w:date="2020-06-17T09:02:00Z"/>
                <w:lang w:eastAsia="zh-CN"/>
              </w:rPr>
            </w:pPr>
            <w:ins w:id="5271" w:author="Huawei" w:date="2020-06-17T09:02:00Z">
              <w:r w:rsidRPr="0098376E">
                <w:rPr>
                  <w:lang w:eastAsia="zh-CN"/>
                </w:rPr>
                <w:t>INTEGER(0..81919,…)</w:t>
              </w:r>
            </w:ins>
          </w:p>
        </w:tc>
        <w:tc>
          <w:tcPr>
            <w:tcW w:w="2227" w:type="dxa"/>
          </w:tcPr>
          <w:p w14:paraId="69E81F94" w14:textId="77777777" w:rsidR="00917A3B" w:rsidRPr="0098376E" w:rsidRDefault="00917A3B" w:rsidP="00A04F4E">
            <w:pPr>
              <w:pStyle w:val="TAL"/>
              <w:rPr>
                <w:ins w:id="5272" w:author="Huawei" w:date="2020-06-17T09:02:00Z"/>
                <w:bCs/>
                <w:lang w:eastAsia="zh-CN"/>
              </w:rPr>
            </w:pPr>
          </w:p>
        </w:tc>
      </w:tr>
      <w:tr w:rsidR="00917A3B" w:rsidRPr="0098376E" w14:paraId="12BDED8F" w14:textId="77777777" w:rsidTr="00A04F4E">
        <w:trPr>
          <w:jc w:val="center"/>
          <w:ins w:id="5273" w:author="Huawei" w:date="2020-06-17T09:02:00Z"/>
        </w:trPr>
        <w:tc>
          <w:tcPr>
            <w:tcW w:w="2330" w:type="dxa"/>
          </w:tcPr>
          <w:p w14:paraId="544108FE" w14:textId="77777777" w:rsidR="00917A3B" w:rsidRPr="0098376E" w:rsidRDefault="00917A3B" w:rsidP="00A04F4E">
            <w:pPr>
              <w:pStyle w:val="TAL"/>
              <w:rPr>
                <w:ins w:id="5274" w:author="Huawei" w:date="2020-06-17T09:02:00Z"/>
                <w:lang w:eastAsia="zh-CN"/>
              </w:rPr>
            </w:pPr>
            <w:ins w:id="5275"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276" w:author="Huawei" w:date="2020-06-17T09:02:00Z"/>
                <w:lang w:eastAsia="zh-CN"/>
              </w:rPr>
            </w:pPr>
            <w:ins w:id="5277"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278" w:author="Huawei" w:date="2020-06-17T09:02:00Z"/>
                <w:lang w:eastAsia="zh-CN"/>
              </w:rPr>
            </w:pPr>
          </w:p>
        </w:tc>
        <w:tc>
          <w:tcPr>
            <w:tcW w:w="1963" w:type="dxa"/>
          </w:tcPr>
          <w:p w14:paraId="25362FC7" w14:textId="77777777" w:rsidR="00917A3B" w:rsidRPr="0098376E" w:rsidRDefault="00917A3B" w:rsidP="00A04F4E">
            <w:pPr>
              <w:pStyle w:val="TAL"/>
              <w:rPr>
                <w:ins w:id="5279" w:author="Huawei" w:date="2020-06-17T09:02:00Z"/>
                <w:lang w:eastAsia="zh-CN"/>
              </w:rPr>
            </w:pPr>
            <w:ins w:id="5280"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281" w:author="Huawei" w:date="2020-06-17T09:02:00Z"/>
                <w:bCs/>
                <w:lang w:eastAsia="zh-CN"/>
              </w:rPr>
            </w:pPr>
          </w:p>
        </w:tc>
      </w:tr>
      <w:tr w:rsidR="00917A3B" w:rsidRPr="0098376E" w14:paraId="68BC5FA4" w14:textId="77777777" w:rsidTr="00A04F4E">
        <w:trPr>
          <w:jc w:val="center"/>
          <w:ins w:id="5282" w:author="Huawei" w:date="2020-06-17T09:02:00Z"/>
        </w:trPr>
        <w:tc>
          <w:tcPr>
            <w:tcW w:w="2330" w:type="dxa"/>
          </w:tcPr>
          <w:p w14:paraId="1B4F5121" w14:textId="77777777" w:rsidR="00917A3B" w:rsidRPr="0098376E" w:rsidRDefault="00917A3B" w:rsidP="00A04F4E">
            <w:pPr>
              <w:pStyle w:val="TAL"/>
              <w:rPr>
                <w:ins w:id="5283" w:author="Huawei" w:date="2020-06-17T09:02:00Z"/>
                <w:lang w:eastAsia="zh-CN"/>
              </w:rPr>
            </w:pPr>
            <w:ins w:id="5284"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285" w:author="Huawei" w:date="2020-06-17T09:02:00Z"/>
                <w:lang w:eastAsia="zh-CN"/>
              </w:rPr>
            </w:pPr>
            <w:ins w:id="5286"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287" w:author="Huawei" w:date="2020-06-17T09:02:00Z"/>
                <w:lang w:eastAsia="zh-CN"/>
              </w:rPr>
            </w:pPr>
          </w:p>
        </w:tc>
        <w:tc>
          <w:tcPr>
            <w:tcW w:w="1963" w:type="dxa"/>
          </w:tcPr>
          <w:p w14:paraId="6F88752A" w14:textId="77777777" w:rsidR="00917A3B" w:rsidRPr="0098376E" w:rsidRDefault="00917A3B" w:rsidP="00A04F4E">
            <w:pPr>
              <w:pStyle w:val="TAL"/>
              <w:rPr>
                <w:ins w:id="5288" w:author="Huawei" w:date="2020-06-17T09:02:00Z"/>
                <w:lang w:eastAsia="zh-CN"/>
              </w:rPr>
            </w:pPr>
          </w:p>
        </w:tc>
        <w:tc>
          <w:tcPr>
            <w:tcW w:w="2227" w:type="dxa"/>
          </w:tcPr>
          <w:p w14:paraId="6103C57E" w14:textId="77777777" w:rsidR="00917A3B" w:rsidRPr="0098376E" w:rsidRDefault="00917A3B" w:rsidP="00A04F4E">
            <w:pPr>
              <w:pStyle w:val="TAL"/>
              <w:rPr>
                <w:ins w:id="5289" w:author="Huawei" w:date="2020-06-17T09:02:00Z"/>
                <w:bCs/>
                <w:lang w:eastAsia="zh-CN"/>
              </w:rPr>
            </w:pPr>
          </w:p>
        </w:tc>
      </w:tr>
      <w:tr w:rsidR="00917A3B" w:rsidRPr="0098376E" w14:paraId="6C9DBACF" w14:textId="77777777" w:rsidTr="00A04F4E">
        <w:trPr>
          <w:jc w:val="center"/>
          <w:ins w:id="5290" w:author="Huawei" w:date="2020-06-17T09:02:00Z"/>
        </w:trPr>
        <w:tc>
          <w:tcPr>
            <w:tcW w:w="2330" w:type="dxa"/>
          </w:tcPr>
          <w:p w14:paraId="1DAE13DC" w14:textId="77777777" w:rsidR="00917A3B" w:rsidRPr="0098376E" w:rsidRDefault="00917A3B" w:rsidP="00A04F4E">
            <w:pPr>
              <w:pStyle w:val="TAL"/>
              <w:ind w:left="85"/>
              <w:rPr>
                <w:ins w:id="5291" w:author="Huawei" w:date="2020-06-17T09:02:00Z"/>
                <w:lang w:eastAsia="zh-CN"/>
              </w:rPr>
            </w:pPr>
            <w:ins w:id="5292"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293" w:author="Huawei" w:date="2020-06-17T09:02:00Z"/>
                <w:lang w:eastAsia="zh-CN"/>
              </w:rPr>
            </w:pPr>
            <w:ins w:id="5294"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295" w:author="Huawei" w:date="2020-06-17T09:02:00Z"/>
                <w:lang w:eastAsia="zh-CN"/>
              </w:rPr>
            </w:pPr>
          </w:p>
        </w:tc>
        <w:tc>
          <w:tcPr>
            <w:tcW w:w="1963" w:type="dxa"/>
          </w:tcPr>
          <w:p w14:paraId="1297B59A" w14:textId="77777777" w:rsidR="00917A3B" w:rsidRPr="0098376E" w:rsidRDefault="00917A3B" w:rsidP="00A04F4E">
            <w:pPr>
              <w:pStyle w:val="TAL"/>
              <w:rPr>
                <w:ins w:id="5296" w:author="Huawei" w:date="2020-06-17T09:02:00Z"/>
                <w:lang w:eastAsia="zh-CN"/>
              </w:rPr>
            </w:pPr>
          </w:p>
        </w:tc>
        <w:tc>
          <w:tcPr>
            <w:tcW w:w="2227" w:type="dxa"/>
          </w:tcPr>
          <w:p w14:paraId="611E9096" w14:textId="77777777" w:rsidR="00917A3B" w:rsidRPr="0098376E" w:rsidRDefault="00917A3B" w:rsidP="00A04F4E">
            <w:pPr>
              <w:pStyle w:val="TAL"/>
              <w:rPr>
                <w:ins w:id="5297" w:author="Huawei" w:date="2020-06-17T09:02:00Z"/>
                <w:bCs/>
                <w:lang w:eastAsia="zh-CN"/>
              </w:rPr>
            </w:pPr>
          </w:p>
        </w:tc>
      </w:tr>
      <w:tr w:rsidR="00917A3B" w:rsidRPr="0098376E" w14:paraId="340BBBB7" w14:textId="77777777" w:rsidTr="00A04F4E">
        <w:trPr>
          <w:jc w:val="center"/>
          <w:ins w:id="5298" w:author="Huawei" w:date="2020-06-17T09:02:00Z"/>
        </w:trPr>
        <w:tc>
          <w:tcPr>
            <w:tcW w:w="2330" w:type="dxa"/>
          </w:tcPr>
          <w:p w14:paraId="7A147BC0" w14:textId="77777777" w:rsidR="00917A3B" w:rsidRPr="0098376E" w:rsidRDefault="00917A3B" w:rsidP="00A04F4E">
            <w:pPr>
              <w:pStyle w:val="TAL"/>
              <w:ind w:left="170"/>
              <w:rPr>
                <w:ins w:id="5299" w:author="Huawei" w:date="2020-06-17T09:02:00Z"/>
                <w:lang w:eastAsia="zh-CN"/>
              </w:rPr>
            </w:pPr>
            <w:ins w:id="5300"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301" w:author="Huawei" w:date="2020-06-17T09:02:00Z"/>
                <w:lang w:eastAsia="zh-CN"/>
              </w:rPr>
            </w:pPr>
            <w:ins w:id="5302"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303" w:author="Huawei" w:date="2020-06-17T09:02:00Z"/>
                <w:lang w:eastAsia="zh-CN"/>
              </w:rPr>
            </w:pPr>
          </w:p>
        </w:tc>
        <w:tc>
          <w:tcPr>
            <w:tcW w:w="1963" w:type="dxa"/>
          </w:tcPr>
          <w:p w14:paraId="0851C186" w14:textId="77777777" w:rsidR="00917A3B" w:rsidRPr="0098376E" w:rsidRDefault="00917A3B" w:rsidP="00A04F4E">
            <w:pPr>
              <w:pStyle w:val="TAL"/>
              <w:rPr>
                <w:ins w:id="5304" w:author="Huawei" w:date="2020-06-17T09:02:00Z"/>
                <w:lang w:eastAsia="zh-CN"/>
              </w:rPr>
            </w:pPr>
            <w:ins w:id="5305"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306" w:author="Huawei" w:date="2020-06-17T09:02:00Z"/>
                <w:bCs/>
                <w:lang w:eastAsia="zh-CN"/>
              </w:rPr>
            </w:pPr>
          </w:p>
        </w:tc>
      </w:tr>
      <w:tr w:rsidR="00917A3B" w:rsidRPr="0098376E" w14:paraId="3DA98C1A" w14:textId="77777777" w:rsidTr="00A04F4E">
        <w:trPr>
          <w:jc w:val="center"/>
          <w:ins w:id="5307" w:author="Huawei" w:date="2020-06-17T09:02:00Z"/>
        </w:trPr>
        <w:tc>
          <w:tcPr>
            <w:tcW w:w="2330" w:type="dxa"/>
          </w:tcPr>
          <w:p w14:paraId="412D35B2" w14:textId="77777777" w:rsidR="00917A3B" w:rsidRPr="0098376E" w:rsidRDefault="00917A3B" w:rsidP="00A04F4E">
            <w:pPr>
              <w:pStyle w:val="TAL"/>
              <w:ind w:left="170"/>
              <w:rPr>
                <w:ins w:id="5308" w:author="Huawei" w:date="2020-06-17T09:02:00Z"/>
                <w:lang w:eastAsia="zh-CN"/>
              </w:rPr>
            </w:pPr>
            <w:ins w:id="5309"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310" w:author="Huawei" w:date="2020-06-17T09:02:00Z"/>
                <w:lang w:eastAsia="zh-CN"/>
              </w:rPr>
            </w:pPr>
            <w:ins w:id="5311"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312" w:author="Huawei" w:date="2020-06-17T09:02:00Z"/>
                <w:lang w:eastAsia="zh-CN"/>
              </w:rPr>
            </w:pPr>
          </w:p>
        </w:tc>
        <w:tc>
          <w:tcPr>
            <w:tcW w:w="1963" w:type="dxa"/>
          </w:tcPr>
          <w:p w14:paraId="48CAE75D" w14:textId="77777777" w:rsidR="00917A3B" w:rsidRPr="0098376E" w:rsidRDefault="00917A3B" w:rsidP="00A04F4E">
            <w:pPr>
              <w:pStyle w:val="TAL"/>
              <w:rPr>
                <w:ins w:id="5313" w:author="Huawei" w:date="2020-06-17T09:02:00Z"/>
                <w:lang w:eastAsia="zh-CN"/>
              </w:rPr>
            </w:pPr>
            <w:ins w:id="5314"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315" w:author="Huawei" w:date="2020-06-17T09:02:00Z"/>
                <w:bCs/>
                <w:lang w:eastAsia="zh-CN"/>
              </w:rPr>
            </w:pPr>
          </w:p>
        </w:tc>
      </w:tr>
      <w:tr w:rsidR="00917A3B" w:rsidRPr="0098376E" w14:paraId="6C0B3732" w14:textId="77777777" w:rsidTr="00A04F4E">
        <w:trPr>
          <w:jc w:val="center"/>
          <w:ins w:id="5316" w:author="Huawei" w:date="2020-06-17T09:02:00Z"/>
        </w:trPr>
        <w:tc>
          <w:tcPr>
            <w:tcW w:w="2330" w:type="dxa"/>
          </w:tcPr>
          <w:p w14:paraId="2C70A853" w14:textId="77777777" w:rsidR="00917A3B" w:rsidRPr="0098376E" w:rsidRDefault="00917A3B" w:rsidP="00A04F4E">
            <w:pPr>
              <w:pStyle w:val="TAL"/>
              <w:ind w:left="85"/>
              <w:rPr>
                <w:ins w:id="5317" w:author="Huawei" w:date="2020-06-17T09:02:00Z"/>
                <w:lang w:eastAsia="zh-CN"/>
              </w:rPr>
            </w:pPr>
            <w:ins w:id="5318"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319" w:author="Huawei" w:date="2020-06-17T09:02:00Z"/>
                <w:lang w:eastAsia="zh-CN"/>
              </w:rPr>
            </w:pPr>
            <w:ins w:id="5320"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321" w:author="Huawei" w:date="2020-06-17T09:02:00Z"/>
                <w:lang w:eastAsia="zh-CN"/>
              </w:rPr>
            </w:pPr>
          </w:p>
        </w:tc>
        <w:tc>
          <w:tcPr>
            <w:tcW w:w="1963" w:type="dxa"/>
          </w:tcPr>
          <w:p w14:paraId="54BACF62" w14:textId="77777777" w:rsidR="00917A3B" w:rsidRPr="0098376E" w:rsidRDefault="00917A3B" w:rsidP="00A04F4E">
            <w:pPr>
              <w:pStyle w:val="TAL"/>
              <w:rPr>
                <w:ins w:id="5322" w:author="Huawei" w:date="2020-06-17T09:02:00Z"/>
                <w:lang w:eastAsia="zh-CN"/>
              </w:rPr>
            </w:pPr>
          </w:p>
        </w:tc>
        <w:tc>
          <w:tcPr>
            <w:tcW w:w="2227" w:type="dxa"/>
          </w:tcPr>
          <w:p w14:paraId="1DB2B660" w14:textId="77777777" w:rsidR="00917A3B" w:rsidRPr="0098376E" w:rsidRDefault="00917A3B" w:rsidP="00A04F4E">
            <w:pPr>
              <w:pStyle w:val="TAL"/>
              <w:rPr>
                <w:ins w:id="5323" w:author="Huawei" w:date="2020-06-17T09:02:00Z"/>
                <w:bCs/>
                <w:lang w:eastAsia="zh-CN"/>
              </w:rPr>
            </w:pPr>
          </w:p>
        </w:tc>
      </w:tr>
      <w:tr w:rsidR="00917A3B" w:rsidRPr="0098376E" w14:paraId="6756E9DD" w14:textId="77777777" w:rsidTr="00A04F4E">
        <w:trPr>
          <w:jc w:val="center"/>
          <w:ins w:id="5324" w:author="Huawei" w:date="2020-06-17T09:02:00Z"/>
        </w:trPr>
        <w:tc>
          <w:tcPr>
            <w:tcW w:w="2330" w:type="dxa"/>
          </w:tcPr>
          <w:p w14:paraId="05516D75" w14:textId="77777777" w:rsidR="00917A3B" w:rsidRPr="0098376E" w:rsidRDefault="00917A3B" w:rsidP="00A04F4E">
            <w:pPr>
              <w:pStyle w:val="TAL"/>
              <w:ind w:left="170"/>
              <w:rPr>
                <w:ins w:id="5325" w:author="Huawei" w:date="2020-06-17T09:02:00Z"/>
                <w:lang w:eastAsia="zh-CN"/>
              </w:rPr>
            </w:pPr>
            <w:ins w:id="5326"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327" w:author="Huawei" w:date="2020-06-17T09:02:00Z"/>
                <w:lang w:eastAsia="zh-CN"/>
              </w:rPr>
            </w:pPr>
            <w:ins w:id="5328"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329" w:author="Huawei" w:date="2020-06-17T09:02:00Z"/>
                <w:lang w:eastAsia="zh-CN"/>
              </w:rPr>
            </w:pPr>
          </w:p>
        </w:tc>
        <w:tc>
          <w:tcPr>
            <w:tcW w:w="1963" w:type="dxa"/>
          </w:tcPr>
          <w:p w14:paraId="7BAA3A31" w14:textId="77777777" w:rsidR="00917A3B" w:rsidRPr="0098376E" w:rsidRDefault="00917A3B" w:rsidP="00A04F4E">
            <w:pPr>
              <w:pStyle w:val="TAL"/>
              <w:rPr>
                <w:ins w:id="5330" w:author="Huawei" w:date="2020-06-17T09:02:00Z"/>
                <w:lang w:eastAsia="zh-CN"/>
              </w:rPr>
            </w:pPr>
            <w:ins w:id="5331"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332" w:author="Huawei" w:date="2020-06-17T09:02:00Z"/>
                <w:bCs/>
                <w:lang w:eastAsia="zh-CN"/>
              </w:rPr>
            </w:pPr>
            <w:ins w:id="5333"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334" w:author="Huawei" w:date="2020-06-17T09:02:00Z"/>
                <w:bCs/>
                <w:lang w:eastAsia="zh-CN"/>
              </w:rPr>
            </w:pPr>
            <w:ins w:id="5335"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336" w:author="Huawei" w:date="2020-06-17T09:02:00Z"/>
        </w:trPr>
        <w:tc>
          <w:tcPr>
            <w:tcW w:w="2330" w:type="dxa"/>
          </w:tcPr>
          <w:p w14:paraId="0C56BD59" w14:textId="77777777" w:rsidR="00917A3B" w:rsidRPr="0098376E" w:rsidRDefault="00917A3B" w:rsidP="00A04F4E">
            <w:pPr>
              <w:pStyle w:val="TAL"/>
              <w:ind w:left="170"/>
              <w:rPr>
                <w:ins w:id="5337" w:author="Huawei" w:date="2020-06-17T09:02:00Z"/>
                <w:lang w:eastAsia="zh-CN"/>
              </w:rPr>
            </w:pPr>
            <w:ins w:id="5338"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339" w:author="Huawei" w:date="2020-06-17T09:02:00Z"/>
                <w:lang w:eastAsia="zh-CN"/>
              </w:rPr>
            </w:pPr>
            <w:ins w:id="5340"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341" w:author="Huawei" w:date="2020-06-17T09:02:00Z"/>
                <w:lang w:eastAsia="zh-CN"/>
              </w:rPr>
            </w:pPr>
          </w:p>
        </w:tc>
        <w:tc>
          <w:tcPr>
            <w:tcW w:w="1963" w:type="dxa"/>
          </w:tcPr>
          <w:p w14:paraId="089F0100" w14:textId="77777777" w:rsidR="00917A3B" w:rsidRPr="0098376E" w:rsidRDefault="00917A3B" w:rsidP="00A04F4E">
            <w:pPr>
              <w:pStyle w:val="TAL"/>
              <w:rPr>
                <w:ins w:id="5342" w:author="Huawei" w:date="2020-06-17T09:02:00Z"/>
                <w:lang w:eastAsia="zh-CN"/>
              </w:rPr>
            </w:pPr>
            <w:ins w:id="5343"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344" w:author="Huawei" w:date="2020-06-17T09:02:00Z"/>
                <w:bCs/>
                <w:lang w:eastAsia="zh-CN"/>
              </w:rPr>
            </w:pPr>
          </w:p>
        </w:tc>
      </w:tr>
      <w:tr w:rsidR="00917A3B" w:rsidRPr="0054226D" w14:paraId="024D5063" w14:textId="77777777" w:rsidTr="00A04F4E">
        <w:trPr>
          <w:jc w:val="center"/>
          <w:ins w:id="5345" w:author="Huawei" w:date="2020-06-17T09:02:00Z"/>
        </w:trPr>
        <w:tc>
          <w:tcPr>
            <w:tcW w:w="2330" w:type="dxa"/>
          </w:tcPr>
          <w:p w14:paraId="77A7FF78" w14:textId="77777777" w:rsidR="00917A3B" w:rsidRPr="0098376E" w:rsidRDefault="00917A3B" w:rsidP="00A04F4E">
            <w:pPr>
              <w:pStyle w:val="TAL"/>
              <w:ind w:left="170"/>
              <w:rPr>
                <w:ins w:id="5346" w:author="Huawei" w:date="2020-06-17T09:02:00Z"/>
                <w:lang w:eastAsia="zh-CN"/>
              </w:rPr>
            </w:pPr>
            <w:ins w:id="5347"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348" w:author="Huawei" w:date="2020-06-17T09:02:00Z"/>
                <w:lang w:eastAsia="zh-CN"/>
              </w:rPr>
            </w:pPr>
            <w:ins w:id="5349"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350" w:author="Huawei" w:date="2020-06-17T09:02:00Z"/>
                <w:lang w:eastAsia="zh-CN"/>
              </w:rPr>
            </w:pPr>
          </w:p>
        </w:tc>
        <w:tc>
          <w:tcPr>
            <w:tcW w:w="1963" w:type="dxa"/>
          </w:tcPr>
          <w:p w14:paraId="42D975D8" w14:textId="77777777" w:rsidR="00917A3B" w:rsidRPr="0098376E" w:rsidRDefault="00917A3B" w:rsidP="00A04F4E">
            <w:pPr>
              <w:pStyle w:val="TAL"/>
              <w:rPr>
                <w:ins w:id="5351" w:author="Huawei" w:date="2020-06-17T09:02:00Z"/>
                <w:lang w:eastAsia="zh-CN"/>
              </w:rPr>
            </w:pPr>
            <w:ins w:id="5352"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353" w:author="Huawei" w:date="2020-06-17T09:02:00Z"/>
                <w:bCs/>
                <w:lang w:eastAsia="zh-CN"/>
              </w:rPr>
            </w:pPr>
          </w:p>
        </w:tc>
      </w:tr>
    </w:tbl>
    <w:p w14:paraId="6B1190F9" w14:textId="77777777" w:rsidR="00917A3B" w:rsidRDefault="00917A3B" w:rsidP="00917A3B">
      <w:pPr>
        <w:rPr>
          <w:ins w:id="5354" w:author="Huawei" w:date="2020-06-17T09:02:00Z"/>
          <w:b/>
        </w:rPr>
      </w:pPr>
    </w:p>
    <w:p w14:paraId="1BF38457" w14:textId="77777777" w:rsidR="00917A3B" w:rsidRDefault="00917A3B" w:rsidP="00917A3B">
      <w:pPr>
        <w:rPr>
          <w:ins w:id="5355"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356" w:author="Author"/>
          <w:rFonts w:ascii="Arial" w:hAnsi="Arial"/>
          <w:sz w:val="28"/>
        </w:rPr>
      </w:pPr>
      <w:ins w:id="5357"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358" w:author="Author"/>
        </w:rPr>
      </w:pPr>
      <w:ins w:id="5359" w:author="Author">
        <w:r w:rsidRPr="004151EA">
          <w:t>This information element indicates a resource set in the UE for UL SRS transmission.</w:t>
        </w:r>
      </w:ins>
    </w:p>
    <w:p w14:paraId="675B8C27" w14:textId="077AF4C0" w:rsidR="004151EA" w:rsidRPr="004151EA" w:rsidRDefault="004151EA" w:rsidP="004151EA">
      <w:pPr>
        <w:rPr>
          <w:ins w:id="5360" w:author="Author"/>
        </w:rPr>
      </w:pPr>
      <w:ins w:id="5361" w:author="Author">
        <w:del w:id="5362"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363" w:author="Author"/>
        </w:trPr>
        <w:tc>
          <w:tcPr>
            <w:tcW w:w="2330" w:type="dxa"/>
          </w:tcPr>
          <w:p w14:paraId="3E1C95F3" w14:textId="77777777" w:rsidR="004151EA" w:rsidRPr="004151EA" w:rsidRDefault="004151EA" w:rsidP="004151EA">
            <w:pPr>
              <w:keepNext/>
              <w:keepLines/>
              <w:spacing w:after="0" w:line="0" w:lineRule="atLeast"/>
              <w:jc w:val="center"/>
              <w:rPr>
                <w:ins w:id="5364" w:author="Author"/>
                <w:rFonts w:ascii="Arial" w:hAnsi="Arial"/>
                <w:b/>
                <w:sz w:val="18"/>
              </w:rPr>
            </w:pPr>
            <w:ins w:id="5365"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366" w:author="Author"/>
                <w:rFonts w:ascii="Arial" w:hAnsi="Arial"/>
                <w:b/>
                <w:sz w:val="18"/>
              </w:rPr>
            </w:pPr>
            <w:ins w:id="5367"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368" w:author="Author"/>
                <w:rFonts w:ascii="Arial" w:hAnsi="Arial"/>
                <w:b/>
                <w:sz w:val="18"/>
              </w:rPr>
            </w:pPr>
            <w:ins w:id="5369"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370" w:author="Author"/>
                <w:rFonts w:ascii="Arial" w:hAnsi="Arial"/>
                <w:b/>
                <w:sz w:val="18"/>
              </w:rPr>
            </w:pPr>
            <w:ins w:id="5371"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372" w:author="Author"/>
                <w:rFonts w:ascii="Arial" w:hAnsi="Arial"/>
                <w:b/>
                <w:sz w:val="18"/>
              </w:rPr>
            </w:pPr>
            <w:ins w:id="5373" w:author="Author">
              <w:r w:rsidRPr="004151EA">
                <w:rPr>
                  <w:rFonts w:ascii="Arial" w:hAnsi="Arial"/>
                  <w:b/>
                  <w:sz w:val="18"/>
                </w:rPr>
                <w:t>Semantics Description</w:t>
              </w:r>
            </w:ins>
          </w:p>
        </w:tc>
      </w:tr>
      <w:tr w:rsidR="004151EA" w:rsidRPr="004151EA" w14:paraId="3F49D18D" w14:textId="77777777" w:rsidTr="004151EA">
        <w:trPr>
          <w:jc w:val="center"/>
          <w:ins w:id="5374" w:author="Author"/>
        </w:trPr>
        <w:tc>
          <w:tcPr>
            <w:tcW w:w="2330" w:type="dxa"/>
          </w:tcPr>
          <w:p w14:paraId="45A016D1" w14:textId="77777777" w:rsidR="004151EA" w:rsidRPr="004151EA" w:rsidRDefault="004151EA" w:rsidP="004151EA">
            <w:pPr>
              <w:keepNext/>
              <w:keepLines/>
              <w:spacing w:after="0"/>
              <w:jc w:val="both"/>
              <w:rPr>
                <w:ins w:id="5375" w:author="Author"/>
                <w:rFonts w:ascii="Arial" w:hAnsi="Arial"/>
                <w:sz w:val="18"/>
              </w:rPr>
            </w:pPr>
            <w:ins w:id="5376"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377" w:author="Author"/>
                <w:rFonts w:ascii="Arial" w:hAnsi="Arial"/>
                <w:sz w:val="18"/>
              </w:rPr>
            </w:pPr>
            <w:ins w:id="5378"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379" w:author="Author"/>
                <w:rFonts w:ascii="Arial" w:hAnsi="Arial"/>
                <w:sz w:val="18"/>
              </w:rPr>
            </w:pPr>
          </w:p>
        </w:tc>
        <w:tc>
          <w:tcPr>
            <w:tcW w:w="1963" w:type="dxa"/>
          </w:tcPr>
          <w:p w14:paraId="1B6A827B" w14:textId="77777777" w:rsidR="004151EA" w:rsidRPr="004151EA" w:rsidRDefault="004151EA" w:rsidP="004151EA">
            <w:pPr>
              <w:keepNext/>
              <w:keepLines/>
              <w:spacing w:after="0"/>
              <w:rPr>
                <w:ins w:id="5380" w:author="Author"/>
                <w:rFonts w:ascii="Arial" w:hAnsi="Arial"/>
                <w:sz w:val="18"/>
              </w:rPr>
            </w:pPr>
            <w:ins w:id="5381"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382" w:author="Author"/>
                <w:rFonts w:ascii="Arial" w:eastAsia="SimSun" w:hAnsi="Arial"/>
                <w:bCs/>
                <w:sz w:val="18"/>
                <w:lang w:eastAsia="zh-CN"/>
              </w:rPr>
            </w:pPr>
            <w:ins w:id="5383"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384" w:author="Author"/>
        </w:rPr>
      </w:pPr>
    </w:p>
    <w:p w14:paraId="2280CD40" w14:textId="77777777" w:rsidR="004151EA" w:rsidRPr="004151EA" w:rsidRDefault="004151EA" w:rsidP="004151EA">
      <w:pPr>
        <w:keepNext/>
        <w:keepLines/>
        <w:spacing w:before="120"/>
        <w:outlineLvl w:val="2"/>
        <w:rPr>
          <w:ins w:id="5385" w:author="Author"/>
          <w:rFonts w:ascii="Arial" w:hAnsi="Arial"/>
          <w:sz w:val="28"/>
        </w:rPr>
      </w:pPr>
      <w:ins w:id="5386" w:author="Author">
        <w:r w:rsidRPr="004151EA">
          <w:rPr>
            <w:rFonts w:ascii="Arial" w:hAnsi="Arial"/>
            <w:sz w:val="28"/>
          </w:rPr>
          <w:lastRenderedPageBreak/>
          <w:t>9.2.y2</w:t>
        </w:r>
        <w:r w:rsidRPr="004151EA">
          <w:rPr>
            <w:rFonts w:ascii="Arial" w:hAnsi="Arial"/>
            <w:sz w:val="28"/>
          </w:rPr>
          <w:tab/>
          <w:t xml:space="preserve">SRS Spatial Relation </w:t>
        </w:r>
      </w:ins>
    </w:p>
    <w:p w14:paraId="424EE405" w14:textId="77777777" w:rsidR="004151EA" w:rsidRPr="004151EA" w:rsidRDefault="004151EA" w:rsidP="004151EA">
      <w:pPr>
        <w:spacing w:line="0" w:lineRule="atLeast"/>
        <w:rPr>
          <w:ins w:id="5387" w:author="Author"/>
        </w:rPr>
      </w:pPr>
      <w:ins w:id="5388" w:author="Author">
        <w:r w:rsidRPr="004151EA">
          <w:t>This information element indicates a spatial relation for transmission if UL SRS by a UE.</w:t>
        </w:r>
      </w:ins>
    </w:p>
    <w:p w14:paraId="678E7080" w14:textId="6976186C" w:rsidR="004151EA" w:rsidDel="00316096" w:rsidRDefault="00316096" w:rsidP="004151EA">
      <w:pPr>
        <w:rPr>
          <w:ins w:id="5389" w:author="Author"/>
          <w:del w:id="5390" w:author="Huawei" w:date="2020-06-16T22:43:00Z"/>
        </w:rPr>
      </w:pPr>
      <w:ins w:id="5391" w:author="Huawei" w:date="2020-06-16T22:43:00Z">
        <w:r w:rsidRPr="004151EA" w:rsidDel="00316096">
          <w:rPr>
            <w:highlight w:val="yellow"/>
          </w:rPr>
          <w:t xml:space="preserve"> </w:t>
        </w:r>
      </w:ins>
      <w:ins w:id="5392" w:author="Author">
        <w:del w:id="5393"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394" w:author="Author"/>
          <w:del w:id="5395" w:author="Huawei" w:date="2020-06-16T22:43:00Z"/>
        </w:rPr>
      </w:pPr>
      <w:ins w:id="5396" w:author="Author">
        <w:del w:id="5397"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398"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399" w:author="Author"/>
        </w:trPr>
        <w:tc>
          <w:tcPr>
            <w:tcW w:w="2330" w:type="dxa"/>
          </w:tcPr>
          <w:p w14:paraId="426965A0" w14:textId="77777777" w:rsidR="004151EA" w:rsidRPr="004151EA" w:rsidRDefault="004151EA" w:rsidP="004151EA">
            <w:pPr>
              <w:keepNext/>
              <w:keepLines/>
              <w:spacing w:after="0" w:line="0" w:lineRule="atLeast"/>
              <w:jc w:val="center"/>
              <w:rPr>
                <w:ins w:id="5400" w:author="Author"/>
                <w:rFonts w:ascii="Arial" w:hAnsi="Arial"/>
                <w:b/>
                <w:sz w:val="18"/>
              </w:rPr>
            </w:pPr>
            <w:ins w:id="5401"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402" w:author="Author"/>
                <w:rFonts w:ascii="Arial" w:hAnsi="Arial"/>
                <w:b/>
                <w:sz w:val="18"/>
              </w:rPr>
            </w:pPr>
            <w:ins w:id="5403"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404" w:author="Author"/>
                <w:rFonts w:ascii="Arial" w:hAnsi="Arial"/>
                <w:b/>
                <w:sz w:val="18"/>
              </w:rPr>
            </w:pPr>
            <w:ins w:id="5405"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406" w:author="Author"/>
                <w:rFonts w:ascii="Arial" w:hAnsi="Arial"/>
                <w:b/>
                <w:sz w:val="18"/>
              </w:rPr>
            </w:pPr>
            <w:ins w:id="5407"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408" w:author="Author"/>
                <w:rFonts w:ascii="Arial" w:hAnsi="Arial"/>
                <w:b/>
                <w:sz w:val="18"/>
              </w:rPr>
            </w:pPr>
            <w:ins w:id="5409" w:author="Author">
              <w:r w:rsidRPr="004151EA">
                <w:rPr>
                  <w:rFonts w:ascii="Arial" w:hAnsi="Arial"/>
                  <w:b/>
                  <w:sz w:val="18"/>
                </w:rPr>
                <w:t>Semantics Description</w:t>
              </w:r>
            </w:ins>
          </w:p>
        </w:tc>
      </w:tr>
      <w:tr w:rsidR="004151EA" w:rsidRPr="004151EA" w14:paraId="394FDE40" w14:textId="77777777" w:rsidTr="004151EA">
        <w:trPr>
          <w:jc w:val="center"/>
          <w:ins w:id="5410" w:author="Author"/>
        </w:trPr>
        <w:tc>
          <w:tcPr>
            <w:tcW w:w="2330" w:type="dxa"/>
          </w:tcPr>
          <w:p w14:paraId="50559766" w14:textId="77777777" w:rsidR="004151EA" w:rsidRPr="004151EA" w:rsidRDefault="004151EA" w:rsidP="004151EA">
            <w:pPr>
              <w:keepNext/>
              <w:keepLines/>
              <w:spacing w:after="0"/>
              <w:rPr>
                <w:ins w:id="5411" w:author="Author"/>
                <w:rFonts w:ascii="Arial" w:hAnsi="Arial"/>
                <w:b/>
                <w:bCs/>
                <w:sz w:val="18"/>
              </w:rPr>
            </w:pPr>
            <w:ins w:id="5412"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413" w:author="Author"/>
                <w:rFonts w:ascii="Arial" w:hAnsi="Arial"/>
                <w:sz w:val="18"/>
              </w:rPr>
            </w:pPr>
          </w:p>
        </w:tc>
        <w:tc>
          <w:tcPr>
            <w:tcW w:w="1559" w:type="dxa"/>
          </w:tcPr>
          <w:p w14:paraId="0D83F2FB" w14:textId="77777777" w:rsidR="004151EA" w:rsidRPr="004151EA" w:rsidRDefault="004151EA" w:rsidP="004151EA">
            <w:pPr>
              <w:keepNext/>
              <w:keepLines/>
              <w:spacing w:after="0"/>
              <w:rPr>
                <w:ins w:id="5414" w:author="Author"/>
                <w:rFonts w:ascii="Arial" w:hAnsi="Arial"/>
                <w:i/>
                <w:iCs/>
                <w:sz w:val="18"/>
              </w:rPr>
            </w:pPr>
            <w:ins w:id="5415"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416" w:author="Author"/>
                <w:rFonts w:ascii="Arial" w:hAnsi="Arial"/>
                <w:sz w:val="18"/>
              </w:rPr>
            </w:pPr>
          </w:p>
        </w:tc>
        <w:tc>
          <w:tcPr>
            <w:tcW w:w="2227" w:type="dxa"/>
          </w:tcPr>
          <w:p w14:paraId="07FABDCC" w14:textId="77777777" w:rsidR="004151EA" w:rsidRPr="004151EA" w:rsidRDefault="004151EA" w:rsidP="004151EA">
            <w:pPr>
              <w:keepNext/>
              <w:keepLines/>
              <w:spacing w:after="0"/>
              <w:rPr>
                <w:ins w:id="5417" w:author="Author"/>
                <w:rFonts w:ascii="Arial" w:eastAsia="SimSun" w:hAnsi="Arial"/>
                <w:bCs/>
                <w:sz w:val="18"/>
                <w:lang w:eastAsia="zh-CN"/>
              </w:rPr>
            </w:pPr>
            <w:ins w:id="5418" w:author="Author">
              <w:r w:rsidRPr="004151EA">
                <w:rPr>
                  <w:rFonts w:ascii="Arial" w:eastAsia="MS ??" w:hAnsi="Arial"/>
                  <w:noProof/>
                  <w:sz w:val="18"/>
                </w:rPr>
                <w:t>According to TS 38.321 [y]</w:t>
              </w:r>
            </w:ins>
          </w:p>
        </w:tc>
      </w:tr>
      <w:tr w:rsidR="004151EA" w:rsidRPr="004151EA" w14:paraId="62BD9338" w14:textId="77777777" w:rsidTr="004151EA">
        <w:trPr>
          <w:jc w:val="center"/>
          <w:ins w:id="5419" w:author="Author"/>
        </w:trPr>
        <w:tc>
          <w:tcPr>
            <w:tcW w:w="2330" w:type="dxa"/>
          </w:tcPr>
          <w:p w14:paraId="480E1E5B" w14:textId="77777777" w:rsidR="004151EA" w:rsidRPr="004151EA" w:rsidRDefault="004151EA" w:rsidP="004151EA">
            <w:pPr>
              <w:keepNext/>
              <w:keepLines/>
              <w:spacing w:after="0"/>
              <w:ind w:left="113"/>
              <w:rPr>
                <w:ins w:id="5420" w:author="Author"/>
                <w:rFonts w:ascii="Arial" w:hAnsi="Arial"/>
                <w:bCs/>
                <w:noProof/>
                <w:sz w:val="18"/>
              </w:rPr>
            </w:pPr>
            <w:ins w:id="5421"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422" w:author="Author"/>
                <w:rFonts w:ascii="Arial" w:hAnsi="Arial"/>
                <w:sz w:val="18"/>
              </w:rPr>
            </w:pPr>
            <w:ins w:id="5423"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424" w:author="Author"/>
                <w:rFonts w:ascii="Arial" w:hAnsi="Arial"/>
                <w:sz w:val="18"/>
              </w:rPr>
            </w:pPr>
          </w:p>
        </w:tc>
        <w:tc>
          <w:tcPr>
            <w:tcW w:w="1963" w:type="dxa"/>
          </w:tcPr>
          <w:p w14:paraId="1C5D0AB8" w14:textId="77777777" w:rsidR="004151EA" w:rsidRPr="004151EA" w:rsidRDefault="004151EA" w:rsidP="004151EA">
            <w:pPr>
              <w:keepNext/>
              <w:keepLines/>
              <w:spacing w:after="0"/>
              <w:rPr>
                <w:ins w:id="5425" w:author="Author"/>
                <w:rFonts w:ascii="Arial" w:hAnsi="Arial"/>
                <w:sz w:val="18"/>
              </w:rPr>
            </w:pPr>
          </w:p>
        </w:tc>
        <w:tc>
          <w:tcPr>
            <w:tcW w:w="2227" w:type="dxa"/>
          </w:tcPr>
          <w:p w14:paraId="38710445" w14:textId="77777777" w:rsidR="004151EA" w:rsidRPr="004151EA" w:rsidRDefault="004151EA" w:rsidP="004151EA">
            <w:pPr>
              <w:keepNext/>
              <w:keepLines/>
              <w:spacing w:after="0"/>
              <w:rPr>
                <w:ins w:id="5426" w:author="Author"/>
                <w:rFonts w:ascii="Arial" w:eastAsia="SimSun" w:hAnsi="Arial"/>
                <w:bCs/>
                <w:sz w:val="18"/>
                <w:lang w:eastAsia="zh-CN"/>
              </w:rPr>
            </w:pPr>
          </w:p>
        </w:tc>
      </w:tr>
      <w:tr w:rsidR="004151EA" w:rsidRPr="004151EA" w14:paraId="7BBB7E72" w14:textId="77777777" w:rsidTr="004151EA">
        <w:trPr>
          <w:jc w:val="center"/>
          <w:ins w:id="5427" w:author="Author"/>
        </w:trPr>
        <w:tc>
          <w:tcPr>
            <w:tcW w:w="2330" w:type="dxa"/>
          </w:tcPr>
          <w:p w14:paraId="1DC5C87A" w14:textId="77777777" w:rsidR="004151EA" w:rsidRPr="004151EA" w:rsidRDefault="004151EA" w:rsidP="004151EA">
            <w:pPr>
              <w:keepNext/>
              <w:keepLines/>
              <w:spacing w:after="0"/>
              <w:ind w:left="227"/>
              <w:rPr>
                <w:ins w:id="5428" w:author="Author"/>
                <w:rFonts w:ascii="Arial" w:hAnsi="Arial"/>
                <w:bCs/>
                <w:noProof/>
                <w:sz w:val="18"/>
              </w:rPr>
            </w:pPr>
            <w:ins w:id="5429"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430" w:author="Author"/>
                <w:rFonts w:ascii="Arial" w:hAnsi="Arial"/>
                <w:sz w:val="18"/>
              </w:rPr>
            </w:pPr>
          </w:p>
        </w:tc>
        <w:tc>
          <w:tcPr>
            <w:tcW w:w="1559" w:type="dxa"/>
          </w:tcPr>
          <w:p w14:paraId="2D94C448" w14:textId="77777777" w:rsidR="004151EA" w:rsidRPr="004151EA" w:rsidRDefault="004151EA" w:rsidP="004151EA">
            <w:pPr>
              <w:keepNext/>
              <w:keepLines/>
              <w:spacing w:after="0"/>
              <w:rPr>
                <w:ins w:id="5431" w:author="Author"/>
                <w:rFonts w:ascii="Arial" w:hAnsi="Arial"/>
                <w:sz w:val="18"/>
              </w:rPr>
            </w:pPr>
          </w:p>
        </w:tc>
        <w:tc>
          <w:tcPr>
            <w:tcW w:w="1963" w:type="dxa"/>
          </w:tcPr>
          <w:p w14:paraId="3F3ABD05" w14:textId="77777777" w:rsidR="004151EA" w:rsidRPr="004151EA" w:rsidRDefault="004151EA" w:rsidP="004151EA">
            <w:pPr>
              <w:keepNext/>
              <w:keepLines/>
              <w:spacing w:after="0"/>
              <w:rPr>
                <w:ins w:id="5432" w:author="Author"/>
                <w:rFonts w:ascii="Arial" w:hAnsi="Arial"/>
                <w:sz w:val="18"/>
              </w:rPr>
            </w:pPr>
          </w:p>
        </w:tc>
        <w:tc>
          <w:tcPr>
            <w:tcW w:w="2227" w:type="dxa"/>
          </w:tcPr>
          <w:p w14:paraId="4B7251DE" w14:textId="77777777" w:rsidR="004151EA" w:rsidRPr="004151EA" w:rsidRDefault="004151EA" w:rsidP="004151EA">
            <w:pPr>
              <w:keepNext/>
              <w:keepLines/>
              <w:spacing w:after="0"/>
              <w:rPr>
                <w:ins w:id="5433" w:author="Author"/>
                <w:rFonts w:ascii="Arial" w:eastAsia="SimSun" w:hAnsi="Arial"/>
                <w:bCs/>
                <w:sz w:val="18"/>
                <w:lang w:eastAsia="zh-CN"/>
              </w:rPr>
            </w:pPr>
          </w:p>
        </w:tc>
      </w:tr>
      <w:tr w:rsidR="004151EA" w:rsidRPr="004151EA" w14:paraId="100768DE" w14:textId="77777777" w:rsidTr="004151EA">
        <w:trPr>
          <w:jc w:val="center"/>
          <w:ins w:id="5434" w:author="Author"/>
        </w:trPr>
        <w:tc>
          <w:tcPr>
            <w:tcW w:w="2330" w:type="dxa"/>
          </w:tcPr>
          <w:p w14:paraId="62EEE295" w14:textId="77777777" w:rsidR="004151EA" w:rsidRPr="004151EA" w:rsidRDefault="004151EA" w:rsidP="004151EA">
            <w:pPr>
              <w:keepNext/>
              <w:keepLines/>
              <w:spacing w:after="0"/>
              <w:ind w:left="340"/>
              <w:rPr>
                <w:ins w:id="5435" w:author="Author"/>
                <w:rFonts w:ascii="Arial" w:hAnsi="Arial"/>
                <w:bCs/>
                <w:noProof/>
                <w:sz w:val="18"/>
              </w:rPr>
            </w:pPr>
            <w:ins w:id="5436"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437" w:author="Author"/>
                <w:rFonts w:ascii="Arial" w:hAnsi="Arial"/>
                <w:sz w:val="18"/>
              </w:rPr>
            </w:pPr>
            <w:ins w:id="5438"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439" w:author="Author"/>
                <w:rFonts w:ascii="Arial" w:hAnsi="Arial"/>
                <w:sz w:val="18"/>
              </w:rPr>
            </w:pPr>
          </w:p>
        </w:tc>
        <w:tc>
          <w:tcPr>
            <w:tcW w:w="1963" w:type="dxa"/>
          </w:tcPr>
          <w:p w14:paraId="7E5E188B" w14:textId="77777777" w:rsidR="004151EA" w:rsidRPr="004151EA" w:rsidRDefault="004151EA" w:rsidP="004151EA">
            <w:pPr>
              <w:keepNext/>
              <w:keepLines/>
              <w:spacing w:after="0"/>
              <w:rPr>
                <w:ins w:id="5440" w:author="Author"/>
                <w:rFonts w:ascii="Arial" w:hAnsi="Arial"/>
                <w:sz w:val="18"/>
              </w:rPr>
            </w:pPr>
            <w:ins w:id="5441"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442" w:author="Author"/>
                <w:rFonts w:ascii="Arial" w:eastAsia="SimSun" w:hAnsi="Arial"/>
                <w:bCs/>
                <w:sz w:val="18"/>
                <w:lang w:eastAsia="zh-CN"/>
              </w:rPr>
            </w:pPr>
          </w:p>
        </w:tc>
      </w:tr>
      <w:tr w:rsidR="004151EA" w:rsidRPr="004151EA" w14:paraId="0B0FDBD4" w14:textId="77777777" w:rsidTr="004151EA">
        <w:trPr>
          <w:jc w:val="center"/>
          <w:ins w:id="5443" w:author="Author"/>
        </w:trPr>
        <w:tc>
          <w:tcPr>
            <w:tcW w:w="2330" w:type="dxa"/>
          </w:tcPr>
          <w:p w14:paraId="074ED243" w14:textId="77777777" w:rsidR="004151EA" w:rsidRPr="004151EA" w:rsidRDefault="004151EA" w:rsidP="004151EA">
            <w:pPr>
              <w:keepNext/>
              <w:keepLines/>
              <w:spacing w:after="0"/>
              <w:ind w:left="227"/>
              <w:rPr>
                <w:ins w:id="5444" w:author="Author"/>
                <w:rFonts w:ascii="Arial" w:hAnsi="Arial"/>
                <w:bCs/>
                <w:noProof/>
                <w:sz w:val="18"/>
              </w:rPr>
            </w:pPr>
            <w:ins w:id="5445"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446" w:author="Author"/>
                <w:rFonts w:ascii="Arial" w:hAnsi="Arial"/>
                <w:sz w:val="18"/>
              </w:rPr>
            </w:pPr>
          </w:p>
        </w:tc>
        <w:tc>
          <w:tcPr>
            <w:tcW w:w="1559" w:type="dxa"/>
          </w:tcPr>
          <w:p w14:paraId="6CF11F89" w14:textId="77777777" w:rsidR="004151EA" w:rsidRPr="004151EA" w:rsidRDefault="004151EA" w:rsidP="004151EA">
            <w:pPr>
              <w:keepNext/>
              <w:keepLines/>
              <w:spacing w:after="0"/>
              <w:rPr>
                <w:ins w:id="5447" w:author="Author"/>
                <w:rFonts w:ascii="Arial" w:hAnsi="Arial"/>
                <w:sz w:val="18"/>
              </w:rPr>
            </w:pPr>
          </w:p>
        </w:tc>
        <w:tc>
          <w:tcPr>
            <w:tcW w:w="1963" w:type="dxa"/>
          </w:tcPr>
          <w:p w14:paraId="7953CD5E" w14:textId="77777777" w:rsidR="004151EA" w:rsidRPr="004151EA" w:rsidRDefault="004151EA" w:rsidP="004151EA">
            <w:pPr>
              <w:keepNext/>
              <w:keepLines/>
              <w:spacing w:after="0"/>
              <w:rPr>
                <w:ins w:id="5448" w:author="Author"/>
                <w:rFonts w:ascii="Arial" w:hAnsi="Arial"/>
                <w:sz w:val="18"/>
              </w:rPr>
            </w:pPr>
          </w:p>
        </w:tc>
        <w:tc>
          <w:tcPr>
            <w:tcW w:w="2227" w:type="dxa"/>
          </w:tcPr>
          <w:p w14:paraId="1EFA8011" w14:textId="77777777" w:rsidR="004151EA" w:rsidRPr="004151EA" w:rsidRDefault="004151EA" w:rsidP="004151EA">
            <w:pPr>
              <w:keepNext/>
              <w:keepLines/>
              <w:spacing w:after="0"/>
              <w:rPr>
                <w:ins w:id="5449" w:author="Author"/>
                <w:rFonts w:ascii="Arial" w:eastAsia="SimSun" w:hAnsi="Arial"/>
                <w:bCs/>
                <w:sz w:val="18"/>
                <w:lang w:eastAsia="zh-CN"/>
              </w:rPr>
            </w:pPr>
          </w:p>
        </w:tc>
      </w:tr>
      <w:tr w:rsidR="004151EA" w:rsidRPr="004151EA" w14:paraId="7B9DF9D4" w14:textId="77777777" w:rsidTr="004151EA">
        <w:trPr>
          <w:jc w:val="center"/>
          <w:ins w:id="5450" w:author="Author"/>
        </w:trPr>
        <w:tc>
          <w:tcPr>
            <w:tcW w:w="2330" w:type="dxa"/>
          </w:tcPr>
          <w:p w14:paraId="7A710AB6" w14:textId="77777777" w:rsidR="004151EA" w:rsidRPr="004151EA" w:rsidRDefault="004151EA" w:rsidP="004151EA">
            <w:pPr>
              <w:keepNext/>
              <w:keepLines/>
              <w:spacing w:after="0"/>
              <w:ind w:left="340"/>
              <w:rPr>
                <w:ins w:id="5451" w:author="Author"/>
                <w:rFonts w:ascii="Arial" w:hAnsi="Arial"/>
                <w:bCs/>
                <w:noProof/>
                <w:sz w:val="18"/>
              </w:rPr>
            </w:pPr>
            <w:ins w:id="5452"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453" w:author="Author"/>
                <w:rFonts w:ascii="Arial" w:hAnsi="Arial"/>
                <w:sz w:val="18"/>
              </w:rPr>
            </w:pPr>
            <w:ins w:id="5454"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455" w:author="Author"/>
                <w:rFonts w:ascii="Arial" w:hAnsi="Arial"/>
                <w:sz w:val="18"/>
              </w:rPr>
            </w:pPr>
          </w:p>
        </w:tc>
        <w:tc>
          <w:tcPr>
            <w:tcW w:w="1963" w:type="dxa"/>
          </w:tcPr>
          <w:p w14:paraId="2AEB29A7" w14:textId="77777777" w:rsidR="004151EA" w:rsidRPr="004151EA" w:rsidRDefault="004151EA" w:rsidP="004151EA">
            <w:pPr>
              <w:keepNext/>
              <w:keepLines/>
              <w:spacing w:after="0"/>
              <w:rPr>
                <w:ins w:id="5456" w:author="Author"/>
                <w:rFonts w:ascii="Arial" w:hAnsi="Arial"/>
                <w:sz w:val="18"/>
              </w:rPr>
            </w:pPr>
            <w:ins w:id="5457"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458" w:author="Author"/>
                <w:rFonts w:ascii="Arial" w:eastAsia="SimSun" w:hAnsi="Arial"/>
                <w:bCs/>
                <w:sz w:val="18"/>
                <w:lang w:eastAsia="zh-CN"/>
              </w:rPr>
            </w:pPr>
          </w:p>
        </w:tc>
      </w:tr>
      <w:tr w:rsidR="004151EA" w:rsidRPr="004151EA" w14:paraId="3583BF41" w14:textId="77777777" w:rsidTr="004151EA">
        <w:trPr>
          <w:jc w:val="center"/>
          <w:ins w:id="5459" w:author="Author"/>
        </w:trPr>
        <w:tc>
          <w:tcPr>
            <w:tcW w:w="2330" w:type="dxa"/>
          </w:tcPr>
          <w:p w14:paraId="7686418F" w14:textId="77777777" w:rsidR="004151EA" w:rsidRPr="004151EA" w:rsidRDefault="004151EA" w:rsidP="004151EA">
            <w:pPr>
              <w:keepNext/>
              <w:keepLines/>
              <w:spacing w:after="0"/>
              <w:ind w:left="340"/>
              <w:rPr>
                <w:ins w:id="5460" w:author="Author"/>
                <w:rFonts w:ascii="Arial" w:hAnsi="Arial"/>
                <w:bCs/>
                <w:noProof/>
                <w:sz w:val="18"/>
              </w:rPr>
            </w:pPr>
            <w:ins w:id="5461" w:author="Author">
              <w:r w:rsidRPr="004151EA">
                <w:rPr>
                  <w:rFonts w:ascii="Arial" w:hAnsi="Arial"/>
                  <w:bCs/>
                  <w:noProof/>
                  <w:sz w:val="18"/>
                </w:rPr>
                <w:t>&gt;&gt;SSB Index</w:t>
              </w:r>
            </w:ins>
          </w:p>
        </w:tc>
        <w:tc>
          <w:tcPr>
            <w:tcW w:w="1134" w:type="dxa"/>
          </w:tcPr>
          <w:p w14:paraId="178DFB6B" w14:textId="77777777" w:rsidR="004151EA" w:rsidRPr="004151EA" w:rsidRDefault="004151EA" w:rsidP="004151EA">
            <w:pPr>
              <w:keepNext/>
              <w:keepLines/>
              <w:spacing w:after="0"/>
              <w:rPr>
                <w:ins w:id="5462" w:author="Author"/>
                <w:rFonts w:ascii="Arial" w:hAnsi="Arial"/>
                <w:sz w:val="18"/>
              </w:rPr>
            </w:pPr>
            <w:ins w:id="5463" w:author="Author">
              <w:r w:rsidRPr="004151EA">
                <w:rPr>
                  <w:rFonts w:ascii="Arial" w:hAnsi="Arial"/>
                  <w:sz w:val="18"/>
                </w:rPr>
                <w:t>M</w:t>
              </w:r>
            </w:ins>
          </w:p>
        </w:tc>
        <w:tc>
          <w:tcPr>
            <w:tcW w:w="1559" w:type="dxa"/>
          </w:tcPr>
          <w:p w14:paraId="3CF30413" w14:textId="77777777" w:rsidR="004151EA" w:rsidRPr="004151EA" w:rsidRDefault="004151EA" w:rsidP="004151EA">
            <w:pPr>
              <w:keepNext/>
              <w:keepLines/>
              <w:spacing w:after="0"/>
              <w:rPr>
                <w:ins w:id="5464" w:author="Author"/>
                <w:rFonts w:ascii="Arial" w:hAnsi="Arial"/>
                <w:sz w:val="18"/>
              </w:rPr>
            </w:pPr>
          </w:p>
        </w:tc>
        <w:tc>
          <w:tcPr>
            <w:tcW w:w="1963" w:type="dxa"/>
          </w:tcPr>
          <w:p w14:paraId="51F01C53" w14:textId="77777777" w:rsidR="004151EA" w:rsidRPr="004151EA" w:rsidRDefault="004151EA" w:rsidP="004151EA">
            <w:pPr>
              <w:keepNext/>
              <w:keepLines/>
              <w:spacing w:after="0"/>
              <w:rPr>
                <w:ins w:id="5465" w:author="Author"/>
                <w:rFonts w:ascii="Arial" w:hAnsi="Arial"/>
                <w:sz w:val="18"/>
              </w:rPr>
            </w:pPr>
            <w:ins w:id="5466"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467" w:author="Author"/>
                <w:rFonts w:ascii="Arial" w:eastAsia="SimSun" w:hAnsi="Arial"/>
                <w:bCs/>
                <w:sz w:val="18"/>
                <w:lang w:eastAsia="zh-CN"/>
              </w:rPr>
            </w:pPr>
          </w:p>
        </w:tc>
      </w:tr>
      <w:tr w:rsidR="004151EA" w:rsidRPr="004151EA" w14:paraId="5660AC05" w14:textId="77777777" w:rsidTr="004151EA">
        <w:trPr>
          <w:jc w:val="center"/>
          <w:ins w:id="5468" w:author="Author"/>
        </w:trPr>
        <w:tc>
          <w:tcPr>
            <w:tcW w:w="2330" w:type="dxa"/>
          </w:tcPr>
          <w:p w14:paraId="1A4CE121" w14:textId="77777777" w:rsidR="004151EA" w:rsidRPr="004151EA" w:rsidRDefault="004151EA" w:rsidP="004151EA">
            <w:pPr>
              <w:keepNext/>
              <w:keepLines/>
              <w:spacing w:after="0"/>
              <w:ind w:left="227"/>
              <w:rPr>
                <w:ins w:id="5469" w:author="Author"/>
                <w:rFonts w:ascii="Arial" w:hAnsi="Arial"/>
                <w:bCs/>
                <w:noProof/>
                <w:sz w:val="18"/>
              </w:rPr>
            </w:pPr>
            <w:ins w:id="5470"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471" w:author="Author"/>
                <w:rFonts w:ascii="Arial" w:hAnsi="Arial"/>
                <w:sz w:val="18"/>
              </w:rPr>
            </w:pPr>
          </w:p>
        </w:tc>
        <w:tc>
          <w:tcPr>
            <w:tcW w:w="1559" w:type="dxa"/>
          </w:tcPr>
          <w:p w14:paraId="58C106E8" w14:textId="77777777" w:rsidR="004151EA" w:rsidRPr="004151EA" w:rsidRDefault="004151EA" w:rsidP="004151EA">
            <w:pPr>
              <w:keepNext/>
              <w:keepLines/>
              <w:spacing w:after="0"/>
              <w:rPr>
                <w:ins w:id="5472" w:author="Author"/>
                <w:rFonts w:ascii="Arial" w:hAnsi="Arial"/>
                <w:sz w:val="18"/>
              </w:rPr>
            </w:pPr>
          </w:p>
        </w:tc>
        <w:tc>
          <w:tcPr>
            <w:tcW w:w="1963" w:type="dxa"/>
          </w:tcPr>
          <w:p w14:paraId="0032DB56" w14:textId="77777777" w:rsidR="004151EA" w:rsidRPr="004151EA" w:rsidRDefault="004151EA" w:rsidP="004151EA">
            <w:pPr>
              <w:keepNext/>
              <w:keepLines/>
              <w:spacing w:after="0"/>
              <w:rPr>
                <w:ins w:id="5473" w:author="Author"/>
                <w:rFonts w:ascii="Arial" w:hAnsi="Arial"/>
                <w:sz w:val="18"/>
              </w:rPr>
            </w:pPr>
          </w:p>
        </w:tc>
        <w:tc>
          <w:tcPr>
            <w:tcW w:w="2227" w:type="dxa"/>
          </w:tcPr>
          <w:p w14:paraId="3A1518AE" w14:textId="77777777" w:rsidR="004151EA" w:rsidRPr="004151EA" w:rsidRDefault="004151EA" w:rsidP="004151EA">
            <w:pPr>
              <w:keepNext/>
              <w:keepLines/>
              <w:spacing w:after="0"/>
              <w:rPr>
                <w:ins w:id="5474" w:author="Author"/>
                <w:rFonts w:ascii="Arial" w:eastAsia="SimSun" w:hAnsi="Arial"/>
                <w:bCs/>
                <w:sz w:val="18"/>
                <w:lang w:eastAsia="zh-CN"/>
              </w:rPr>
            </w:pPr>
          </w:p>
        </w:tc>
      </w:tr>
      <w:tr w:rsidR="004151EA" w:rsidRPr="004151EA" w14:paraId="2EA11CCF" w14:textId="77777777" w:rsidTr="004151EA">
        <w:trPr>
          <w:jc w:val="center"/>
          <w:ins w:id="5475" w:author="Author"/>
        </w:trPr>
        <w:tc>
          <w:tcPr>
            <w:tcW w:w="2330" w:type="dxa"/>
          </w:tcPr>
          <w:p w14:paraId="55B417C1" w14:textId="77777777" w:rsidR="004151EA" w:rsidRPr="004151EA" w:rsidRDefault="004151EA" w:rsidP="004151EA">
            <w:pPr>
              <w:keepNext/>
              <w:keepLines/>
              <w:spacing w:after="0"/>
              <w:ind w:left="340"/>
              <w:rPr>
                <w:ins w:id="5476" w:author="Author"/>
                <w:rFonts w:ascii="Arial" w:hAnsi="Arial"/>
                <w:bCs/>
                <w:noProof/>
                <w:sz w:val="18"/>
              </w:rPr>
            </w:pPr>
            <w:ins w:id="5477"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478" w:author="Author"/>
                <w:rFonts w:ascii="Arial" w:hAnsi="Arial"/>
                <w:sz w:val="18"/>
              </w:rPr>
            </w:pPr>
            <w:ins w:id="5479"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480" w:author="Author"/>
                <w:rFonts w:ascii="Arial" w:hAnsi="Arial"/>
                <w:sz w:val="18"/>
              </w:rPr>
            </w:pPr>
          </w:p>
        </w:tc>
        <w:tc>
          <w:tcPr>
            <w:tcW w:w="1963" w:type="dxa"/>
          </w:tcPr>
          <w:p w14:paraId="496DADA2" w14:textId="77777777" w:rsidR="004151EA" w:rsidRPr="004151EA" w:rsidRDefault="004151EA" w:rsidP="004151EA">
            <w:pPr>
              <w:keepNext/>
              <w:keepLines/>
              <w:spacing w:after="0"/>
              <w:rPr>
                <w:ins w:id="5481" w:author="Author"/>
                <w:rFonts w:ascii="Arial" w:hAnsi="Arial"/>
                <w:sz w:val="18"/>
              </w:rPr>
            </w:pPr>
            <w:ins w:id="5482"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483" w:author="Author"/>
                <w:rFonts w:ascii="Arial" w:eastAsia="SimSun" w:hAnsi="Arial"/>
                <w:bCs/>
                <w:sz w:val="18"/>
                <w:lang w:eastAsia="zh-CN"/>
              </w:rPr>
            </w:pPr>
          </w:p>
        </w:tc>
      </w:tr>
      <w:tr w:rsidR="004151EA" w:rsidRPr="004151EA" w14:paraId="2FBE7168" w14:textId="77777777" w:rsidTr="004151EA">
        <w:trPr>
          <w:jc w:val="center"/>
          <w:ins w:id="5484" w:author="Author"/>
        </w:trPr>
        <w:tc>
          <w:tcPr>
            <w:tcW w:w="2330" w:type="dxa"/>
          </w:tcPr>
          <w:p w14:paraId="75DAFA2D" w14:textId="77777777" w:rsidR="004151EA" w:rsidRPr="004151EA" w:rsidRDefault="004151EA" w:rsidP="004151EA">
            <w:pPr>
              <w:keepNext/>
              <w:keepLines/>
              <w:spacing w:after="0"/>
              <w:ind w:left="227"/>
              <w:rPr>
                <w:ins w:id="5485" w:author="Author"/>
                <w:rFonts w:ascii="Arial" w:hAnsi="Arial"/>
                <w:bCs/>
                <w:noProof/>
                <w:sz w:val="18"/>
              </w:rPr>
            </w:pPr>
            <w:ins w:id="5486"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487" w:author="Author"/>
                <w:rFonts w:ascii="Arial" w:hAnsi="Arial"/>
                <w:sz w:val="18"/>
              </w:rPr>
            </w:pPr>
          </w:p>
        </w:tc>
        <w:tc>
          <w:tcPr>
            <w:tcW w:w="1559" w:type="dxa"/>
          </w:tcPr>
          <w:p w14:paraId="18898867" w14:textId="77777777" w:rsidR="004151EA" w:rsidRPr="004151EA" w:rsidRDefault="004151EA" w:rsidP="004151EA">
            <w:pPr>
              <w:keepNext/>
              <w:keepLines/>
              <w:spacing w:after="0"/>
              <w:rPr>
                <w:ins w:id="5488" w:author="Author"/>
                <w:rFonts w:ascii="Arial" w:hAnsi="Arial"/>
                <w:sz w:val="18"/>
              </w:rPr>
            </w:pPr>
          </w:p>
        </w:tc>
        <w:tc>
          <w:tcPr>
            <w:tcW w:w="1963" w:type="dxa"/>
          </w:tcPr>
          <w:p w14:paraId="6F42A51E" w14:textId="77777777" w:rsidR="004151EA" w:rsidRPr="004151EA" w:rsidRDefault="004151EA" w:rsidP="004151EA">
            <w:pPr>
              <w:keepNext/>
              <w:keepLines/>
              <w:spacing w:after="0"/>
              <w:rPr>
                <w:ins w:id="5489" w:author="Author"/>
                <w:rFonts w:ascii="Arial" w:hAnsi="Arial"/>
                <w:sz w:val="18"/>
              </w:rPr>
            </w:pPr>
          </w:p>
        </w:tc>
        <w:tc>
          <w:tcPr>
            <w:tcW w:w="2227" w:type="dxa"/>
          </w:tcPr>
          <w:p w14:paraId="6AC55799" w14:textId="77777777" w:rsidR="004151EA" w:rsidRPr="004151EA" w:rsidRDefault="004151EA" w:rsidP="004151EA">
            <w:pPr>
              <w:keepNext/>
              <w:keepLines/>
              <w:spacing w:after="0"/>
              <w:rPr>
                <w:ins w:id="5490" w:author="Author"/>
                <w:rFonts w:ascii="Arial" w:eastAsia="SimSun" w:hAnsi="Arial"/>
                <w:bCs/>
                <w:sz w:val="18"/>
                <w:lang w:eastAsia="zh-CN"/>
              </w:rPr>
            </w:pPr>
          </w:p>
        </w:tc>
      </w:tr>
      <w:tr w:rsidR="004151EA" w:rsidRPr="004151EA" w14:paraId="281AC698" w14:textId="77777777" w:rsidTr="004151EA">
        <w:trPr>
          <w:jc w:val="center"/>
          <w:ins w:id="5491" w:author="Author"/>
        </w:trPr>
        <w:tc>
          <w:tcPr>
            <w:tcW w:w="2330" w:type="dxa"/>
          </w:tcPr>
          <w:p w14:paraId="3811811E" w14:textId="77777777" w:rsidR="004151EA" w:rsidRPr="004151EA" w:rsidRDefault="004151EA" w:rsidP="004151EA">
            <w:pPr>
              <w:keepNext/>
              <w:keepLines/>
              <w:spacing w:after="0"/>
              <w:ind w:left="340"/>
              <w:rPr>
                <w:ins w:id="5492" w:author="Author"/>
                <w:rFonts w:ascii="Arial" w:hAnsi="Arial"/>
                <w:bCs/>
                <w:noProof/>
                <w:sz w:val="18"/>
              </w:rPr>
            </w:pPr>
            <w:ins w:id="5493"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494" w:author="Author"/>
                <w:rFonts w:ascii="Arial" w:hAnsi="Arial"/>
                <w:sz w:val="18"/>
              </w:rPr>
            </w:pPr>
            <w:ins w:id="5495"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496" w:author="Author"/>
                <w:rFonts w:ascii="Arial" w:hAnsi="Arial"/>
                <w:sz w:val="18"/>
              </w:rPr>
            </w:pPr>
          </w:p>
        </w:tc>
        <w:tc>
          <w:tcPr>
            <w:tcW w:w="1963" w:type="dxa"/>
          </w:tcPr>
          <w:p w14:paraId="08D0AEE0" w14:textId="77777777" w:rsidR="004151EA" w:rsidRPr="004151EA" w:rsidRDefault="004151EA" w:rsidP="004151EA">
            <w:pPr>
              <w:keepNext/>
              <w:keepLines/>
              <w:spacing w:after="0"/>
              <w:rPr>
                <w:ins w:id="5497" w:author="Author"/>
                <w:rFonts w:ascii="Arial" w:hAnsi="Arial"/>
                <w:sz w:val="18"/>
              </w:rPr>
            </w:pPr>
            <w:ins w:id="5498"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499" w:author="Author"/>
                <w:rFonts w:ascii="Arial" w:eastAsia="SimSun" w:hAnsi="Arial"/>
                <w:bCs/>
                <w:sz w:val="18"/>
                <w:lang w:eastAsia="zh-CN"/>
              </w:rPr>
            </w:pPr>
          </w:p>
        </w:tc>
      </w:tr>
      <w:tr w:rsidR="004151EA" w:rsidRPr="004151EA" w14:paraId="12F3C25F" w14:textId="77777777" w:rsidTr="004151EA">
        <w:trPr>
          <w:jc w:val="center"/>
          <w:ins w:id="5500" w:author="Author"/>
        </w:trPr>
        <w:tc>
          <w:tcPr>
            <w:tcW w:w="2330" w:type="dxa"/>
          </w:tcPr>
          <w:p w14:paraId="26416D0B" w14:textId="77777777" w:rsidR="004151EA" w:rsidRPr="004151EA" w:rsidRDefault="004151EA" w:rsidP="004151EA">
            <w:pPr>
              <w:keepNext/>
              <w:keepLines/>
              <w:spacing w:after="0"/>
              <w:ind w:left="227"/>
              <w:rPr>
                <w:ins w:id="5501" w:author="Author"/>
                <w:rFonts w:ascii="Arial" w:hAnsi="Arial"/>
                <w:bCs/>
                <w:noProof/>
                <w:sz w:val="18"/>
              </w:rPr>
            </w:pPr>
            <w:ins w:id="5502"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503" w:author="Author"/>
                <w:rFonts w:ascii="Arial" w:hAnsi="Arial"/>
                <w:sz w:val="18"/>
              </w:rPr>
            </w:pPr>
          </w:p>
        </w:tc>
        <w:tc>
          <w:tcPr>
            <w:tcW w:w="1559" w:type="dxa"/>
          </w:tcPr>
          <w:p w14:paraId="3C3D284A" w14:textId="77777777" w:rsidR="004151EA" w:rsidRPr="004151EA" w:rsidRDefault="004151EA" w:rsidP="004151EA">
            <w:pPr>
              <w:keepNext/>
              <w:keepLines/>
              <w:spacing w:after="0"/>
              <w:rPr>
                <w:ins w:id="5504" w:author="Author"/>
                <w:rFonts w:ascii="Arial" w:hAnsi="Arial"/>
                <w:sz w:val="18"/>
              </w:rPr>
            </w:pPr>
          </w:p>
        </w:tc>
        <w:tc>
          <w:tcPr>
            <w:tcW w:w="1963" w:type="dxa"/>
          </w:tcPr>
          <w:p w14:paraId="113F82D7" w14:textId="77777777" w:rsidR="004151EA" w:rsidRPr="004151EA" w:rsidRDefault="004151EA" w:rsidP="004151EA">
            <w:pPr>
              <w:keepNext/>
              <w:keepLines/>
              <w:spacing w:after="0"/>
              <w:rPr>
                <w:ins w:id="5505" w:author="Author"/>
                <w:rFonts w:ascii="Arial" w:hAnsi="Arial"/>
                <w:sz w:val="18"/>
              </w:rPr>
            </w:pPr>
          </w:p>
        </w:tc>
        <w:tc>
          <w:tcPr>
            <w:tcW w:w="2227" w:type="dxa"/>
          </w:tcPr>
          <w:p w14:paraId="4C8B316B" w14:textId="77777777" w:rsidR="004151EA" w:rsidRPr="004151EA" w:rsidRDefault="004151EA" w:rsidP="004151EA">
            <w:pPr>
              <w:keepNext/>
              <w:keepLines/>
              <w:spacing w:after="0"/>
              <w:rPr>
                <w:ins w:id="5506" w:author="Author"/>
                <w:rFonts w:ascii="Arial" w:eastAsia="SimSun" w:hAnsi="Arial"/>
                <w:bCs/>
                <w:sz w:val="18"/>
                <w:lang w:eastAsia="zh-CN"/>
              </w:rPr>
            </w:pPr>
          </w:p>
        </w:tc>
      </w:tr>
      <w:tr w:rsidR="004151EA" w:rsidRPr="004151EA" w14:paraId="0D1FF78F" w14:textId="77777777" w:rsidTr="004151EA">
        <w:trPr>
          <w:jc w:val="center"/>
          <w:ins w:id="5507" w:author="Author"/>
        </w:trPr>
        <w:tc>
          <w:tcPr>
            <w:tcW w:w="2330" w:type="dxa"/>
          </w:tcPr>
          <w:p w14:paraId="2C746A97" w14:textId="77777777" w:rsidR="004151EA" w:rsidRPr="004151EA" w:rsidRDefault="004151EA" w:rsidP="004151EA">
            <w:pPr>
              <w:keepNext/>
              <w:keepLines/>
              <w:spacing w:after="0"/>
              <w:ind w:left="340"/>
              <w:rPr>
                <w:ins w:id="5508" w:author="Author"/>
                <w:rFonts w:ascii="Arial" w:hAnsi="Arial"/>
                <w:bCs/>
                <w:noProof/>
                <w:sz w:val="18"/>
              </w:rPr>
            </w:pPr>
            <w:ins w:id="5509"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510" w:author="Author"/>
                <w:rFonts w:ascii="Arial" w:hAnsi="Arial"/>
                <w:sz w:val="18"/>
              </w:rPr>
            </w:pPr>
            <w:ins w:id="5511"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512" w:author="Author"/>
                <w:rFonts w:ascii="Arial" w:hAnsi="Arial"/>
                <w:sz w:val="18"/>
              </w:rPr>
            </w:pPr>
          </w:p>
        </w:tc>
        <w:tc>
          <w:tcPr>
            <w:tcW w:w="1963" w:type="dxa"/>
          </w:tcPr>
          <w:p w14:paraId="792A7729" w14:textId="77777777" w:rsidR="004151EA" w:rsidRPr="004151EA" w:rsidRDefault="004151EA" w:rsidP="004151EA">
            <w:pPr>
              <w:keepNext/>
              <w:keepLines/>
              <w:spacing w:after="0"/>
              <w:rPr>
                <w:ins w:id="5513" w:author="Author"/>
                <w:rFonts w:ascii="Arial" w:hAnsi="Arial"/>
                <w:sz w:val="18"/>
              </w:rPr>
            </w:pPr>
            <w:ins w:id="5514"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515" w:author="Author"/>
                <w:rFonts w:ascii="Arial" w:eastAsia="SimSun" w:hAnsi="Arial"/>
                <w:bCs/>
                <w:sz w:val="18"/>
                <w:lang w:eastAsia="zh-CN"/>
              </w:rPr>
            </w:pPr>
          </w:p>
        </w:tc>
      </w:tr>
      <w:tr w:rsidR="004151EA" w:rsidRPr="004151EA" w14:paraId="73DDA983" w14:textId="77777777" w:rsidTr="004151EA">
        <w:trPr>
          <w:jc w:val="center"/>
          <w:ins w:id="5516" w:author="Author"/>
        </w:trPr>
        <w:tc>
          <w:tcPr>
            <w:tcW w:w="2330" w:type="dxa"/>
          </w:tcPr>
          <w:p w14:paraId="1E68D323" w14:textId="77777777" w:rsidR="004151EA" w:rsidRPr="004151EA" w:rsidRDefault="004151EA" w:rsidP="004151EA">
            <w:pPr>
              <w:keepNext/>
              <w:keepLines/>
              <w:spacing w:after="0"/>
              <w:ind w:left="340"/>
              <w:rPr>
                <w:ins w:id="5517" w:author="Author"/>
                <w:rFonts w:ascii="Arial" w:hAnsi="Arial"/>
                <w:bCs/>
                <w:noProof/>
                <w:sz w:val="18"/>
              </w:rPr>
            </w:pPr>
            <w:ins w:id="5518"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519" w:author="Author"/>
                <w:rFonts w:ascii="Arial" w:hAnsi="Arial"/>
                <w:sz w:val="18"/>
              </w:rPr>
            </w:pPr>
            <w:ins w:id="5520"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521" w:author="Author"/>
                <w:rFonts w:ascii="Arial" w:hAnsi="Arial"/>
                <w:sz w:val="18"/>
              </w:rPr>
            </w:pPr>
          </w:p>
        </w:tc>
        <w:tc>
          <w:tcPr>
            <w:tcW w:w="1963" w:type="dxa"/>
          </w:tcPr>
          <w:p w14:paraId="0B4ED897" w14:textId="77777777" w:rsidR="004151EA" w:rsidRPr="004151EA" w:rsidRDefault="004151EA" w:rsidP="004151EA">
            <w:pPr>
              <w:keepNext/>
              <w:keepLines/>
              <w:spacing w:after="0"/>
              <w:rPr>
                <w:ins w:id="5522" w:author="Author"/>
                <w:rFonts w:ascii="Arial" w:hAnsi="Arial"/>
                <w:sz w:val="18"/>
              </w:rPr>
            </w:pPr>
            <w:ins w:id="5523"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524" w:author="Author"/>
                <w:rFonts w:ascii="Arial" w:eastAsia="SimSun" w:hAnsi="Arial"/>
                <w:bCs/>
                <w:sz w:val="18"/>
                <w:lang w:eastAsia="zh-CN"/>
              </w:rPr>
            </w:pPr>
          </w:p>
        </w:tc>
      </w:tr>
      <w:tr w:rsidR="004151EA" w:rsidRPr="004151EA" w14:paraId="6D1FCFE3" w14:textId="77777777" w:rsidTr="004151EA">
        <w:trPr>
          <w:jc w:val="center"/>
          <w:ins w:id="5525" w:author="Author"/>
        </w:trPr>
        <w:tc>
          <w:tcPr>
            <w:tcW w:w="2330" w:type="dxa"/>
          </w:tcPr>
          <w:p w14:paraId="19BD0BE4" w14:textId="77777777" w:rsidR="004151EA" w:rsidRPr="004151EA" w:rsidRDefault="004151EA" w:rsidP="004151EA">
            <w:pPr>
              <w:keepNext/>
              <w:keepLines/>
              <w:spacing w:after="0"/>
              <w:ind w:left="340"/>
              <w:rPr>
                <w:ins w:id="5526" w:author="Author"/>
                <w:rFonts w:ascii="Arial" w:hAnsi="Arial"/>
                <w:bCs/>
                <w:noProof/>
                <w:sz w:val="18"/>
              </w:rPr>
            </w:pPr>
            <w:ins w:id="5527"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528" w:author="Author"/>
                <w:rFonts w:ascii="Arial" w:hAnsi="Arial"/>
                <w:sz w:val="18"/>
              </w:rPr>
            </w:pPr>
            <w:ins w:id="5529"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530" w:author="Author"/>
                <w:rFonts w:ascii="Arial" w:hAnsi="Arial"/>
                <w:sz w:val="18"/>
              </w:rPr>
            </w:pPr>
          </w:p>
        </w:tc>
        <w:tc>
          <w:tcPr>
            <w:tcW w:w="1963" w:type="dxa"/>
          </w:tcPr>
          <w:p w14:paraId="7009AD3E" w14:textId="77777777" w:rsidR="004151EA" w:rsidRPr="004151EA" w:rsidRDefault="004151EA" w:rsidP="004151EA">
            <w:pPr>
              <w:keepNext/>
              <w:keepLines/>
              <w:spacing w:after="0"/>
              <w:rPr>
                <w:ins w:id="5531" w:author="Author"/>
                <w:rFonts w:ascii="Arial" w:hAnsi="Arial"/>
                <w:sz w:val="18"/>
              </w:rPr>
            </w:pPr>
            <w:ins w:id="5532"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533"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534"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535" w:author="Author"/>
        </w:trPr>
        <w:tc>
          <w:tcPr>
            <w:tcW w:w="3686" w:type="dxa"/>
          </w:tcPr>
          <w:p w14:paraId="10DBCA15" w14:textId="77777777" w:rsidR="004151EA" w:rsidRPr="004151EA" w:rsidRDefault="004151EA" w:rsidP="004151EA">
            <w:pPr>
              <w:keepNext/>
              <w:keepLines/>
              <w:spacing w:after="0"/>
              <w:jc w:val="center"/>
              <w:rPr>
                <w:ins w:id="5536" w:author="Author"/>
                <w:rFonts w:ascii="Arial" w:hAnsi="Arial"/>
                <w:b/>
                <w:noProof/>
                <w:sz w:val="18"/>
              </w:rPr>
            </w:pPr>
            <w:ins w:id="5537"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538" w:author="Author"/>
                <w:rFonts w:ascii="Arial" w:hAnsi="Arial"/>
                <w:b/>
                <w:noProof/>
                <w:sz w:val="18"/>
              </w:rPr>
            </w:pPr>
            <w:ins w:id="5539" w:author="Author">
              <w:r w:rsidRPr="004151EA">
                <w:rPr>
                  <w:rFonts w:ascii="Arial" w:hAnsi="Arial"/>
                  <w:b/>
                  <w:noProof/>
                  <w:sz w:val="18"/>
                </w:rPr>
                <w:t>Explanation</w:t>
              </w:r>
            </w:ins>
          </w:p>
        </w:tc>
      </w:tr>
      <w:tr w:rsidR="004151EA" w:rsidRPr="004151EA" w14:paraId="1BE0E26E" w14:textId="77777777" w:rsidTr="004151EA">
        <w:trPr>
          <w:ins w:id="5540" w:author="Author"/>
        </w:trPr>
        <w:tc>
          <w:tcPr>
            <w:tcW w:w="3686" w:type="dxa"/>
          </w:tcPr>
          <w:p w14:paraId="3D66A2F1" w14:textId="77777777" w:rsidR="004151EA" w:rsidRPr="004151EA" w:rsidRDefault="004151EA" w:rsidP="004151EA">
            <w:pPr>
              <w:keepNext/>
              <w:keepLines/>
              <w:spacing w:after="0"/>
              <w:rPr>
                <w:ins w:id="5541" w:author="Author"/>
                <w:rFonts w:ascii="Arial" w:hAnsi="Arial"/>
                <w:noProof/>
                <w:sz w:val="18"/>
              </w:rPr>
            </w:pPr>
            <w:ins w:id="5542"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543" w:author="Author"/>
                <w:rFonts w:ascii="Arial" w:hAnsi="Arial"/>
                <w:noProof/>
                <w:sz w:val="18"/>
              </w:rPr>
            </w:pPr>
            <w:ins w:id="5544"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545" w:author="Author"/>
          <w:b/>
          <w:highlight w:val="yellow"/>
          <w:lang w:val="en-US"/>
        </w:rPr>
      </w:pPr>
    </w:p>
    <w:p w14:paraId="556FF914" w14:textId="77777777" w:rsidR="004151EA" w:rsidRPr="004151EA" w:rsidRDefault="004151EA" w:rsidP="004151EA">
      <w:pPr>
        <w:keepNext/>
        <w:keepLines/>
        <w:spacing w:before="120"/>
        <w:outlineLvl w:val="2"/>
        <w:rPr>
          <w:ins w:id="5546" w:author="Author"/>
          <w:rFonts w:ascii="Arial" w:hAnsi="Arial"/>
          <w:sz w:val="28"/>
        </w:rPr>
      </w:pPr>
      <w:ins w:id="5547"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548" w:author="Author"/>
        </w:rPr>
      </w:pPr>
      <w:ins w:id="5549"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550" w:author="Author"/>
        </w:rPr>
      </w:pPr>
      <w:ins w:id="5551" w:author="Author">
        <w:del w:id="5552"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553" w:author="Author"/>
        </w:trPr>
        <w:tc>
          <w:tcPr>
            <w:tcW w:w="2330" w:type="dxa"/>
          </w:tcPr>
          <w:p w14:paraId="6260585B" w14:textId="77777777" w:rsidR="004151EA" w:rsidRPr="004151EA" w:rsidRDefault="004151EA" w:rsidP="004151EA">
            <w:pPr>
              <w:keepNext/>
              <w:keepLines/>
              <w:spacing w:after="0" w:line="0" w:lineRule="atLeast"/>
              <w:jc w:val="center"/>
              <w:rPr>
                <w:ins w:id="5554" w:author="Author"/>
                <w:rFonts w:ascii="Arial" w:hAnsi="Arial"/>
                <w:b/>
                <w:sz w:val="18"/>
              </w:rPr>
            </w:pPr>
            <w:ins w:id="5555"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556" w:author="Author"/>
                <w:rFonts w:ascii="Arial" w:hAnsi="Arial"/>
                <w:b/>
                <w:sz w:val="18"/>
              </w:rPr>
            </w:pPr>
            <w:ins w:id="5557"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558" w:author="Author"/>
                <w:rFonts w:ascii="Arial" w:hAnsi="Arial"/>
                <w:b/>
                <w:sz w:val="18"/>
              </w:rPr>
            </w:pPr>
            <w:ins w:id="5559"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560" w:author="Author"/>
                <w:rFonts w:ascii="Arial" w:hAnsi="Arial"/>
                <w:b/>
                <w:sz w:val="18"/>
              </w:rPr>
            </w:pPr>
            <w:ins w:id="5561"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562" w:author="Author"/>
                <w:rFonts w:ascii="Arial" w:hAnsi="Arial"/>
                <w:b/>
                <w:sz w:val="18"/>
              </w:rPr>
            </w:pPr>
            <w:ins w:id="5563" w:author="Author">
              <w:r w:rsidRPr="004151EA">
                <w:rPr>
                  <w:rFonts w:ascii="Arial" w:hAnsi="Arial"/>
                  <w:b/>
                  <w:sz w:val="18"/>
                </w:rPr>
                <w:t>Semantics Description</w:t>
              </w:r>
            </w:ins>
          </w:p>
        </w:tc>
      </w:tr>
      <w:tr w:rsidR="004151EA" w:rsidRPr="004151EA" w14:paraId="06C51F3D" w14:textId="77777777" w:rsidTr="004151EA">
        <w:trPr>
          <w:jc w:val="center"/>
          <w:ins w:id="5564" w:author="Author"/>
        </w:trPr>
        <w:tc>
          <w:tcPr>
            <w:tcW w:w="2330" w:type="dxa"/>
          </w:tcPr>
          <w:p w14:paraId="0BA8A398" w14:textId="77777777" w:rsidR="004151EA" w:rsidRPr="004151EA" w:rsidRDefault="004151EA" w:rsidP="004151EA">
            <w:pPr>
              <w:keepNext/>
              <w:keepLines/>
              <w:spacing w:after="0"/>
              <w:rPr>
                <w:ins w:id="5565" w:author="Author"/>
                <w:rFonts w:ascii="Arial" w:hAnsi="Arial"/>
                <w:b/>
                <w:bCs/>
                <w:sz w:val="18"/>
              </w:rPr>
            </w:pPr>
            <w:ins w:id="5566"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567" w:author="Author"/>
                <w:rFonts w:ascii="Arial" w:hAnsi="Arial"/>
                <w:sz w:val="18"/>
              </w:rPr>
            </w:pPr>
          </w:p>
        </w:tc>
        <w:tc>
          <w:tcPr>
            <w:tcW w:w="1559" w:type="dxa"/>
          </w:tcPr>
          <w:p w14:paraId="03020784" w14:textId="77777777" w:rsidR="004151EA" w:rsidRPr="004151EA" w:rsidRDefault="004151EA" w:rsidP="004151EA">
            <w:pPr>
              <w:keepNext/>
              <w:keepLines/>
              <w:spacing w:after="0"/>
              <w:rPr>
                <w:ins w:id="5568" w:author="Author"/>
                <w:rFonts w:ascii="Arial" w:hAnsi="Arial"/>
                <w:i/>
                <w:iCs/>
                <w:sz w:val="18"/>
              </w:rPr>
            </w:pPr>
            <w:ins w:id="5569"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570" w:author="Author"/>
                <w:rFonts w:ascii="Arial" w:hAnsi="Arial"/>
                <w:sz w:val="18"/>
              </w:rPr>
            </w:pPr>
          </w:p>
        </w:tc>
        <w:tc>
          <w:tcPr>
            <w:tcW w:w="2227" w:type="dxa"/>
          </w:tcPr>
          <w:p w14:paraId="5E448C3E" w14:textId="77777777" w:rsidR="004151EA" w:rsidRPr="004151EA" w:rsidRDefault="004151EA" w:rsidP="004151EA">
            <w:pPr>
              <w:keepNext/>
              <w:keepLines/>
              <w:spacing w:after="0"/>
              <w:rPr>
                <w:ins w:id="5571" w:author="Author"/>
                <w:rFonts w:ascii="Arial" w:eastAsia="SimSun" w:hAnsi="Arial"/>
                <w:bCs/>
                <w:sz w:val="18"/>
                <w:lang w:eastAsia="zh-CN"/>
              </w:rPr>
            </w:pPr>
            <w:ins w:id="5572" w:author="Author">
              <w:r w:rsidRPr="004151EA">
                <w:rPr>
                  <w:rFonts w:ascii="Arial" w:eastAsia="MS ??" w:hAnsi="Arial"/>
                  <w:noProof/>
                  <w:sz w:val="18"/>
                </w:rPr>
                <w:t>According to TS 38.331 [x]</w:t>
              </w:r>
            </w:ins>
          </w:p>
        </w:tc>
      </w:tr>
      <w:tr w:rsidR="004151EA" w:rsidRPr="004151EA" w14:paraId="4711E0F7" w14:textId="77777777" w:rsidTr="004151EA">
        <w:trPr>
          <w:jc w:val="center"/>
          <w:ins w:id="5573" w:author="Author"/>
        </w:trPr>
        <w:tc>
          <w:tcPr>
            <w:tcW w:w="2330" w:type="dxa"/>
          </w:tcPr>
          <w:p w14:paraId="534C0C2D" w14:textId="77777777" w:rsidR="004151EA" w:rsidRPr="004151EA" w:rsidRDefault="004151EA" w:rsidP="004151EA">
            <w:pPr>
              <w:keepNext/>
              <w:keepLines/>
              <w:spacing w:after="0"/>
              <w:ind w:left="113"/>
              <w:rPr>
                <w:ins w:id="5574" w:author="Author"/>
                <w:rFonts w:ascii="Arial" w:hAnsi="Arial"/>
                <w:bCs/>
                <w:noProof/>
                <w:sz w:val="18"/>
              </w:rPr>
            </w:pPr>
            <w:ins w:id="5575"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576" w:author="Author"/>
                <w:rFonts w:ascii="Arial" w:hAnsi="Arial"/>
                <w:sz w:val="18"/>
              </w:rPr>
            </w:pPr>
          </w:p>
        </w:tc>
        <w:tc>
          <w:tcPr>
            <w:tcW w:w="1559" w:type="dxa"/>
          </w:tcPr>
          <w:p w14:paraId="57C6F8F5" w14:textId="77777777" w:rsidR="004151EA" w:rsidRPr="004151EA" w:rsidRDefault="004151EA" w:rsidP="004151EA">
            <w:pPr>
              <w:keepNext/>
              <w:keepLines/>
              <w:spacing w:after="0"/>
              <w:rPr>
                <w:ins w:id="5577" w:author="Author"/>
                <w:rFonts w:ascii="Arial" w:hAnsi="Arial"/>
                <w:sz w:val="18"/>
              </w:rPr>
            </w:pPr>
          </w:p>
        </w:tc>
        <w:tc>
          <w:tcPr>
            <w:tcW w:w="1963" w:type="dxa"/>
          </w:tcPr>
          <w:p w14:paraId="0749A1A7" w14:textId="77777777" w:rsidR="004151EA" w:rsidRPr="004151EA" w:rsidRDefault="004151EA" w:rsidP="004151EA">
            <w:pPr>
              <w:keepNext/>
              <w:keepLines/>
              <w:spacing w:after="0"/>
              <w:rPr>
                <w:ins w:id="5578" w:author="Author"/>
                <w:rFonts w:ascii="Arial" w:hAnsi="Arial"/>
                <w:sz w:val="18"/>
              </w:rPr>
            </w:pPr>
            <w:ins w:id="5579"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580" w:author="Author"/>
                <w:rFonts w:ascii="Arial" w:eastAsia="SimSun" w:hAnsi="Arial"/>
                <w:bCs/>
                <w:sz w:val="18"/>
                <w:lang w:eastAsia="zh-CN"/>
              </w:rPr>
            </w:pPr>
          </w:p>
        </w:tc>
      </w:tr>
    </w:tbl>
    <w:p w14:paraId="13F0345B" w14:textId="77777777" w:rsidR="004151EA" w:rsidRPr="004151EA" w:rsidRDefault="004151EA" w:rsidP="004151EA">
      <w:pPr>
        <w:rPr>
          <w:ins w:id="5581"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582" w:author="Author"/>
        </w:trPr>
        <w:tc>
          <w:tcPr>
            <w:tcW w:w="3686" w:type="dxa"/>
          </w:tcPr>
          <w:p w14:paraId="01154B9F" w14:textId="77777777" w:rsidR="004151EA" w:rsidRPr="004151EA" w:rsidRDefault="004151EA" w:rsidP="004151EA">
            <w:pPr>
              <w:keepNext/>
              <w:keepLines/>
              <w:spacing w:after="0"/>
              <w:jc w:val="center"/>
              <w:rPr>
                <w:ins w:id="5583" w:author="Author"/>
                <w:rFonts w:ascii="Arial" w:hAnsi="Arial"/>
                <w:b/>
                <w:noProof/>
                <w:sz w:val="18"/>
              </w:rPr>
            </w:pPr>
            <w:ins w:id="5584"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585" w:author="Author"/>
                <w:rFonts w:ascii="Arial" w:hAnsi="Arial"/>
                <w:b/>
                <w:noProof/>
                <w:sz w:val="18"/>
              </w:rPr>
            </w:pPr>
            <w:ins w:id="5586" w:author="Author">
              <w:r w:rsidRPr="004151EA">
                <w:rPr>
                  <w:rFonts w:ascii="Arial" w:hAnsi="Arial"/>
                  <w:b/>
                  <w:noProof/>
                  <w:sz w:val="18"/>
                </w:rPr>
                <w:t>Explanation</w:t>
              </w:r>
            </w:ins>
          </w:p>
        </w:tc>
      </w:tr>
      <w:tr w:rsidR="004151EA" w:rsidRPr="004151EA" w14:paraId="216B46A9" w14:textId="77777777" w:rsidTr="004151EA">
        <w:trPr>
          <w:ins w:id="5587" w:author="Author"/>
        </w:trPr>
        <w:tc>
          <w:tcPr>
            <w:tcW w:w="3686" w:type="dxa"/>
          </w:tcPr>
          <w:p w14:paraId="0C34E203" w14:textId="77777777" w:rsidR="004151EA" w:rsidRPr="004151EA" w:rsidRDefault="004151EA" w:rsidP="004151EA">
            <w:pPr>
              <w:keepNext/>
              <w:keepLines/>
              <w:spacing w:after="0"/>
              <w:rPr>
                <w:ins w:id="5588" w:author="Author"/>
                <w:rFonts w:ascii="Arial" w:hAnsi="Arial"/>
                <w:noProof/>
                <w:sz w:val="18"/>
              </w:rPr>
            </w:pPr>
            <w:ins w:id="5589"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590" w:author="Author"/>
                <w:rFonts w:ascii="Arial" w:hAnsi="Arial"/>
                <w:noProof/>
                <w:sz w:val="18"/>
              </w:rPr>
            </w:pPr>
            <w:ins w:id="5591"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592" w:author="Author"/>
        </w:rPr>
      </w:pPr>
    </w:p>
    <w:p w14:paraId="484B8F5B" w14:textId="77777777" w:rsidR="004151EA" w:rsidRPr="004151EA" w:rsidRDefault="004151EA" w:rsidP="004151EA">
      <w:pPr>
        <w:keepNext/>
        <w:keepLines/>
        <w:spacing w:before="120"/>
        <w:outlineLvl w:val="2"/>
        <w:rPr>
          <w:ins w:id="5593" w:author="Author"/>
          <w:rFonts w:ascii="Arial" w:hAnsi="Arial"/>
          <w:sz w:val="28"/>
        </w:rPr>
      </w:pPr>
      <w:ins w:id="5594"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595" w:author="Author"/>
        </w:rPr>
      </w:pPr>
      <w:ins w:id="5596"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597" w:author="Author"/>
        </w:trPr>
        <w:tc>
          <w:tcPr>
            <w:tcW w:w="2330" w:type="dxa"/>
          </w:tcPr>
          <w:p w14:paraId="1CC6B721" w14:textId="77777777" w:rsidR="004151EA" w:rsidRPr="004151EA" w:rsidRDefault="004151EA" w:rsidP="004151EA">
            <w:pPr>
              <w:keepNext/>
              <w:keepLines/>
              <w:spacing w:after="0" w:line="0" w:lineRule="atLeast"/>
              <w:jc w:val="center"/>
              <w:rPr>
                <w:ins w:id="5598" w:author="Author"/>
                <w:rFonts w:ascii="Arial" w:hAnsi="Arial"/>
                <w:b/>
                <w:sz w:val="18"/>
              </w:rPr>
            </w:pPr>
            <w:ins w:id="5599"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600" w:author="Author"/>
                <w:rFonts w:ascii="Arial" w:hAnsi="Arial"/>
                <w:b/>
                <w:sz w:val="18"/>
              </w:rPr>
            </w:pPr>
            <w:ins w:id="5601"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602" w:author="Author"/>
                <w:rFonts w:ascii="Arial" w:hAnsi="Arial"/>
                <w:b/>
                <w:sz w:val="18"/>
              </w:rPr>
            </w:pPr>
            <w:ins w:id="5603"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604" w:author="Author"/>
                <w:rFonts w:ascii="Arial" w:hAnsi="Arial"/>
                <w:b/>
                <w:sz w:val="18"/>
              </w:rPr>
            </w:pPr>
            <w:ins w:id="5605"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606" w:author="Author"/>
                <w:rFonts w:ascii="Arial" w:hAnsi="Arial"/>
                <w:b/>
                <w:sz w:val="18"/>
              </w:rPr>
            </w:pPr>
            <w:ins w:id="5607" w:author="Author">
              <w:r w:rsidRPr="004151EA">
                <w:rPr>
                  <w:rFonts w:ascii="Arial" w:hAnsi="Arial"/>
                  <w:b/>
                  <w:sz w:val="18"/>
                </w:rPr>
                <w:t>Semantics Description</w:t>
              </w:r>
            </w:ins>
          </w:p>
        </w:tc>
      </w:tr>
      <w:tr w:rsidR="004151EA" w:rsidRPr="004151EA" w14:paraId="4CDAFBE4" w14:textId="77777777" w:rsidTr="004151EA">
        <w:trPr>
          <w:jc w:val="center"/>
          <w:ins w:id="5608" w:author="Author"/>
        </w:trPr>
        <w:tc>
          <w:tcPr>
            <w:tcW w:w="2330" w:type="dxa"/>
          </w:tcPr>
          <w:p w14:paraId="7B17D544" w14:textId="77777777" w:rsidR="004151EA" w:rsidRPr="004151EA" w:rsidRDefault="004151EA" w:rsidP="004151EA">
            <w:pPr>
              <w:keepNext/>
              <w:keepLines/>
              <w:spacing w:after="0"/>
              <w:rPr>
                <w:ins w:id="5609" w:author="Author"/>
                <w:rFonts w:ascii="Arial" w:hAnsi="Arial"/>
                <w:b/>
                <w:bCs/>
                <w:sz w:val="18"/>
              </w:rPr>
            </w:pPr>
            <w:ins w:id="5610"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611" w:author="Author"/>
                <w:rFonts w:ascii="Arial" w:hAnsi="Arial"/>
                <w:sz w:val="18"/>
              </w:rPr>
            </w:pPr>
            <w:ins w:id="5612"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613" w:author="Author"/>
                <w:rFonts w:ascii="Arial" w:hAnsi="Arial"/>
                <w:i/>
                <w:iCs/>
                <w:sz w:val="18"/>
              </w:rPr>
            </w:pPr>
          </w:p>
        </w:tc>
        <w:tc>
          <w:tcPr>
            <w:tcW w:w="1963" w:type="dxa"/>
          </w:tcPr>
          <w:p w14:paraId="1B8210C5" w14:textId="77777777" w:rsidR="004151EA" w:rsidRPr="004151EA" w:rsidRDefault="004151EA" w:rsidP="004151EA">
            <w:pPr>
              <w:keepNext/>
              <w:keepLines/>
              <w:spacing w:after="0"/>
              <w:rPr>
                <w:ins w:id="5614" w:author="Author"/>
                <w:rFonts w:ascii="Arial" w:hAnsi="Arial"/>
                <w:sz w:val="18"/>
              </w:rPr>
            </w:pPr>
            <w:ins w:id="5615" w:author="Author">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616" w:author="Author"/>
                <w:rFonts w:ascii="Arial" w:eastAsia="SimSun" w:hAnsi="Arial"/>
                <w:bCs/>
                <w:sz w:val="18"/>
                <w:lang w:eastAsia="zh-CN"/>
              </w:rPr>
            </w:pPr>
          </w:p>
        </w:tc>
      </w:tr>
    </w:tbl>
    <w:p w14:paraId="07FE40DC" w14:textId="77777777" w:rsidR="004151EA" w:rsidRPr="004151EA" w:rsidRDefault="004151EA" w:rsidP="004151EA">
      <w:pPr>
        <w:rPr>
          <w:ins w:id="5617" w:author="Author"/>
        </w:rPr>
      </w:pPr>
    </w:p>
    <w:p w14:paraId="5D4C725E" w14:textId="77777777" w:rsidR="004151EA" w:rsidRDefault="004151EA" w:rsidP="00E05A75">
      <w:pPr>
        <w:rPr>
          <w:ins w:id="5618" w:author="Author"/>
          <w:b/>
        </w:rPr>
      </w:pPr>
    </w:p>
    <w:p w14:paraId="43262908" w14:textId="77777777" w:rsidR="00E05A75" w:rsidRPr="0054226D" w:rsidRDefault="00E05A75" w:rsidP="00E05A75">
      <w:pPr>
        <w:pStyle w:val="Heading3"/>
        <w:ind w:left="0" w:firstLine="0"/>
        <w:rPr>
          <w:ins w:id="5619" w:author="Author"/>
        </w:rPr>
      </w:pPr>
      <w:ins w:id="5620" w:author="Author">
        <w:r w:rsidRPr="0054226D">
          <w:t>9.2.</w:t>
        </w:r>
        <w:r>
          <w:t>z</w:t>
        </w:r>
        <w:r w:rsidRPr="0054226D">
          <w:tab/>
        </w:r>
        <w:r>
          <w:t>UL RTOA Measurement</w:t>
        </w:r>
      </w:ins>
    </w:p>
    <w:p w14:paraId="2A00F1F9" w14:textId="77777777" w:rsidR="00E05A75" w:rsidRDefault="00E05A75" w:rsidP="00E05A75">
      <w:pPr>
        <w:spacing w:line="0" w:lineRule="atLeast"/>
        <w:rPr>
          <w:ins w:id="5621" w:author="Author"/>
        </w:rPr>
      </w:pPr>
      <w:ins w:id="5622"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5623" w:author="Author"/>
          <w:del w:id="5624" w:author="Huawei" w:date="2020-06-16T22:43:00Z"/>
        </w:rPr>
      </w:pPr>
      <w:ins w:id="5625" w:author="Author">
        <w:del w:id="5626"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5627"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5628" w:author="Author"/>
        </w:trPr>
        <w:tc>
          <w:tcPr>
            <w:tcW w:w="2330" w:type="dxa"/>
          </w:tcPr>
          <w:p w14:paraId="23611CF1" w14:textId="77777777" w:rsidR="00E05A75" w:rsidRPr="0054226D" w:rsidRDefault="00E05A75" w:rsidP="001F7234">
            <w:pPr>
              <w:pStyle w:val="TAH"/>
              <w:spacing w:line="0" w:lineRule="atLeast"/>
              <w:rPr>
                <w:ins w:id="5629" w:author="Author"/>
              </w:rPr>
            </w:pPr>
            <w:ins w:id="5630" w:author="Author">
              <w:r w:rsidRPr="0054226D">
                <w:t>IE/Group Name</w:t>
              </w:r>
            </w:ins>
          </w:p>
        </w:tc>
        <w:tc>
          <w:tcPr>
            <w:tcW w:w="1134" w:type="dxa"/>
          </w:tcPr>
          <w:p w14:paraId="5FA01633" w14:textId="77777777" w:rsidR="00E05A75" w:rsidRPr="0054226D" w:rsidRDefault="00E05A75" w:rsidP="001F7234">
            <w:pPr>
              <w:pStyle w:val="TAH"/>
              <w:spacing w:line="0" w:lineRule="atLeast"/>
              <w:rPr>
                <w:ins w:id="5631" w:author="Author"/>
              </w:rPr>
            </w:pPr>
            <w:ins w:id="5632" w:author="Author">
              <w:r w:rsidRPr="0054226D">
                <w:t>Presence</w:t>
              </w:r>
            </w:ins>
          </w:p>
        </w:tc>
        <w:tc>
          <w:tcPr>
            <w:tcW w:w="1559" w:type="dxa"/>
          </w:tcPr>
          <w:p w14:paraId="1B809BC4" w14:textId="77777777" w:rsidR="00E05A75" w:rsidRPr="0054226D" w:rsidRDefault="00E05A75" w:rsidP="001F7234">
            <w:pPr>
              <w:pStyle w:val="TAH"/>
              <w:spacing w:line="0" w:lineRule="atLeast"/>
              <w:rPr>
                <w:ins w:id="5633" w:author="Author"/>
              </w:rPr>
            </w:pPr>
            <w:ins w:id="5634" w:author="Author">
              <w:r w:rsidRPr="0054226D">
                <w:t>Range</w:t>
              </w:r>
            </w:ins>
          </w:p>
        </w:tc>
        <w:tc>
          <w:tcPr>
            <w:tcW w:w="1963" w:type="dxa"/>
          </w:tcPr>
          <w:p w14:paraId="2FE45DA2" w14:textId="77777777" w:rsidR="00E05A75" w:rsidRPr="0054226D" w:rsidRDefault="00E05A75" w:rsidP="001F7234">
            <w:pPr>
              <w:pStyle w:val="TAH"/>
              <w:spacing w:line="0" w:lineRule="atLeast"/>
              <w:rPr>
                <w:ins w:id="5635" w:author="Author"/>
              </w:rPr>
            </w:pPr>
            <w:ins w:id="5636"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5637" w:author="Author"/>
              </w:rPr>
            </w:pPr>
            <w:ins w:id="5638" w:author="Author">
              <w:r w:rsidRPr="0054226D">
                <w:t>Semantics Description</w:t>
              </w:r>
            </w:ins>
          </w:p>
        </w:tc>
      </w:tr>
      <w:tr w:rsidR="005333F6" w:rsidRPr="0054226D" w14:paraId="22FC89C6" w14:textId="77777777" w:rsidTr="001F7234">
        <w:trPr>
          <w:jc w:val="center"/>
          <w:ins w:id="5639" w:author="Author"/>
        </w:trPr>
        <w:tc>
          <w:tcPr>
            <w:tcW w:w="2330" w:type="dxa"/>
          </w:tcPr>
          <w:p w14:paraId="2A44290D" w14:textId="12588421" w:rsidR="005333F6" w:rsidRPr="0054226D" w:rsidRDefault="005333F6" w:rsidP="005333F6">
            <w:pPr>
              <w:pStyle w:val="TAL"/>
              <w:rPr>
                <w:ins w:id="5640" w:author="Author"/>
              </w:rPr>
            </w:pPr>
            <w:ins w:id="5641" w:author="Author">
              <w:r w:rsidRPr="008E10C0">
                <w:t>Additional Path List</w:t>
              </w:r>
            </w:ins>
          </w:p>
        </w:tc>
        <w:tc>
          <w:tcPr>
            <w:tcW w:w="1134" w:type="dxa"/>
          </w:tcPr>
          <w:p w14:paraId="13E7A1D4" w14:textId="1A8A2423" w:rsidR="005333F6" w:rsidRPr="0054226D" w:rsidRDefault="005333F6" w:rsidP="005333F6">
            <w:pPr>
              <w:pStyle w:val="TAL"/>
              <w:rPr>
                <w:ins w:id="5642" w:author="Author"/>
              </w:rPr>
            </w:pPr>
            <w:ins w:id="5643" w:author="Author">
              <w:del w:id="5644" w:author="Huawei" w:date="2020-06-16T22:44:00Z">
                <w:r w:rsidRPr="008E10C0" w:rsidDel="00316096">
                  <w:delText>O</w:delText>
                </w:r>
              </w:del>
            </w:ins>
            <w:ins w:id="5645" w:author="Huawei" w:date="2020-06-16T22:44:00Z">
              <w:r w:rsidR="00316096">
                <w:t>M</w:t>
              </w:r>
            </w:ins>
          </w:p>
        </w:tc>
        <w:tc>
          <w:tcPr>
            <w:tcW w:w="1559" w:type="dxa"/>
          </w:tcPr>
          <w:p w14:paraId="38380E25" w14:textId="77777777" w:rsidR="005333F6" w:rsidRPr="0054226D" w:rsidRDefault="005333F6" w:rsidP="005333F6">
            <w:pPr>
              <w:pStyle w:val="TAL"/>
              <w:rPr>
                <w:ins w:id="5646" w:author="Author"/>
              </w:rPr>
            </w:pPr>
          </w:p>
        </w:tc>
        <w:tc>
          <w:tcPr>
            <w:tcW w:w="1963" w:type="dxa"/>
          </w:tcPr>
          <w:p w14:paraId="598369E5" w14:textId="4CD3B213" w:rsidR="005333F6" w:rsidRPr="0054226D" w:rsidRDefault="005333F6" w:rsidP="005333F6">
            <w:pPr>
              <w:pStyle w:val="TAL"/>
              <w:rPr>
                <w:ins w:id="5647" w:author="Author"/>
              </w:rPr>
            </w:pPr>
            <w:ins w:id="5648" w:author="Author">
              <w:r w:rsidRPr="008E10C0">
                <w:t>9.2.z</w:t>
              </w:r>
              <w:r>
                <w:rPr>
                  <w:lang w:val="en-US"/>
                </w:rPr>
                <w:t>12</w:t>
              </w:r>
            </w:ins>
          </w:p>
        </w:tc>
        <w:tc>
          <w:tcPr>
            <w:tcW w:w="2227" w:type="dxa"/>
          </w:tcPr>
          <w:p w14:paraId="218268D5" w14:textId="77777777" w:rsidR="005333F6" w:rsidRPr="0054226D" w:rsidRDefault="005333F6" w:rsidP="005333F6">
            <w:pPr>
              <w:pStyle w:val="TAL"/>
              <w:rPr>
                <w:ins w:id="5649" w:author="Author"/>
                <w:rFonts w:eastAsia="SimSun"/>
                <w:bCs/>
                <w:lang w:eastAsia="zh-CN"/>
              </w:rPr>
            </w:pPr>
          </w:p>
        </w:tc>
      </w:tr>
    </w:tbl>
    <w:p w14:paraId="25B18854" w14:textId="77777777" w:rsidR="009114CD" w:rsidRDefault="009114CD" w:rsidP="009114CD">
      <w:pPr>
        <w:rPr>
          <w:ins w:id="5650" w:author="Author"/>
        </w:rPr>
      </w:pPr>
    </w:p>
    <w:p w14:paraId="1997471B" w14:textId="77777777" w:rsidR="003D7EB6" w:rsidRDefault="003D7EB6" w:rsidP="003D7EB6">
      <w:pPr>
        <w:rPr>
          <w:ins w:id="5651" w:author="Author"/>
          <w:b/>
        </w:rPr>
      </w:pPr>
    </w:p>
    <w:p w14:paraId="5B8F9AC4" w14:textId="77777777" w:rsidR="003D7EB6" w:rsidRPr="003D7EB6" w:rsidRDefault="003D7EB6" w:rsidP="003D7EB6">
      <w:pPr>
        <w:pStyle w:val="Heading3"/>
        <w:rPr>
          <w:ins w:id="5652" w:author="Author"/>
        </w:rPr>
      </w:pPr>
      <w:ins w:id="5653" w:author="Author">
        <w:r w:rsidRPr="003D7EB6">
          <w:t>9.2.z1</w:t>
        </w:r>
        <w:r w:rsidRPr="003D7EB6">
          <w:tab/>
          <w:t>Measurement Result</w:t>
        </w:r>
      </w:ins>
    </w:p>
    <w:p w14:paraId="2F3147BE" w14:textId="77777777" w:rsidR="003D7EB6" w:rsidRPr="003D7EB6" w:rsidRDefault="003D7EB6" w:rsidP="003D7EB6">
      <w:pPr>
        <w:spacing w:line="0" w:lineRule="atLeast"/>
        <w:rPr>
          <w:ins w:id="5654" w:author="Author"/>
        </w:rPr>
      </w:pPr>
      <w:ins w:id="5655" w:author="Author">
        <w:r w:rsidRPr="003D7EB6">
          <w:t>This information element contains the measurement result.</w:t>
        </w:r>
      </w:ins>
    </w:p>
    <w:p w14:paraId="109A0524" w14:textId="07155467" w:rsidR="003D7EB6" w:rsidRPr="003D7EB6" w:rsidRDefault="003D7EB6" w:rsidP="003D7EB6">
      <w:pPr>
        <w:rPr>
          <w:ins w:id="5656" w:author="Author"/>
        </w:rPr>
      </w:pPr>
      <w:ins w:id="5657" w:author="Author">
        <w:del w:id="5658"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659" w:author="Author"/>
        </w:trPr>
        <w:tc>
          <w:tcPr>
            <w:tcW w:w="2330" w:type="dxa"/>
          </w:tcPr>
          <w:p w14:paraId="7FC3E3A2" w14:textId="77777777" w:rsidR="003D7EB6" w:rsidRPr="003D7EB6" w:rsidRDefault="003D7EB6" w:rsidP="00A4335D">
            <w:pPr>
              <w:pStyle w:val="TAH"/>
              <w:spacing w:line="0" w:lineRule="atLeast"/>
              <w:rPr>
                <w:ins w:id="5660" w:author="Author"/>
              </w:rPr>
            </w:pPr>
            <w:ins w:id="5661" w:author="Author">
              <w:r w:rsidRPr="003D7EB6">
                <w:t>IE/Group Name</w:t>
              </w:r>
            </w:ins>
          </w:p>
        </w:tc>
        <w:tc>
          <w:tcPr>
            <w:tcW w:w="1134" w:type="dxa"/>
          </w:tcPr>
          <w:p w14:paraId="1900A87A" w14:textId="77777777" w:rsidR="003D7EB6" w:rsidRPr="003D7EB6" w:rsidRDefault="003D7EB6" w:rsidP="00A4335D">
            <w:pPr>
              <w:pStyle w:val="TAH"/>
              <w:spacing w:line="0" w:lineRule="atLeast"/>
              <w:rPr>
                <w:ins w:id="5662" w:author="Author"/>
              </w:rPr>
            </w:pPr>
            <w:ins w:id="5663" w:author="Author">
              <w:r w:rsidRPr="003D7EB6">
                <w:t>Presence</w:t>
              </w:r>
            </w:ins>
          </w:p>
        </w:tc>
        <w:tc>
          <w:tcPr>
            <w:tcW w:w="1559" w:type="dxa"/>
          </w:tcPr>
          <w:p w14:paraId="494C1614" w14:textId="77777777" w:rsidR="003D7EB6" w:rsidRPr="003D7EB6" w:rsidRDefault="003D7EB6" w:rsidP="00A4335D">
            <w:pPr>
              <w:pStyle w:val="TAH"/>
              <w:spacing w:line="0" w:lineRule="atLeast"/>
              <w:rPr>
                <w:ins w:id="5664" w:author="Author"/>
              </w:rPr>
            </w:pPr>
            <w:ins w:id="5665" w:author="Author">
              <w:r w:rsidRPr="003D7EB6">
                <w:t>Range</w:t>
              </w:r>
            </w:ins>
          </w:p>
        </w:tc>
        <w:tc>
          <w:tcPr>
            <w:tcW w:w="1963" w:type="dxa"/>
          </w:tcPr>
          <w:p w14:paraId="06F7DB3B" w14:textId="77777777" w:rsidR="003D7EB6" w:rsidRPr="003D7EB6" w:rsidRDefault="003D7EB6" w:rsidP="00A4335D">
            <w:pPr>
              <w:pStyle w:val="TAH"/>
              <w:spacing w:line="0" w:lineRule="atLeast"/>
              <w:rPr>
                <w:ins w:id="5666" w:author="Author"/>
              </w:rPr>
            </w:pPr>
            <w:ins w:id="5667"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5668" w:author="Author"/>
              </w:rPr>
            </w:pPr>
            <w:ins w:id="5669" w:author="Author">
              <w:r w:rsidRPr="003D7EB6">
                <w:t>Semantics Description</w:t>
              </w:r>
            </w:ins>
          </w:p>
        </w:tc>
      </w:tr>
      <w:tr w:rsidR="003D7EB6" w:rsidRPr="003D7EB6" w14:paraId="19F0BE4F" w14:textId="77777777" w:rsidTr="00A4335D">
        <w:trPr>
          <w:jc w:val="center"/>
          <w:ins w:id="5670" w:author="Author"/>
        </w:trPr>
        <w:tc>
          <w:tcPr>
            <w:tcW w:w="2330" w:type="dxa"/>
          </w:tcPr>
          <w:p w14:paraId="5DB7C247" w14:textId="77777777" w:rsidR="003D7EB6" w:rsidRPr="003D7EB6" w:rsidRDefault="003D7EB6" w:rsidP="00A4335D">
            <w:pPr>
              <w:pStyle w:val="TAL"/>
              <w:rPr>
                <w:ins w:id="5671" w:author="Author"/>
                <w:b/>
              </w:rPr>
            </w:pPr>
            <w:ins w:id="5672"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673" w:author="Author"/>
              </w:rPr>
            </w:pPr>
          </w:p>
        </w:tc>
        <w:tc>
          <w:tcPr>
            <w:tcW w:w="1559" w:type="dxa"/>
          </w:tcPr>
          <w:p w14:paraId="701B2CB9" w14:textId="77777777" w:rsidR="003D7EB6" w:rsidRPr="003D7EB6" w:rsidRDefault="003D7EB6" w:rsidP="00A4335D">
            <w:pPr>
              <w:pStyle w:val="TAL"/>
              <w:rPr>
                <w:ins w:id="5674" w:author="Author"/>
                <w:i/>
              </w:rPr>
            </w:pPr>
            <w:ins w:id="5675"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5676" w:author="Author"/>
              </w:rPr>
            </w:pPr>
          </w:p>
        </w:tc>
        <w:tc>
          <w:tcPr>
            <w:tcW w:w="2227" w:type="dxa"/>
          </w:tcPr>
          <w:p w14:paraId="6BD65E68" w14:textId="77777777" w:rsidR="003D7EB6" w:rsidRPr="003D7EB6" w:rsidRDefault="003D7EB6" w:rsidP="00A4335D">
            <w:pPr>
              <w:pStyle w:val="TAL"/>
              <w:rPr>
                <w:ins w:id="5677" w:author="Author"/>
                <w:bCs/>
                <w:lang w:eastAsia="zh-CN"/>
              </w:rPr>
            </w:pPr>
          </w:p>
        </w:tc>
      </w:tr>
      <w:tr w:rsidR="003D7EB6" w:rsidRPr="003D7EB6" w14:paraId="2D973838" w14:textId="77777777" w:rsidTr="00A4335D">
        <w:trPr>
          <w:jc w:val="center"/>
          <w:ins w:id="5678" w:author="Author"/>
        </w:trPr>
        <w:tc>
          <w:tcPr>
            <w:tcW w:w="2330" w:type="dxa"/>
          </w:tcPr>
          <w:p w14:paraId="43C1A05C" w14:textId="77777777" w:rsidR="003D7EB6" w:rsidRPr="003D7EB6" w:rsidRDefault="003D7EB6" w:rsidP="003D7EB6">
            <w:pPr>
              <w:pStyle w:val="TAL"/>
              <w:ind w:left="85"/>
              <w:rPr>
                <w:ins w:id="5679" w:author="Author"/>
              </w:rPr>
            </w:pPr>
            <w:ins w:id="5680"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681" w:author="Author"/>
              </w:rPr>
            </w:pPr>
            <w:ins w:id="5682" w:author="Author">
              <w:r w:rsidRPr="003D7EB6">
                <w:t>M</w:t>
              </w:r>
            </w:ins>
          </w:p>
        </w:tc>
        <w:tc>
          <w:tcPr>
            <w:tcW w:w="1559" w:type="dxa"/>
          </w:tcPr>
          <w:p w14:paraId="6E3C5196" w14:textId="77777777" w:rsidR="003D7EB6" w:rsidRPr="003D7EB6" w:rsidRDefault="003D7EB6" w:rsidP="00A4335D">
            <w:pPr>
              <w:pStyle w:val="TAL"/>
              <w:rPr>
                <w:ins w:id="5683" w:author="Author"/>
              </w:rPr>
            </w:pPr>
          </w:p>
        </w:tc>
        <w:tc>
          <w:tcPr>
            <w:tcW w:w="1963" w:type="dxa"/>
          </w:tcPr>
          <w:p w14:paraId="1B12E05B" w14:textId="77777777" w:rsidR="003D7EB6" w:rsidRPr="003D7EB6" w:rsidRDefault="003D7EB6" w:rsidP="00A4335D">
            <w:pPr>
              <w:pStyle w:val="TAL"/>
              <w:rPr>
                <w:ins w:id="5684" w:author="Author"/>
              </w:rPr>
            </w:pPr>
          </w:p>
        </w:tc>
        <w:tc>
          <w:tcPr>
            <w:tcW w:w="2227" w:type="dxa"/>
          </w:tcPr>
          <w:p w14:paraId="3E35B616" w14:textId="77777777" w:rsidR="003D7EB6" w:rsidRPr="003D7EB6" w:rsidRDefault="003D7EB6" w:rsidP="00A4335D">
            <w:pPr>
              <w:pStyle w:val="TAL"/>
              <w:rPr>
                <w:ins w:id="5685" w:author="Author"/>
                <w:bCs/>
                <w:lang w:eastAsia="zh-CN"/>
              </w:rPr>
            </w:pPr>
          </w:p>
        </w:tc>
      </w:tr>
      <w:tr w:rsidR="003D7EB6" w:rsidRPr="003D7EB6" w14:paraId="7ACE601A" w14:textId="77777777" w:rsidTr="00A4335D">
        <w:trPr>
          <w:jc w:val="center"/>
          <w:ins w:id="5686" w:author="Author"/>
        </w:trPr>
        <w:tc>
          <w:tcPr>
            <w:tcW w:w="2330" w:type="dxa"/>
          </w:tcPr>
          <w:p w14:paraId="1D548819" w14:textId="77777777" w:rsidR="003D7EB6" w:rsidRPr="003D7EB6" w:rsidRDefault="003D7EB6" w:rsidP="003D7EB6">
            <w:pPr>
              <w:pStyle w:val="TAL"/>
              <w:ind w:left="170"/>
              <w:rPr>
                <w:ins w:id="5687" w:author="Author"/>
              </w:rPr>
            </w:pPr>
            <w:ins w:id="5688" w:author="Author">
              <w:r w:rsidRPr="003D7EB6">
                <w:t>&gt;&gt;UL Angle of Arrival</w:t>
              </w:r>
            </w:ins>
          </w:p>
        </w:tc>
        <w:tc>
          <w:tcPr>
            <w:tcW w:w="1134" w:type="dxa"/>
          </w:tcPr>
          <w:p w14:paraId="4EF5F30F" w14:textId="77777777" w:rsidR="003D7EB6" w:rsidRPr="003D7EB6" w:rsidRDefault="003D7EB6" w:rsidP="00A4335D">
            <w:pPr>
              <w:pStyle w:val="TAL"/>
              <w:rPr>
                <w:ins w:id="5689" w:author="Author"/>
              </w:rPr>
            </w:pPr>
            <w:ins w:id="5690" w:author="Author">
              <w:r w:rsidRPr="003D7EB6">
                <w:t>M</w:t>
              </w:r>
            </w:ins>
          </w:p>
        </w:tc>
        <w:tc>
          <w:tcPr>
            <w:tcW w:w="1559" w:type="dxa"/>
          </w:tcPr>
          <w:p w14:paraId="4C7A6755" w14:textId="77777777" w:rsidR="003D7EB6" w:rsidRPr="003D7EB6" w:rsidRDefault="003D7EB6" w:rsidP="00A4335D">
            <w:pPr>
              <w:pStyle w:val="TAL"/>
              <w:rPr>
                <w:ins w:id="5691" w:author="Author"/>
              </w:rPr>
            </w:pPr>
          </w:p>
        </w:tc>
        <w:tc>
          <w:tcPr>
            <w:tcW w:w="1963" w:type="dxa"/>
          </w:tcPr>
          <w:p w14:paraId="0EDAFC67" w14:textId="77777777" w:rsidR="003D7EB6" w:rsidRPr="003D7EB6" w:rsidRDefault="003D7EB6" w:rsidP="00A4335D">
            <w:pPr>
              <w:pStyle w:val="TAL"/>
              <w:rPr>
                <w:ins w:id="5692" w:author="Author"/>
              </w:rPr>
            </w:pPr>
            <w:ins w:id="5693" w:author="Author">
              <w:r w:rsidRPr="003D7EB6">
                <w:t>9.2.z2</w:t>
              </w:r>
            </w:ins>
          </w:p>
        </w:tc>
        <w:tc>
          <w:tcPr>
            <w:tcW w:w="2227" w:type="dxa"/>
          </w:tcPr>
          <w:p w14:paraId="0211AAB4" w14:textId="77777777" w:rsidR="003D7EB6" w:rsidRPr="003D7EB6" w:rsidRDefault="003D7EB6" w:rsidP="00A4335D">
            <w:pPr>
              <w:pStyle w:val="TAL"/>
              <w:rPr>
                <w:ins w:id="5694" w:author="Author"/>
                <w:bCs/>
                <w:lang w:eastAsia="zh-CN"/>
              </w:rPr>
            </w:pPr>
          </w:p>
        </w:tc>
      </w:tr>
      <w:tr w:rsidR="003D7EB6" w:rsidRPr="003D7EB6" w14:paraId="2150A3C8" w14:textId="77777777" w:rsidTr="00A4335D">
        <w:trPr>
          <w:jc w:val="center"/>
          <w:ins w:id="5695" w:author="Author"/>
        </w:trPr>
        <w:tc>
          <w:tcPr>
            <w:tcW w:w="2330" w:type="dxa"/>
          </w:tcPr>
          <w:p w14:paraId="5A49C5CC" w14:textId="77777777" w:rsidR="003D7EB6" w:rsidRPr="003D7EB6" w:rsidRDefault="003D7EB6" w:rsidP="003D7EB6">
            <w:pPr>
              <w:pStyle w:val="TAL"/>
              <w:ind w:left="170"/>
              <w:rPr>
                <w:ins w:id="5696" w:author="Author"/>
              </w:rPr>
            </w:pPr>
            <w:ins w:id="5697" w:author="Author">
              <w:r w:rsidRPr="003D7EB6">
                <w:t>&gt;&gt;UL SRS-RSRP</w:t>
              </w:r>
            </w:ins>
          </w:p>
        </w:tc>
        <w:tc>
          <w:tcPr>
            <w:tcW w:w="1134" w:type="dxa"/>
          </w:tcPr>
          <w:p w14:paraId="5B3619B8" w14:textId="77777777" w:rsidR="003D7EB6" w:rsidRPr="003D7EB6" w:rsidRDefault="003D7EB6" w:rsidP="00A4335D">
            <w:pPr>
              <w:pStyle w:val="TAL"/>
              <w:rPr>
                <w:ins w:id="5698" w:author="Author"/>
              </w:rPr>
            </w:pPr>
            <w:ins w:id="5699" w:author="Author">
              <w:r w:rsidRPr="003D7EB6">
                <w:t>M</w:t>
              </w:r>
            </w:ins>
          </w:p>
        </w:tc>
        <w:tc>
          <w:tcPr>
            <w:tcW w:w="1559" w:type="dxa"/>
          </w:tcPr>
          <w:p w14:paraId="4585964A" w14:textId="77777777" w:rsidR="003D7EB6" w:rsidRPr="003D7EB6" w:rsidRDefault="003D7EB6" w:rsidP="00A4335D">
            <w:pPr>
              <w:pStyle w:val="TAL"/>
              <w:rPr>
                <w:ins w:id="5700" w:author="Author"/>
              </w:rPr>
            </w:pPr>
          </w:p>
        </w:tc>
        <w:tc>
          <w:tcPr>
            <w:tcW w:w="1963" w:type="dxa"/>
          </w:tcPr>
          <w:p w14:paraId="30E364AF" w14:textId="77777777" w:rsidR="003D7EB6" w:rsidRPr="003D7EB6" w:rsidRDefault="003D7EB6" w:rsidP="00A4335D">
            <w:pPr>
              <w:pStyle w:val="TAL"/>
              <w:rPr>
                <w:ins w:id="5701" w:author="Author"/>
              </w:rPr>
            </w:pPr>
            <w:ins w:id="5702" w:author="Author">
              <w:r w:rsidRPr="003D7EB6">
                <w:t>INTEGER (0..127)</w:t>
              </w:r>
            </w:ins>
          </w:p>
        </w:tc>
        <w:tc>
          <w:tcPr>
            <w:tcW w:w="2227" w:type="dxa"/>
          </w:tcPr>
          <w:p w14:paraId="1E9A5236" w14:textId="77777777" w:rsidR="003D7EB6" w:rsidRPr="003D7EB6" w:rsidRDefault="003D7EB6" w:rsidP="00A4335D">
            <w:pPr>
              <w:pStyle w:val="TAL"/>
              <w:rPr>
                <w:ins w:id="5703" w:author="Author"/>
                <w:bCs/>
                <w:lang w:eastAsia="zh-CN"/>
              </w:rPr>
            </w:pPr>
          </w:p>
        </w:tc>
      </w:tr>
      <w:tr w:rsidR="003D7EB6" w:rsidRPr="003D7EB6" w14:paraId="373315BC" w14:textId="77777777" w:rsidTr="00A4335D">
        <w:trPr>
          <w:jc w:val="center"/>
          <w:ins w:id="5704" w:author="Author"/>
        </w:trPr>
        <w:tc>
          <w:tcPr>
            <w:tcW w:w="2330" w:type="dxa"/>
          </w:tcPr>
          <w:p w14:paraId="2DA7F20B" w14:textId="77777777" w:rsidR="003D7EB6" w:rsidRPr="003D7EB6" w:rsidRDefault="003D7EB6" w:rsidP="003D7EB6">
            <w:pPr>
              <w:pStyle w:val="TAL"/>
              <w:ind w:left="170"/>
              <w:rPr>
                <w:ins w:id="5705" w:author="Author"/>
              </w:rPr>
            </w:pPr>
            <w:ins w:id="5706" w:author="Author">
              <w:r w:rsidRPr="003D7EB6">
                <w:t>&gt;&gt;UL RTOA</w:t>
              </w:r>
            </w:ins>
          </w:p>
        </w:tc>
        <w:tc>
          <w:tcPr>
            <w:tcW w:w="1134" w:type="dxa"/>
          </w:tcPr>
          <w:p w14:paraId="1EFD674A" w14:textId="77777777" w:rsidR="003D7EB6" w:rsidRPr="003D7EB6" w:rsidRDefault="003D7EB6" w:rsidP="00A4335D">
            <w:pPr>
              <w:pStyle w:val="TAL"/>
              <w:rPr>
                <w:ins w:id="5707" w:author="Author"/>
              </w:rPr>
            </w:pPr>
            <w:ins w:id="5708" w:author="Author">
              <w:r w:rsidRPr="003D7EB6">
                <w:t>M</w:t>
              </w:r>
            </w:ins>
          </w:p>
        </w:tc>
        <w:tc>
          <w:tcPr>
            <w:tcW w:w="1559" w:type="dxa"/>
          </w:tcPr>
          <w:p w14:paraId="7A704CCF" w14:textId="77777777" w:rsidR="003D7EB6" w:rsidRPr="003D7EB6" w:rsidRDefault="003D7EB6" w:rsidP="00A4335D">
            <w:pPr>
              <w:pStyle w:val="TAL"/>
              <w:rPr>
                <w:ins w:id="5709" w:author="Author"/>
              </w:rPr>
            </w:pPr>
          </w:p>
        </w:tc>
        <w:tc>
          <w:tcPr>
            <w:tcW w:w="1963" w:type="dxa"/>
          </w:tcPr>
          <w:p w14:paraId="413F939D" w14:textId="77777777" w:rsidR="003D7EB6" w:rsidRPr="003D7EB6" w:rsidRDefault="003D7EB6" w:rsidP="00A4335D">
            <w:pPr>
              <w:pStyle w:val="TAL"/>
              <w:rPr>
                <w:ins w:id="5710" w:author="Author"/>
              </w:rPr>
            </w:pPr>
            <w:ins w:id="5711" w:author="Author">
              <w:r w:rsidRPr="003D7EB6">
                <w:t>9.2.z</w:t>
              </w:r>
            </w:ins>
          </w:p>
        </w:tc>
        <w:tc>
          <w:tcPr>
            <w:tcW w:w="2227" w:type="dxa"/>
          </w:tcPr>
          <w:p w14:paraId="3F0ED5F6" w14:textId="77777777" w:rsidR="003D7EB6" w:rsidRPr="003D7EB6" w:rsidRDefault="003D7EB6" w:rsidP="00A4335D">
            <w:pPr>
              <w:pStyle w:val="TAL"/>
              <w:rPr>
                <w:ins w:id="5712" w:author="Author"/>
                <w:bCs/>
                <w:lang w:eastAsia="zh-CN"/>
              </w:rPr>
            </w:pPr>
          </w:p>
        </w:tc>
      </w:tr>
      <w:tr w:rsidR="003D7EB6" w:rsidRPr="00A4335D" w14:paraId="0557B067" w14:textId="77777777" w:rsidTr="00A4335D">
        <w:trPr>
          <w:jc w:val="center"/>
          <w:ins w:id="5713" w:author="Author"/>
        </w:trPr>
        <w:tc>
          <w:tcPr>
            <w:tcW w:w="2330" w:type="dxa"/>
          </w:tcPr>
          <w:p w14:paraId="3DD59F32" w14:textId="77777777" w:rsidR="003D7EB6" w:rsidRPr="003D7EB6" w:rsidRDefault="003D7EB6" w:rsidP="003D7EB6">
            <w:pPr>
              <w:pStyle w:val="TAL"/>
              <w:ind w:left="170"/>
              <w:rPr>
                <w:ins w:id="5714" w:author="Author"/>
              </w:rPr>
            </w:pPr>
            <w:ins w:id="5715" w:author="Author">
              <w:r w:rsidRPr="003D7EB6">
                <w:t>&gt;&gt;gNB Rx-Tx Time Difference</w:t>
              </w:r>
            </w:ins>
          </w:p>
        </w:tc>
        <w:tc>
          <w:tcPr>
            <w:tcW w:w="1134" w:type="dxa"/>
          </w:tcPr>
          <w:p w14:paraId="47490918" w14:textId="77777777" w:rsidR="003D7EB6" w:rsidRPr="003D7EB6" w:rsidRDefault="003D7EB6" w:rsidP="00A4335D">
            <w:pPr>
              <w:pStyle w:val="TAL"/>
              <w:rPr>
                <w:ins w:id="5716" w:author="Author"/>
              </w:rPr>
            </w:pPr>
            <w:ins w:id="5717" w:author="Author">
              <w:r w:rsidRPr="003D7EB6">
                <w:t>M</w:t>
              </w:r>
            </w:ins>
          </w:p>
        </w:tc>
        <w:tc>
          <w:tcPr>
            <w:tcW w:w="1559" w:type="dxa"/>
          </w:tcPr>
          <w:p w14:paraId="57EEC5F1" w14:textId="77777777" w:rsidR="003D7EB6" w:rsidRPr="003D7EB6" w:rsidRDefault="003D7EB6" w:rsidP="00A4335D">
            <w:pPr>
              <w:pStyle w:val="TAL"/>
              <w:rPr>
                <w:ins w:id="5718" w:author="Author"/>
              </w:rPr>
            </w:pPr>
          </w:p>
        </w:tc>
        <w:tc>
          <w:tcPr>
            <w:tcW w:w="1963" w:type="dxa"/>
          </w:tcPr>
          <w:p w14:paraId="7E2CA1C9" w14:textId="32621909" w:rsidR="003D7EB6" w:rsidRPr="003D7EB6" w:rsidRDefault="005333F6" w:rsidP="00A4335D">
            <w:pPr>
              <w:pStyle w:val="TAL"/>
              <w:rPr>
                <w:ins w:id="5719" w:author="Author"/>
              </w:rPr>
            </w:pPr>
            <w:ins w:id="5720" w:author="Author">
              <w:r>
                <w:t>9.2.z10</w:t>
              </w:r>
            </w:ins>
          </w:p>
        </w:tc>
        <w:tc>
          <w:tcPr>
            <w:tcW w:w="2227" w:type="dxa"/>
          </w:tcPr>
          <w:p w14:paraId="1147AA29" w14:textId="77777777" w:rsidR="003D7EB6" w:rsidRPr="003D7EB6" w:rsidRDefault="003D7EB6" w:rsidP="00A4335D">
            <w:pPr>
              <w:pStyle w:val="TAL"/>
              <w:rPr>
                <w:ins w:id="5721" w:author="Author"/>
                <w:bCs/>
                <w:lang w:eastAsia="zh-CN"/>
              </w:rPr>
            </w:pPr>
          </w:p>
        </w:tc>
      </w:tr>
      <w:tr w:rsidR="003D7EB6" w:rsidRPr="00A4335D" w14:paraId="1FFDF8F0" w14:textId="77777777" w:rsidTr="00A4335D">
        <w:trPr>
          <w:jc w:val="center"/>
          <w:ins w:id="5722" w:author="Author"/>
        </w:trPr>
        <w:tc>
          <w:tcPr>
            <w:tcW w:w="2330" w:type="dxa"/>
          </w:tcPr>
          <w:p w14:paraId="10171A2A" w14:textId="77777777" w:rsidR="003D7EB6" w:rsidRPr="00A4335D" w:rsidRDefault="003D7EB6" w:rsidP="003D7EB6">
            <w:pPr>
              <w:pStyle w:val="TAL"/>
              <w:ind w:left="85"/>
              <w:rPr>
                <w:ins w:id="5723" w:author="Author"/>
              </w:rPr>
            </w:pPr>
            <w:ins w:id="5724" w:author="Author">
              <w:r w:rsidRPr="00A4335D">
                <w:t>&gt;Time Stamp</w:t>
              </w:r>
            </w:ins>
          </w:p>
        </w:tc>
        <w:tc>
          <w:tcPr>
            <w:tcW w:w="1134" w:type="dxa"/>
          </w:tcPr>
          <w:p w14:paraId="61538051" w14:textId="77777777" w:rsidR="003D7EB6" w:rsidRPr="00A4335D" w:rsidRDefault="003D7EB6" w:rsidP="00A4335D">
            <w:pPr>
              <w:pStyle w:val="TAL"/>
              <w:rPr>
                <w:ins w:id="5725" w:author="Author"/>
              </w:rPr>
            </w:pPr>
            <w:ins w:id="5726" w:author="Author">
              <w:r w:rsidRPr="00A4335D">
                <w:t>M</w:t>
              </w:r>
            </w:ins>
          </w:p>
        </w:tc>
        <w:tc>
          <w:tcPr>
            <w:tcW w:w="1559" w:type="dxa"/>
          </w:tcPr>
          <w:p w14:paraId="5B6E9311" w14:textId="77777777" w:rsidR="003D7EB6" w:rsidRPr="00A4335D" w:rsidRDefault="003D7EB6" w:rsidP="00A4335D">
            <w:pPr>
              <w:pStyle w:val="TAL"/>
              <w:rPr>
                <w:ins w:id="5727" w:author="Author"/>
              </w:rPr>
            </w:pPr>
          </w:p>
        </w:tc>
        <w:tc>
          <w:tcPr>
            <w:tcW w:w="1963" w:type="dxa"/>
          </w:tcPr>
          <w:p w14:paraId="3C0CE5BE" w14:textId="77777777" w:rsidR="003D7EB6" w:rsidRPr="00A4335D" w:rsidRDefault="003D7EB6" w:rsidP="00A4335D">
            <w:pPr>
              <w:pStyle w:val="TAL"/>
              <w:rPr>
                <w:ins w:id="5728" w:author="Author"/>
              </w:rPr>
            </w:pPr>
            <w:ins w:id="5729" w:author="Author">
              <w:r w:rsidRPr="00A4335D">
                <w:t>9.2.z3</w:t>
              </w:r>
            </w:ins>
          </w:p>
        </w:tc>
        <w:tc>
          <w:tcPr>
            <w:tcW w:w="2227" w:type="dxa"/>
          </w:tcPr>
          <w:p w14:paraId="55D67972" w14:textId="77777777" w:rsidR="003D7EB6" w:rsidRPr="00A4335D" w:rsidRDefault="003D7EB6" w:rsidP="00A4335D">
            <w:pPr>
              <w:pStyle w:val="TAL"/>
              <w:rPr>
                <w:ins w:id="5730" w:author="Author"/>
                <w:bCs/>
                <w:lang w:eastAsia="zh-CN"/>
              </w:rPr>
            </w:pPr>
          </w:p>
        </w:tc>
      </w:tr>
      <w:tr w:rsidR="003D7EB6" w:rsidRPr="00A4335D" w14:paraId="2C839D6D" w14:textId="77777777" w:rsidTr="00A4335D">
        <w:trPr>
          <w:jc w:val="center"/>
          <w:ins w:id="5731" w:author="Author"/>
        </w:trPr>
        <w:tc>
          <w:tcPr>
            <w:tcW w:w="2330" w:type="dxa"/>
          </w:tcPr>
          <w:p w14:paraId="6D43BF97" w14:textId="77777777" w:rsidR="003D7EB6" w:rsidRPr="00A4335D" w:rsidRDefault="003D7EB6" w:rsidP="003D7EB6">
            <w:pPr>
              <w:pStyle w:val="TAL"/>
              <w:ind w:left="85"/>
              <w:rPr>
                <w:ins w:id="5732" w:author="Author"/>
              </w:rPr>
            </w:pPr>
            <w:ins w:id="5733" w:author="Author">
              <w:r w:rsidRPr="00A4335D">
                <w:t>&gt;Measurement Quality</w:t>
              </w:r>
            </w:ins>
          </w:p>
        </w:tc>
        <w:tc>
          <w:tcPr>
            <w:tcW w:w="1134" w:type="dxa"/>
          </w:tcPr>
          <w:p w14:paraId="5B19EABB" w14:textId="77777777" w:rsidR="003D7EB6" w:rsidRPr="00A4335D" w:rsidRDefault="003D7EB6" w:rsidP="00A4335D">
            <w:pPr>
              <w:pStyle w:val="TAL"/>
              <w:rPr>
                <w:ins w:id="5734" w:author="Author"/>
              </w:rPr>
            </w:pPr>
            <w:ins w:id="5735" w:author="Author">
              <w:r w:rsidRPr="00A4335D">
                <w:t>M</w:t>
              </w:r>
            </w:ins>
          </w:p>
        </w:tc>
        <w:tc>
          <w:tcPr>
            <w:tcW w:w="1559" w:type="dxa"/>
          </w:tcPr>
          <w:p w14:paraId="0C4EF0E9" w14:textId="77777777" w:rsidR="003D7EB6" w:rsidRPr="00A4335D" w:rsidRDefault="003D7EB6" w:rsidP="00A4335D">
            <w:pPr>
              <w:pStyle w:val="TAL"/>
              <w:rPr>
                <w:ins w:id="5736" w:author="Author"/>
              </w:rPr>
            </w:pPr>
          </w:p>
        </w:tc>
        <w:tc>
          <w:tcPr>
            <w:tcW w:w="1963" w:type="dxa"/>
          </w:tcPr>
          <w:p w14:paraId="4B7CE07A" w14:textId="77777777" w:rsidR="003D7EB6" w:rsidRPr="00A4335D" w:rsidRDefault="003D7EB6" w:rsidP="00A4335D">
            <w:pPr>
              <w:pStyle w:val="TAL"/>
              <w:rPr>
                <w:ins w:id="5737" w:author="Author"/>
              </w:rPr>
            </w:pPr>
            <w:ins w:id="5738" w:author="Author">
              <w:r w:rsidRPr="00A4335D">
                <w:t>9.2.z4</w:t>
              </w:r>
            </w:ins>
          </w:p>
        </w:tc>
        <w:tc>
          <w:tcPr>
            <w:tcW w:w="2227" w:type="dxa"/>
          </w:tcPr>
          <w:p w14:paraId="10BC8D40" w14:textId="77777777" w:rsidR="003D7EB6" w:rsidRPr="00A4335D" w:rsidRDefault="003D7EB6" w:rsidP="00A4335D">
            <w:pPr>
              <w:pStyle w:val="TAL"/>
              <w:rPr>
                <w:ins w:id="5739" w:author="Author"/>
                <w:bCs/>
                <w:lang w:eastAsia="zh-CN"/>
              </w:rPr>
            </w:pPr>
          </w:p>
        </w:tc>
      </w:tr>
      <w:tr w:rsidR="00F37B31" w:rsidRPr="00A4335D" w14:paraId="6DE78919" w14:textId="77777777" w:rsidTr="00A4335D">
        <w:trPr>
          <w:jc w:val="center"/>
          <w:ins w:id="5740" w:author="Author"/>
        </w:trPr>
        <w:tc>
          <w:tcPr>
            <w:tcW w:w="2330" w:type="dxa"/>
          </w:tcPr>
          <w:p w14:paraId="5695FED0" w14:textId="70C376C7" w:rsidR="00F37B31" w:rsidRPr="00A4335D" w:rsidRDefault="00F37B31" w:rsidP="00F37B31">
            <w:pPr>
              <w:pStyle w:val="TAL"/>
              <w:ind w:left="85"/>
              <w:rPr>
                <w:ins w:id="5741" w:author="Author"/>
              </w:rPr>
            </w:pPr>
            <w:ins w:id="5742" w:author="Author">
              <w:r w:rsidRPr="0003275C">
                <w:t>&gt;Measurement Beam Information</w:t>
              </w:r>
            </w:ins>
          </w:p>
        </w:tc>
        <w:tc>
          <w:tcPr>
            <w:tcW w:w="1134" w:type="dxa"/>
          </w:tcPr>
          <w:p w14:paraId="535D66AD" w14:textId="15B0B73E" w:rsidR="00F37B31" w:rsidRPr="00A4335D" w:rsidRDefault="00F37B31" w:rsidP="00F37B31">
            <w:pPr>
              <w:pStyle w:val="TAL"/>
              <w:rPr>
                <w:ins w:id="5743" w:author="Author"/>
              </w:rPr>
            </w:pPr>
            <w:ins w:id="5744" w:author="Author">
              <w:r w:rsidRPr="0003275C">
                <w:t>O</w:t>
              </w:r>
            </w:ins>
          </w:p>
        </w:tc>
        <w:tc>
          <w:tcPr>
            <w:tcW w:w="1559" w:type="dxa"/>
          </w:tcPr>
          <w:p w14:paraId="4138D104" w14:textId="77777777" w:rsidR="00F37B31" w:rsidRPr="00A4335D" w:rsidRDefault="00F37B31" w:rsidP="00F37B31">
            <w:pPr>
              <w:pStyle w:val="TAL"/>
              <w:rPr>
                <w:ins w:id="5745" w:author="Author"/>
              </w:rPr>
            </w:pPr>
          </w:p>
        </w:tc>
        <w:tc>
          <w:tcPr>
            <w:tcW w:w="1963" w:type="dxa"/>
          </w:tcPr>
          <w:p w14:paraId="3BB75BF2" w14:textId="5C1BCCB7" w:rsidR="00F37B31" w:rsidRPr="00A4335D" w:rsidRDefault="00F37B31" w:rsidP="00F37B31">
            <w:pPr>
              <w:pStyle w:val="TAL"/>
              <w:rPr>
                <w:ins w:id="5746" w:author="Author"/>
              </w:rPr>
            </w:pPr>
            <w:ins w:id="5747" w:author="Author">
              <w:r>
                <w:t>9.2.aa1</w:t>
              </w:r>
            </w:ins>
          </w:p>
        </w:tc>
        <w:tc>
          <w:tcPr>
            <w:tcW w:w="2227" w:type="dxa"/>
          </w:tcPr>
          <w:p w14:paraId="044F366C" w14:textId="77777777" w:rsidR="00F37B31" w:rsidRPr="00A4335D" w:rsidRDefault="00F37B31" w:rsidP="00F37B31">
            <w:pPr>
              <w:pStyle w:val="TAL"/>
              <w:rPr>
                <w:ins w:id="5748" w:author="Author"/>
                <w:bCs/>
                <w:lang w:eastAsia="zh-CN"/>
              </w:rPr>
            </w:pPr>
          </w:p>
        </w:tc>
      </w:tr>
    </w:tbl>
    <w:p w14:paraId="503B3BE2" w14:textId="77777777" w:rsidR="003D7EB6" w:rsidRPr="00A4335D" w:rsidRDefault="003D7EB6" w:rsidP="003D7EB6">
      <w:pPr>
        <w:rPr>
          <w:ins w:id="5749"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750" w:author="Author"/>
        </w:trPr>
        <w:tc>
          <w:tcPr>
            <w:tcW w:w="3686" w:type="dxa"/>
          </w:tcPr>
          <w:p w14:paraId="0B752C6A" w14:textId="77777777" w:rsidR="003D7EB6" w:rsidRPr="00A4335D" w:rsidRDefault="003D7EB6" w:rsidP="00A4335D">
            <w:pPr>
              <w:pStyle w:val="TAH"/>
              <w:rPr>
                <w:ins w:id="5751" w:author="Author"/>
                <w:noProof/>
              </w:rPr>
            </w:pPr>
            <w:ins w:id="5752" w:author="Author">
              <w:r w:rsidRPr="00A4335D">
                <w:rPr>
                  <w:noProof/>
                </w:rPr>
                <w:t>Range bound</w:t>
              </w:r>
            </w:ins>
          </w:p>
        </w:tc>
        <w:tc>
          <w:tcPr>
            <w:tcW w:w="5670" w:type="dxa"/>
          </w:tcPr>
          <w:p w14:paraId="293593C9" w14:textId="77777777" w:rsidR="003D7EB6" w:rsidRPr="00A4335D" w:rsidRDefault="003D7EB6" w:rsidP="00A4335D">
            <w:pPr>
              <w:pStyle w:val="TAH"/>
              <w:rPr>
                <w:ins w:id="5753" w:author="Author"/>
                <w:noProof/>
              </w:rPr>
            </w:pPr>
            <w:ins w:id="5754" w:author="Author">
              <w:r w:rsidRPr="00A4335D">
                <w:rPr>
                  <w:noProof/>
                </w:rPr>
                <w:t>Explanation</w:t>
              </w:r>
            </w:ins>
          </w:p>
        </w:tc>
      </w:tr>
      <w:tr w:rsidR="003D7EB6" w:rsidRPr="003D7EB6" w14:paraId="4F61124A" w14:textId="77777777" w:rsidTr="00A4335D">
        <w:trPr>
          <w:ins w:id="5755" w:author="Author"/>
        </w:trPr>
        <w:tc>
          <w:tcPr>
            <w:tcW w:w="3686" w:type="dxa"/>
          </w:tcPr>
          <w:p w14:paraId="6B49251B" w14:textId="77777777" w:rsidR="003D7EB6" w:rsidRPr="00A4335D" w:rsidRDefault="003D7EB6" w:rsidP="00A4335D">
            <w:pPr>
              <w:pStyle w:val="TAL"/>
              <w:rPr>
                <w:ins w:id="5756" w:author="Author"/>
                <w:noProof/>
              </w:rPr>
            </w:pPr>
            <w:ins w:id="5757" w:author="Author">
              <w:r w:rsidRPr="00A4335D">
                <w:rPr>
                  <w:noProof/>
                </w:rPr>
                <w:t>maxnoMeas</w:t>
              </w:r>
            </w:ins>
          </w:p>
        </w:tc>
        <w:tc>
          <w:tcPr>
            <w:tcW w:w="5670" w:type="dxa"/>
          </w:tcPr>
          <w:p w14:paraId="70217A63" w14:textId="77777777" w:rsidR="003D7EB6" w:rsidRPr="003D7EB6" w:rsidRDefault="003D7EB6" w:rsidP="00A4335D">
            <w:pPr>
              <w:pStyle w:val="TAL"/>
              <w:rPr>
                <w:ins w:id="5758" w:author="Author"/>
                <w:noProof/>
              </w:rPr>
            </w:pPr>
            <w:ins w:id="5759"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5760" w:author="Huawei" w:date="2020-06-16T21:56:00Z"/>
        </w:rPr>
      </w:pPr>
    </w:p>
    <w:p w14:paraId="31E0356A" w14:textId="77777777" w:rsidR="0047707F" w:rsidRDefault="0047707F" w:rsidP="003D7EB6">
      <w:pPr>
        <w:rPr>
          <w:ins w:id="5761" w:author="Huawei" w:date="2020-06-16T21:56:00Z"/>
        </w:rPr>
      </w:pPr>
    </w:p>
    <w:p w14:paraId="016DF1BD" w14:textId="77777777" w:rsidR="0047707F" w:rsidRDefault="0047707F" w:rsidP="003D7EB6">
      <w:pPr>
        <w:rPr>
          <w:ins w:id="5762" w:author="Author"/>
        </w:rPr>
      </w:pPr>
    </w:p>
    <w:p w14:paraId="6A8BED6E" w14:textId="77777777" w:rsidR="003D7EB6" w:rsidRPr="003D7EB6" w:rsidRDefault="003D7EB6" w:rsidP="003D7EB6">
      <w:pPr>
        <w:pStyle w:val="Heading3"/>
        <w:rPr>
          <w:ins w:id="5763" w:author="Author"/>
        </w:rPr>
      </w:pPr>
      <w:ins w:id="5764" w:author="Author">
        <w:r w:rsidRPr="003D7EB6">
          <w:t>9.2.z2</w:t>
        </w:r>
        <w:r w:rsidRPr="003D7EB6">
          <w:tab/>
          <w:t>UL Angle of Arrival</w:t>
        </w:r>
      </w:ins>
    </w:p>
    <w:p w14:paraId="15208B20" w14:textId="77777777" w:rsidR="003D7EB6" w:rsidRPr="003D7EB6" w:rsidRDefault="003D7EB6" w:rsidP="003D7EB6">
      <w:pPr>
        <w:spacing w:line="0" w:lineRule="atLeast"/>
        <w:rPr>
          <w:ins w:id="5765" w:author="Author"/>
        </w:rPr>
      </w:pPr>
      <w:ins w:id="5766" w:author="Author">
        <w:r w:rsidRPr="003D7EB6">
          <w:t>This information element contains the uplink Angle of Arrival measurement.</w:t>
        </w:r>
      </w:ins>
    </w:p>
    <w:p w14:paraId="1C860F43" w14:textId="2C2821B8" w:rsidR="003D7EB6" w:rsidRPr="003D7EB6" w:rsidRDefault="003D7EB6" w:rsidP="003D7EB6">
      <w:pPr>
        <w:rPr>
          <w:ins w:id="5767" w:author="Author"/>
        </w:rPr>
      </w:pPr>
      <w:ins w:id="5768" w:author="Author">
        <w:del w:id="5769"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5770" w:author="Author"/>
        </w:trPr>
        <w:tc>
          <w:tcPr>
            <w:tcW w:w="2330" w:type="dxa"/>
          </w:tcPr>
          <w:p w14:paraId="5E043F80" w14:textId="77777777" w:rsidR="003D7EB6" w:rsidRPr="003D7EB6" w:rsidRDefault="003D7EB6" w:rsidP="00A4335D">
            <w:pPr>
              <w:pStyle w:val="TAH"/>
              <w:spacing w:line="0" w:lineRule="atLeast"/>
              <w:rPr>
                <w:ins w:id="5771" w:author="Author"/>
              </w:rPr>
            </w:pPr>
            <w:ins w:id="5772" w:author="Author">
              <w:r w:rsidRPr="003D7EB6">
                <w:t>IE/Group Name</w:t>
              </w:r>
            </w:ins>
          </w:p>
        </w:tc>
        <w:tc>
          <w:tcPr>
            <w:tcW w:w="1134" w:type="dxa"/>
          </w:tcPr>
          <w:p w14:paraId="6404FA3F" w14:textId="77777777" w:rsidR="003D7EB6" w:rsidRPr="003D7EB6" w:rsidRDefault="003D7EB6" w:rsidP="00A4335D">
            <w:pPr>
              <w:pStyle w:val="TAH"/>
              <w:spacing w:line="0" w:lineRule="atLeast"/>
              <w:rPr>
                <w:ins w:id="5773" w:author="Author"/>
              </w:rPr>
            </w:pPr>
            <w:ins w:id="5774" w:author="Author">
              <w:r w:rsidRPr="003D7EB6">
                <w:t>Presence</w:t>
              </w:r>
            </w:ins>
          </w:p>
        </w:tc>
        <w:tc>
          <w:tcPr>
            <w:tcW w:w="1559" w:type="dxa"/>
          </w:tcPr>
          <w:p w14:paraId="2E01408B" w14:textId="77777777" w:rsidR="003D7EB6" w:rsidRPr="003D7EB6" w:rsidRDefault="003D7EB6" w:rsidP="00A4335D">
            <w:pPr>
              <w:pStyle w:val="TAH"/>
              <w:spacing w:line="0" w:lineRule="atLeast"/>
              <w:rPr>
                <w:ins w:id="5775" w:author="Author"/>
              </w:rPr>
            </w:pPr>
            <w:ins w:id="5776" w:author="Author">
              <w:r w:rsidRPr="003D7EB6">
                <w:t>Range</w:t>
              </w:r>
            </w:ins>
          </w:p>
        </w:tc>
        <w:tc>
          <w:tcPr>
            <w:tcW w:w="1963" w:type="dxa"/>
          </w:tcPr>
          <w:p w14:paraId="0115DF6E" w14:textId="77777777" w:rsidR="003D7EB6" w:rsidRPr="003D7EB6" w:rsidRDefault="003D7EB6" w:rsidP="00A4335D">
            <w:pPr>
              <w:pStyle w:val="TAH"/>
              <w:spacing w:line="0" w:lineRule="atLeast"/>
              <w:rPr>
                <w:ins w:id="5777" w:author="Author"/>
              </w:rPr>
            </w:pPr>
            <w:ins w:id="5778"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5779" w:author="Author"/>
              </w:rPr>
            </w:pPr>
            <w:ins w:id="5780" w:author="Author">
              <w:r w:rsidRPr="003D7EB6">
                <w:t>Semantics Description</w:t>
              </w:r>
            </w:ins>
          </w:p>
        </w:tc>
      </w:tr>
      <w:tr w:rsidR="0047707F" w:rsidRPr="003D7EB6" w14:paraId="38BE734D" w14:textId="77777777" w:rsidTr="00A4335D">
        <w:trPr>
          <w:jc w:val="center"/>
          <w:ins w:id="5781" w:author="Author"/>
        </w:trPr>
        <w:tc>
          <w:tcPr>
            <w:tcW w:w="2330" w:type="dxa"/>
          </w:tcPr>
          <w:p w14:paraId="665DC664" w14:textId="3E4925F1" w:rsidR="0047707F" w:rsidRPr="0047707F" w:rsidRDefault="0047707F" w:rsidP="0047707F">
            <w:pPr>
              <w:pStyle w:val="TAL"/>
              <w:rPr>
                <w:ins w:id="5782" w:author="Author"/>
              </w:rPr>
            </w:pPr>
            <w:ins w:id="5783"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5784" w:author="Author"/>
              </w:rPr>
            </w:pPr>
            <w:ins w:id="5785" w:author="Huawei" w:date="2020-06-16T21:58:00Z">
              <w:r w:rsidRPr="0047707F">
                <w:rPr>
                  <w:lang w:eastAsia="zh-CN"/>
                </w:rPr>
                <w:t>M</w:t>
              </w:r>
            </w:ins>
          </w:p>
        </w:tc>
        <w:tc>
          <w:tcPr>
            <w:tcW w:w="1559" w:type="dxa"/>
          </w:tcPr>
          <w:p w14:paraId="6EBC0982" w14:textId="77777777" w:rsidR="0047707F" w:rsidRPr="0047707F" w:rsidRDefault="0047707F" w:rsidP="0047707F">
            <w:pPr>
              <w:pStyle w:val="TAL"/>
              <w:rPr>
                <w:ins w:id="5786" w:author="Author"/>
              </w:rPr>
            </w:pPr>
          </w:p>
        </w:tc>
        <w:tc>
          <w:tcPr>
            <w:tcW w:w="1963" w:type="dxa"/>
          </w:tcPr>
          <w:p w14:paraId="3EC5BEEE" w14:textId="41886A6F" w:rsidR="0047707F" w:rsidRPr="0047707F" w:rsidRDefault="0047707F" w:rsidP="0047707F">
            <w:pPr>
              <w:pStyle w:val="TAL"/>
              <w:rPr>
                <w:ins w:id="5787" w:author="Author"/>
              </w:rPr>
            </w:pPr>
            <w:ins w:id="5788" w:author="Huawei" w:date="2020-06-16T21:58:00Z">
              <w:r w:rsidRPr="0047707F">
                <w:rPr>
                  <w:lang w:eastAsia="zh-CN"/>
                </w:rPr>
                <w:t>INTEGER(0..3599)</w:t>
              </w:r>
            </w:ins>
          </w:p>
        </w:tc>
        <w:tc>
          <w:tcPr>
            <w:tcW w:w="2227" w:type="dxa"/>
          </w:tcPr>
          <w:p w14:paraId="433A904B" w14:textId="77777777" w:rsidR="0047707F" w:rsidRPr="0047707F" w:rsidRDefault="0047707F" w:rsidP="0047707F">
            <w:pPr>
              <w:pStyle w:val="TAL"/>
              <w:rPr>
                <w:ins w:id="5789" w:author="Author"/>
                <w:bCs/>
                <w:lang w:eastAsia="zh-CN"/>
              </w:rPr>
            </w:pPr>
          </w:p>
        </w:tc>
      </w:tr>
      <w:tr w:rsidR="0047707F" w:rsidRPr="003D7EB6" w14:paraId="0FFEAE7B" w14:textId="77777777" w:rsidTr="00A4335D">
        <w:trPr>
          <w:jc w:val="center"/>
          <w:ins w:id="5790" w:author="Huawei" w:date="2020-06-16T21:58:00Z"/>
        </w:trPr>
        <w:tc>
          <w:tcPr>
            <w:tcW w:w="2330" w:type="dxa"/>
          </w:tcPr>
          <w:p w14:paraId="561AB6D2" w14:textId="2967FCAB" w:rsidR="0047707F" w:rsidRPr="0047707F" w:rsidRDefault="0047707F" w:rsidP="0047707F">
            <w:pPr>
              <w:pStyle w:val="TAL"/>
              <w:rPr>
                <w:ins w:id="5791" w:author="Huawei" w:date="2020-06-16T21:58:00Z"/>
              </w:rPr>
            </w:pPr>
            <w:ins w:id="5792"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5793" w:author="Huawei" w:date="2020-06-16T21:58:00Z"/>
              </w:rPr>
            </w:pPr>
            <w:ins w:id="5794" w:author="Huawei" w:date="2020-06-16T21:58:00Z">
              <w:r w:rsidRPr="0047707F">
                <w:rPr>
                  <w:lang w:eastAsia="zh-CN"/>
                  <w:rPrChange w:id="5795" w:author="Huawei" w:date="2020-06-16T21:58:00Z">
                    <w:rPr>
                      <w:highlight w:val="cyan"/>
                      <w:lang w:eastAsia="zh-CN"/>
                    </w:rPr>
                  </w:rPrChange>
                </w:rPr>
                <w:t>O</w:t>
              </w:r>
            </w:ins>
          </w:p>
        </w:tc>
        <w:tc>
          <w:tcPr>
            <w:tcW w:w="1559" w:type="dxa"/>
          </w:tcPr>
          <w:p w14:paraId="2A94C056" w14:textId="77777777" w:rsidR="0047707F" w:rsidRPr="000D059D" w:rsidRDefault="0047707F" w:rsidP="0047707F">
            <w:pPr>
              <w:pStyle w:val="TAL"/>
              <w:rPr>
                <w:ins w:id="5796" w:author="Huawei" w:date="2020-06-16T21:58:00Z"/>
              </w:rPr>
            </w:pPr>
          </w:p>
        </w:tc>
        <w:tc>
          <w:tcPr>
            <w:tcW w:w="1963" w:type="dxa"/>
          </w:tcPr>
          <w:p w14:paraId="27A36A80" w14:textId="74F5D809" w:rsidR="0047707F" w:rsidRPr="0047707F" w:rsidRDefault="0047707F" w:rsidP="0047707F">
            <w:pPr>
              <w:pStyle w:val="TAL"/>
              <w:rPr>
                <w:ins w:id="5797" w:author="Huawei" w:date="2020-06-16T21:58:00Z"/>
              </w:rPr>
            </w:pPr>
            <w:ins w:id="5798" w:author="Huawei" w:date="2020-06-16T21:58:00Z">
              <w:r w:rsidRPr="0047707F">
                <w:rPr>
                  <w:lang w:eastAsia="zh-CN"/>
                </w:rPr>
                <w:t>INTEGER(0..1799)</w:t>
              </w:r>
            </w:ins>
          </w:p>
        </w:tc>
        <w:tc>
          <w:tcPr>
            <w:tcW w:w="2227" w:type="dxa"/>
          </w:tcPr>
          <w:p w14:paraId="43398060" w14:textId="77777777" w:rsidR="0047707F" w:rsidRPr="0047707F" w:rsidRDefault="0047707F" w:rsidP="0047707F">
            <w:pPr>
              <w:pStyle w:val="TAL"/>
              <w:rPr>
                <w:ins w:id="5799" w:author="Huawei" w:date="2020-06-16T21:58:00Z"/>
                <w:bCs/>
                <w:lang w:eastAsia="zh-CN"/>
              </w:rPr>
            </w:pPr>
          </w:p>
        </w:tc>
      </w:tr>
      <w:tr w:rsidR="0047707F" w:rsidRPr="003D7EB6" w14:paraId="53178C26" w14:textId="77777777" w:rsidTr="00A4335D">
        <w:trPr>
          <w:jc w:val="center"/>
          <w:ins w:id="5800" w:author="Huawei" w:date="2020-06-16T21:58:00Z"/>
        </w:trPr>
        <w:tc>
          <w:tcPr>
            <w:tcW w:w="2330" w:type="dxa"/>
          </w:tcPr>
          <w:p w14:paraId="0E10B97F" w14:textId="166DBE5E" w:rsidR="0047707F" w:rsidRPr="0047707F" w:rsidRDefault="0047707F" w:rsidP="0047707F">
            <w:pPr>
              <w:pStyle w:val="TAL"/>
              <w:rPr>
                <w:ins w:id="5801" w:author="Huawei" w:date="2020-06-16T21:58:00Z"/>
              </w:rPr>
            </w:pPr>
            <w:ins w:id="5802" w:author="Huawei" w:date="2020-06-16T21:58:00Z">
              <w:r w:rsidRPr="0047707F">
                <w:rPr>
                  <w:lang w:eastAsia="zh-CN"/>
                  <w:rPrChange w:id="5803"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5804" w:author="Huawei" w:date="2020-06-16T21:58:00Z"/>
              </w:rPr>
            </w:pPr>
            <w:ins w:id="5805" w:author="Huawei" w:date="2020-06-16T21:58:00Z">
              <w:r w:rsidRPr="0047707F">
                <w:rPr>
                  <w:rPrChange w:id="5806"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5807" w:author="Huawei" w:date="2020-06-16T21:58:00Z"/>
              </w:rPr>
            </w:pPr>
          </w:p>
        </w:tc>
        <w:tc>
          <w:tcPr>
            <w:tcW w:w="1963" w:type="dxa"/>
          </w:tcPr>
          <w:p w14:paraId="0FD2AA79" w14:textId="53D7DFC2" w:rsidR="0047707F" w:rsidRPr="0047707F" w:rsidRDefault="0047707F" w:rsidP="0047707F">
            <w:pPr>
              <w:pStyle w:val="TAL"/>
              <w:rPr>
                <w:ins w:id="5808" w:author="Huawei" w:date="2020-06-16T21:58:00Z"/>
              </w:rPr>
            </w:pPr>
            <w:ins w:id="5809" w:author="Huawei" w:date="2020-06-16T21:58:00Z">
              <w:r w:rsidRPr="0047707F">
                <w:rPr>
                  <w:lang w:eastAsia="zh-CN"/>
                  <w:rPrChange w:id="5810" w:author="Huawei" w:date="2020-06-16T21:58:00Z">
                    <w:rPr>
                      <w:highlight w:val="cyan"/>
                      <w:lang w:eastAsia="zh-CN"/>
                    </w:rPr>
                  </w:rPrChange>
                </w:rPr>
                <w:t>ENUMERATED(LCS, GCS)</w:t>
              </w:r>
            </w:ins>
          </w:p>
        </w:tc>
        <w:tc>
          <w:tcPr>
            <w:tcW w:w="2227" w:type="dxa"/>
          </w:tcPr>
          <w:p w14:paraId="1FE29915" w14:textId="77777777" w:rsidR="0047707F" w:rsidRPr="0047707F" w:rsidRDefault="0047707F" w:rsidP="0047707F">
            <w:pPr>
              <w:pStyle w:val="TAL"/>
              <w:rPr>
                <w:ins w:id="5811" w:author="Huawei" w:date="2020-06-16T21:58:00Z"/>
                <w:bCs/>
                <w:lang w:eastAsia="zh-CN"/>
              </w:rPr>
            </w:pPr>
          </w:p>
        </w:tc>
      </w:tr>
    </w:tbl>
    <w:p w14:paraId="7D5A1395" w14:textId="77777777" w:rsidR="003D7EB6" w:rsidRPr="003D7EB6" w:rsidRDefault="003D7EB6" w:rsidP="003D7EB6">
      <w:pPr>
        <w:rPr>
          <w:ins w:id="5812" w:author="Author"/>
        </w:rPr>
      </w:pPr>
    </w:p>
    <w:p w14:paraId="03AE2754" w14:textId="77777777" w:rsidR="003D7EB6" w:rsidRPr="003D7EB6" w:rsidRDefault="003D7EB6" w:rsidP="003D7EB6">
      <w:pPr>
        <w:pStyle w:val="Heading3"/>
        <w:rPr>
          <w:ins w:id="5813" w:author="Author"/>
        </w:rPr>
      </w:pPr>
      <w:ins w:id="5814" w:author="Author">
        <w:r w:rsidRPr="003D7EB6">
          <w:t>9.2.z3</w:t>
        </w:r>
        <w:r w:rsidRPr="003D7EB6">
          <w:tab/>
          <w:t>Time Stamp</w:t>
        </w:r>
      </w:ins>
    </w:p>
    <w:p w14:paraId="4B278015" w14:textId="77777777" w:rsidR="003D7EB6" w:rsidRPr="003D7EB6" w:rsidRDefault="003D7EB6" w:rsidP="003D7EB6">
      <w:pPr>
        <w:spacing w:line="0" w:lineRule="atLeast"/>
        <w:rPr>
          <w:ins w:id="5815" w:author="Author"/>
        </w:rPr>
      </w:pPr>
      <w:ins w:id="5816" w:author="Author">
        <w:r w:rsidRPr="003D7EB6">
          <w:t>This information element contains the time stamp associated with the measurement.</w:t>
        </w:r>
      </w:ins>
    </w:p>
    <w:p w14:paraId="456972CE" w14:textId="1AA24C63" w:rsidR="003D7EB6" w:rsidRPr="003D7EB6" w:rsidRDefault="003D7EB6" w:rsidP="003D7EB6">
      <w:pPr>
        <w:rPr>
          <w:ins w:id="5817" w:author="Author"/>
        </w:rPr>
      </w:pPr>
      <w:ins w:id="5818" w:author="Author">
        <w:del w:id="5819" w:author="Huawei" w:date="2020-06-17T10:28:00Z">
          <w:r w:rsidRPr="003D7EB6" w:rsidDel="00087A1F">
            <w:rPr>
              <w:highlight w:val="yellow"/>
            </w:rPr>
            <w:lastRenderedPageBreak/>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820" w:author="Author"/>
        </w:trPr>
        <w:tc>
          <w:tcPr>
            <w:tcW w:w="2330" w:type="dxa"/>
          </w:tcPr>
          <w:p w14:paraId="7966261E" w14:textId="77777777" w:rsidR="003D7EB6" w:rsidRPr="003D7EB6" w:rsidRDefault="003D7EB6" w:rsidP="00A4335D">
            <w:pPr>
              <w:pStyle w:val="TAH"/>
              <w:spacing w:line="0" w:lineRule="atLeast"/>
              <w:rPr>
                <w:ins w:id="5821" w:author="Author"/>
              </w:rPr>
            </w:pPr>
            <w:ins w:id="5822" w:author="Author">
              <w:r w:rsidRPr="003D7EB6">
                <w:t>IE/Group Name</w:t>
              </w:r>
            </w:ins>
          </w:p>
        </w:tc>
        <w:tc>
          <w:tcPr>
            <w:tcW w:w="1134" w:type="dxa"/>
          </w:tcPr>
          <w:p w14:paraId="5ED15292" w14:textId="77777777" w:rsidR="003D7EB6" w:rsidRPr="003D7EB6" w:rsidRDefault="003D7EB6" w:rsidP="00A4335D">
            <w:pPr>
              <w:pStyle w:val="TAH"/>
              <w:spacing w:line="0" w:lineRule="atLeast"/>
              <w:rPr>
                <w:ins w:id="5823" w:author="Author"/>
              </w:rPr>
            </w:pPr>
            <w:ins w:id="5824" w:author="Author">
              <w:r w:rsidRPr="003D7EB6">
                <w:t>Presence</w:t>
              </w:r>
            </w:ins>
          </w:p>
        </w:tc>
        <w:tc>
          <w:tcPr>
            <w:tcW w:w="1559" w:type="dxa"/>
          </w:tcPr>
          <w:p w14:paraId="1F5986AE" w14:textId="77777777" w:rsidR="003D7EB6" w:rsidRPr="003D7EB6" w:rsidRDefault="003D7EB6" w:rsidP="00A4335D">
            <w:pPr>
              <w:pStyle w:val="TAH"/>
              <w:spacing w:line="0" w:lineRule="atLeast"/>
              <w:rPr>
                <w:ins w:id="5825" w:author="Author"/>
              </w:rPr>
            </w:pPr>
            <w:ins w:id="5826" w:author="Author">
              <w:r w:rsidRPr="003D7EB6">
                <w:t>Range</w:t>
              </w:r>
            </w:ins>
          </w:p>
        </w:tc>
        <w:tc>
          <w:tcPr>
            <w:tcW w:w="1963" w:type="dxa"/>
          </w:tcPr>
          <w:p w14:paraId="48907A4E" w14:textId="77777777" w:rsidR="003D7EB6" w:rsidRPr="003D7EB6" w:rsidRDefault="003D7EB6" w:rsidP="00A4335D">
            <w:pPr>
              <w:pStyle w:val="TAH"/>
              <w:spacing w:line="0" w:lineRule="atLeast"/>
              <w:rPr>
                <w:ins w:id="5827" w:author="Author"/>
              </w:rPr>
            </w:pPr>
            <w:ins w:id="5828"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5829" w:author="Author"/>
              </w:rPr>
            </w:pPr>
            <w:ins w:id="5830" w:author="Author">
              <w:r w:rsidRPr="003D7EB6">
                <w:t>Semantics Description</w:t>
              </w:r>
            </w:ins>
          </w:p>
        </w:tc>
      </w:tr>
      <w:tr w:rsidR="0047707F" w:rsidRPr="003D7EB6" w14:paraId="5FD54338" w14:textId="77777777" w:rsidTr="00A4335D">
        <w:trPr>
          <w:jc w:val="center"/>
          <w:ins w:id="5831" w:author="Author"/>
        </w:trPr>
        <w:tc>
          <w:tcPr>
            <w:tcW w:w="2330" w:type="dxa"/>
          </w:tcPr>
          <w:p w14:paraId="00948240" w14:textId="4D66F30C" w:rsidR="0047707F" w:rsidRPr="0047707F" w:rsidRDefault="0047707F" w:rsidP="0047707F">
            <w:pPr>
              <w:pStyle w:val="TAL"/>
              <w:rPr>
                <w:ins w:id="5832" w:author="Author"/>
              </w:rPr>
            </w:pPr>
            <w:ins w:id="5833"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5834" w:author="Author"/>
              </w:rPr>
            </w:pPr>
            <w:ins w:id="5835"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5836" w:author="Author"/>
              </w:rPr>
            </w:pPr>
          </w:p>
        </w:tc>
        <w:tc>
          <w:tcPr>
            <w:tcW w:w="1963" w:type="dxa"/>
          </w:tcPr>
          <w:p w14:paraId="0F41C47C" w14:textId="2F0A5D6D" w:rsidR="0047707F" w:rsidRPr="0047707F" w:rsidRDefault="0047707F" w:rsidP="0047707F">
            <w:pPr>
              <w:pStyle w:val="TAL"/>
              <w:rPr>
                <w:ins w:id="5837" w:author="Author"/>
              </w:rPr>
            </w:pPr>
            <w:ins w:id="5838" w:author="Huawei" w:date="2020-06-16T21:59:00Z">
              <w:r w:rsidRPr="0047707F">
                <w:rPr>
                  <w:lang w:eastAsia="zh-CN"/>
                </w:rPr>
                <w:t>INTEGER(0..1023)</w:t>
              </w:r>
            </w:ins>
          </w:p>
        </w:tc>
        <w:tc>
          <w:tcPr>
            <w:tcW w:w="2227" w:type="dxa"/>
          </w:tcPr>
          <w:p w14:paraId="691B8549" w14:textId="77777777" w:rsidR="0047707F" w:rsidRPr="0047707F" w:rsidRDefault="0047707F" w:rsidP="0047707F">
            <w:pPr>
              <w:pStyle w:val="TAL"/>
              <w:rPr>
                <w:ins w:id="5839" w:author="Author"/>
                <w:bCs/>
                <w:lang w:eastAsia="zh-CN"/>
              </w:rPr>
            </w:pPr>
          </w:p>
        </w:tc>
      </w:tr>
      <w:tr w:rsidR="0047707F" w:rsidRPr="003D7EB6" w14:paraId="725130B5" w14:textId="77777777" w:rsidTr="00A4335D">
        <w:trPr>
          <w:jc w:val="center"/>
          <w:ins w:id="5840" w:author="Huawei" w:date="2020-06-16T21:58:00Z"/>
        </w:trPr>
        <w:tc>
          <w:tcPr>
            <w:tcW w:w="2330" w:type="dxa"/>
          </w:tcPr>
          <w:p w14:paraId="6761B313" w14:textId="3BAEF0F2" w:rsidR="0047707F" w:rsidRPr="0047707F" w:rsidRDefault="0047707F" w:rsidP="0047707F">
            <w:pPr>
              <w:pStyle w:val="TAL"/>
              <w:rPr>
                <w:ins w:id="5841" w:author="Huawei" w:date="2020-06-16T21:58:00Z"/>
              </w:rPr>
            </w:pPr>
            <w:ins w:id="5842"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5843" w:author="Huawei" w:date="2020-06-16T21:58:00Z"/>
              </w:rPr>
            </w:pPr>
            <w:ins w:id="5844"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5845" w:author="Huawei" w:date="2020-06-16T21:58:00Z"/>
              </w:rPr>
            </w:pPr>
          </w:p>
        </w:tc>
        <w:tc>
          <w:tcPr>
            <w:tcW w:w="1963" w:type="dxa"/>
          </w:tcPr>
          <w:p w14:paraId="623CC4EF" w14:textId="77777777" w:rsidR="0047707F" w:rsidRPr="0047707F" w:rsidRDefault="0047707F" w:rsidP="0047707F">
            <w:pPr>
              <w:pStyle w:val="TAL"/>
              <w:rPr>
                <w:ins w:id="5846" w:author="Huawei" w:date="2020-06-16T21:58:00Z"/>
              </w:rPr>
            </w:pPr>
          </w:p>
        </w:tc>
        <w:tc>
          <w:tcPr>
            <w:tcW w:w="2227" w:type="dxa"/>
          </w:tcPr>
          <w:p w14:paraId="505BF19F" w14:textId="77777777" w:rsidR="0047707F" w:rsidRPr="0047707F" w:rsidRDefault="0047707F" w:rsidP="0047707F">
            <w:pPr>
              <w:pStyle w:val="TAL"/>
              <w:rPr>
                <w:ins w:id="5847" w:author="Huawei" w:date="2020-06-16T21:58:00Z"/>
                <w:bCs/>
                <w:lang w:eastAsia="zh-CN"/>
              </w:rPr>
            </w:pPr>
          </w:p>
        </w:tc>
      </w:tr>
      <w:tr w:rsidR="0047707F" w:rsidRPr="003D7EB6" w14:paraId="3A46A9B5" w14:textId="77777777" w:rsidTr="00A4335D">
        <w:trPr>
          <w:jc w:val="center"/>
          <w:ins w:id="5848" w:author="Huawei" w:date="2020-06-16T21:58:00Z"/>
        </w:trPr>
        <w:tc>
          <w:tcPr>
            <w:tcW w:w="2330" w:type="dxa"/>
          </w:tcPr>
          <w:p w14:paraId="007F30A7" w14:textId="59682BDB" w:rsidR="0047707F" w:rsidRPr="0047707F" w:rsidRDefault="0047707F">
            <w:pPr>
              <w:pStyle w:val="TAL"/>
              <w:ind w:leftChars="100" w:left="200"/>
              <w:rPr>
                <w:ins w:id="5849" w:author="Huawei" w:date="2020-06-16T21:58:00Z"/>
              </w:rPr>
              <w:pPrChange w:id="5850" w:author="Huawei" w:date="2020-06-16T21:59:00Z">
                <w:pPr>
                  <w:pStyle w:val="TAL"/>
                </w:pPr>
              </w:pPrChange>
            </w:pPr>
            <w:ins w:id="5851"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5852" w:author="Huawei" w:date="2020-06-16T21:58:00Z"/>
              </w:rPr>
            </w:pPr>
            <w:ins w:id="5853"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5854" w:author="Huawei" w:date="2020-06-16T21:58:00Z"/>
              </w:rPr>
            </w:pPr>
          </w:p>
        </w:tc>
        <w:tc>
          <w:tcPr>
            <w:tcW w:w="1963" w:type="dxa"/>
          </w:tcPr>
          <w:p w14:paraId="01F58C1C" w14:textId="726CF36A" w:rsidR="0047707F" w:rsidRPr="0047707F" w:rsidRDefault="0047707F" w:rsidP="0047707F">
            <w:pPr>
              <w:pStyle w:val="TAL"/>
              <w:rPr>
                <w:ins w:id="5855" w:author="Huawei" w:date="2020-06-16T21:58:00Z"/>
              </w:rPr>
            </w:pPr>
            <w:ins w:id="5856"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5857" w:author="Huawei" w:date="2020-06-16T21:58:00Z"/>
                <w:bCs/>
                <w:lang w:eastAsia="zh-CN"/>
              </w:rPr>
            </w:pPr>
          </w:p>
        </w:tc>
      </w:tr>
      <w:tr w:rsidR="0047707F" w:rsidRPr="003D7EB6" w14:paraId="2969421E" w14:textId="77777777" w:rsidTr="00A4335D">
        <w:trPr>
          <w:jc w:val="center"/>
          <w:ins w:id="5858" w:author="Huawei" w:date="2020-06-16T21:58:00Z"/>
        </w:trPr>
        <w:tc>
          <w:tcPr>
            <w:tcW w:w="2330" w:type="dxa"/>
          </w:tcPr>
          <w:p w14:paraId="31B9390D" w14:textId="58C30D16" w:rsidR="0047707F" w:rsidRPr="0047707F" w:rsidRDefault="0047707F">
            <w:pPr>
              <w:pStyle w:val="TAL"/>
              <w:ind w:leftChars="100" w:left="200"/>
              <w:rPr>
                <w:ins w:id="5859" w:author="Huawei" w:date="2020-06-16T21:58:00Z"/>
              </w:rPr>
              <w:pPrChange w:id="5860" w:author="Huawei" w:date="2020-06-16T21:59:00Z">
                <w:pPr>
                  <w:pStyle w:val="TAL"/>
                </w:pPr>
              </w:pPrChange>
            </w:pPr>
            <w:ins w:id="5861"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5862" w:author="Huawei" w:date="2020-06-16T21:58:00Z"/>
              </w:rPr>
            </w:pPr>
            <w:ins w:id="5863"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5864" w:author="Huawei" w:date="2020-06-16T21:58:00Z"/>
              </w:rPr>
            </w:pPr>
          </w:p>
        </w:tc>
        <w:tc>
          <w:tcPr>
            <w:tcW w:w="1963" w:type="dxa"/>
          </w:tcPr>
          <w:p w14:paraId="0B812047" w14:textId="3C968869" w:rsidR="0047707F" w:rsidRPr="0047707F" w:rsidRDefault="0047707F" w:rsidP="0047707F">
            <w:pPr>
              <w:pStyle w:val="TAL"/>
              <w:rPr>
                <w:ins w:id="5865" w:author="Huawei" w:date="2020-06-16T21:58:00Z"/>
              </w:rPr>
            </w:pPr>
            <w:ins w:id="5866"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5867" w:author="Huawei" w:date="2020-06-16T21:58:00Z"/>
                <w:bCs/>
                <w:lang w:eastAsia="zh-CN"/>
              </w:rPr>
            </w:pPr>
          </w:p>
        </w:tc>
      </w:tr>
      <w:tr w:rsidR="0047707F" w:rsidRPr="003D7EB6" w14:paraId="57C5735F" w14:textId="77777777" w:rsidTr="00A4335D">
        <w:trPr>
          <w:jc w:val="center"/>
          <w:ins w:id="5868" w:author="Huawei" w:date="2020-06-16T21:58:00Z"/>
        </w:trPr>
        <w:tc>
          <w:tcPr>
            <w:tcW w:w="2330" w:type="dxa"/>
          </w:tcPr>
          <w:p w14:paraId="282ACD17" w14:textId="75FBF896" w:rsidR="0047707F" w:rsidRPr="0047707F" w:rsidRDefault="0047707F">
            <w:pPr>
              <w:pStyle w:val="TAL"/>
              <w:ind w:leftChars="100" w:left="200"/>
              <w:rPr>
                <w:ins w:id="5869" w:author="Huawei" w:date="2020-06-16T21:58:00Z"/>
              </w:rPr>
              <w:pPrChange w:id="5870" w:author="Huawei" w:date="2020-06-16T21:59:00Z">
                <w:pPr>
                  <w:pStyle w:val="TAL"/>
                </w:pPr>
              </w:pPrChange>
            </w:pPr>
            <w:ins w:id="5871"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5872" w:author="Huawei" w:date="2020-06-16T21:58:00Z"/>
              </w:rPr>
            </w:pPr>
            <w:ins w:id="5873"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5874" w:author="Huawei" w:date="2020-06-16T21:58:00Z"/>
              </w:rPr>
            </w:pPr>
          </w:p>
        </w:tc>
        <w:tc>
          <w:tcPr>
            <w:tcW w:w="1963" w:type="dxa"/>
          </w:tcPr>
          <w:p w14:paraId="7FC02015" w14:textId="6A683BC1" w:rsidR="0047707F" w:rsidRPr="0047707F" w:rsidRDefault="0047707F" w:rsidP="0047707F">
            <w:pPr>
              <w:pStyle w:val="TAL"/>
              <w:rPr>
                <w:ins w:id="5875" w:author="Huawei" w:date="2020-06-16T21:58:00Z"/>
              </w:rPr>
            </w:pPr>
            <w:ins w:id="5876"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5877" w:author="Huawei" w:date="2020-06-16T21:58:00Z"/>
                <w:bCs/>
                <w:lang w:eastAsia="zh-CN"/>
              </w:rPr>
            </w:pPr>
          </w:p>
        </w:tc>
      </w:tr>
      <w:tr w:rsidR="0047707F" w:rsidRPr="003D7EB6" w14:paraId="0F6B08DF" w14:textId="77777777" w:rsidTr="00A4335D">
        <w:trPr>
          <w:jc w:val="center"/>
          <w:ins w:id="5878" w:author="Huawei" w:date="2020-06-16T21:58:00Z"/>
        </w:trPr>
        <w:tc>
          <w:tcPr>
            <w:tcW w:w="2330" w:type="dxa"/>
          </w:tcPr>
          <w:p w14:paraId="25FF7E7C" w14:textId="3BC942AA" w:rsidR="0047707F" w:rsidRPr="0047707F" w:rsidRDefault="0047707F">
            <w:pPr>
              <w:pStyle w:val="TAL"/>
              <w:ind w:leftChars="100" w:left="200"/>
              <w:rPr>
                <w:ins w:id="5879" w:author="Huawei" w:date="2020-06-16T21:58:00Z"/>
              </w:rPr>
              <w:pPrChange w:id="5880" w:author="Huawei" w:date="2020-06-16T21:59:00Z">
                <w:pPr>
                  <w:pStyle w:val="TAL"/>
                </w:pPr>
              </w:pPrChange>
            </w:pPr>
            <w:ins w:id="5881"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5882" w:author="Huawei" w:date="2020-06-16T21:58:00Z"/>
              </w:rPr>
            </w:pPr>
            <w:ins w:id="5883"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5884" w:author="Huawei" w:date="2020-06-16T21:58:00Z"/>
              </w:rPr>
            </w:pPr>
          </w:p>
        </w:tc>
        <w:tc>
          <w:tcPr>
            <w:tcW w:w="1963" w:type="dxa"/>
          </w:tcPr>
          <w:p w14:paraId="1E00A331" w14:textId="6D48F671" w:rsidR="0047707F" w:rsidRPr="003D7EB6" w:rsidRDefault="0047707F" w:rsidP="0047707F">
            <w:pPr>
              <w:pStyle w:val="TAL"/>
              <w:rPr>
                <w:ins w:id="5885" w:author="Huawei" w:date="2020-06-16T21:58:00Z"/>
              </w:rPr>
            </w:pPr>
            <w:ins w:id="5886"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5887" w:author="Huawei" w:date="2020-06-16T21:58:00Z"/>
                <w:bCs/>
                <w:lang w:eastAsia="zh-CN"/>
              </w:rPr>
            </w:pPr>
          </w:p>
        </w:tc>
      </w:tr>
    </w:tbl>
    <w:p w14:paraId="1380A54C" w14:textId="77777777" w:rsidR="003D7EB6" w:rsidRPr="003D7EB6" w:rsidRDefault="003D7EB6" w:rsidP="003D7EB6">
      <w:pPr>
        <w:rPr>
          <w:ins w:id="5888" w:author="Author"/>
        </w:rPr>
      </w:pPr>
    </w:p>
    <w:p w14:paraId="495201F1" w14:textId="77777777" w:rsidR="003D7EB6" w:rsidRPr="003D7EB6" w:rsidRDefault="003D7EB6" w:rsidP="003D7EB6">
      <w:pPr>
        <w:pStyle w:val="Heading3"/>
        <w:rPr>
          <w:ins w:id="5889" w:author="Author"/>
        </w:rPr>
      </w:pPr>
      <w:ins w:id="5890" w:author="Author">
        <w:r w:rsidRPr="003D7EB6">
          <w:t>9.2.z4</w:t>
        </w:r>
        <w:r w:rsidRPr="003D7EB6">
          <w:tab/>
          <w:t>Measurement Quality</w:t>
        </w:r>
      </w:ins>
    </w:p>
    <w:p w14:paraId="6A215044" w14:textId="77777777" w:rsidR="003D7EB6" w:rsidRPr="003D7EB6" w:rsidRDefault="003D7EB6" w:rsidP="003D7EB6">
      <w:pPr>
        <w:spacing w:line="0" w:lineRule="atLeast"/>
        <w:rPr>
          <w:ins w:id="5891" w:author="Author"/>
        </w:rPr>
      </w:pPr>
      <w:ins w:id="5892" w:author="Author">
        <w:r w:rsidRPr="003D7EB6">
          <w:t>This information element contains the TRP’s best estimate of the quality of the measurement.</w:t>
        </w:r>
      </w:ins>
    </w:p>
    <w:p w14:paraId="1B11391E" w14:textId="409905F7" w:rsidR="003D7EB6" w:rsidRPr="003D7EB6" w:rsidRDefault="003D7EB6" w:rsidP="003D7EB6">
      <w:pPr>
        <w:rPr>
          <w:ins w:id="5893" w:author="Author"/>
        </w:rPr>
      </w:pPr>
      <w:ins w:id="5894" w:author="Author">
        <w:del w:id="5895"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896" w:author="Author"/>
        </w:trPr>
        <w:tc>
          <w:tcPr>
            <w:tcW w:w="2330" w:type="dxa"/>
          </w:tcPr>
          <w:p w14:paraId="7EC8E366" w14:textId="77777777" w:rsidR="003D7EB6" w:rsidRPr="003D7EB6" w:rsidRDefault="003D7EB6" w:rsidP="00A4335D">
            <w:pPr>
              <w:pStyle w:val="TAH"/>
              <w:spacing w:line="0" w:lineRule="atLeast"/>
              <w:rPr>
                <w:ins w:id="5897" w:author="Author"/>
              </w:rPr>
            </w:pPr>
            <w:ins w:id="5898" w:author="Author">
              <w:r w:rsidRPr="003D7EB6">
                <w:t>IE/Group Name</w:t>
              </w:r>
            </w:ins>
          </w:p>
        </w:tc>
        <w:tc>
          <w:tcPr>
            <w:tcW w:w="1134" w:type="dxa"/>
          </w:tcPr>
          <w:p w14:paraId="7BC8C666" w14:textId="77777777" w:rsidR="003D7EB6" w:rsidRPr="003D7EB6" w:rsidRDefault="003D7EB6" w:rsidP="00A4335D">
            <w:pPr>
              <w:pStyle w:val="TAH"/>
              <w:spacing w:line="0" w:lineRule="atLeast"/>
              <w:rPr>
                <w:ins w:id="5899" w:author="Author"/>
              </w:rPr>
            </w:pPr>
            <w:ins w:id="5900" w:author="Author">
              <w:r w:rsidRPr="003D7EB6">
                <w:t>Presence</w:t>
              </w:r>
            </w:ins>
          </w:p>
        </w:tc>
        <w:tc>
          <w:tcPr>
            <w:tcW w:w="1559" w:type="dxa"/>
          </w:tcPr>
          <w:p w14:paraId="60702B1E" w14:textId="77777777" w:rsidR="003D7EB6" w:rsidRPr="003D7EB6" w:rsidRDefault="003D7EB6" w:rsidP="00A4335D">
            <w:pPr>
              <w:pStyle w:val="TAH"/>
              <w:spacing w:line="0" w:lineRule="atLeast"/>
              <w:rPr>
                <w:ins w:id="5901" w:author="Author"/>
              </w:rPr>
            </w:pPr>
            <w:ins w:id="5902" w:author="Author">
              <w:r w:rsidRPr="003D7EB6">
                <w:t>Range</w:t>
              </w:r>
            </w:ins>
          </w:p>
        </w:tc>
        <w:tc>
          <w:tcPr>
            <w:tcW w:w="1963" w:type="dxa"/>
          </w:tcPr>
          <w:p w14:paraId="4A3305AC" w14:textId="77777777" w:rsidR="003D7EB6" w:rsidRPr="003D7EB6" w:rsidRDefault="003D7EB6" w:rsidP="00A4335D">
            <w:pPr>
              <w:pStyle w:val="TAH"/>
              <w:spacing w:line="0" w:lineRule="atLeast"/>
              <w:rPr>
                <w:ins w:id="5903" w:author="Author"/>
              </w:rPr>
            </w:pPr>
            <w:ins w:id="5904"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5905" w:author="Author"/>
              </w:rPr>
            </w:pPr>
            <w:ins w:id="5906" w:author="Author">
              <w:r w:rsidRPr="003D7EB6">
                <w:t>Semantics Description</w:t>
              </w:r>
            </w:ins>
          </w:p>
        </w:tc>
      </w:tr>
      <w:tr w:rsidR="006E7DEB" w:rsidRPr="003D7EB6" w14:paraId="2C057E61" w14:textId="77777777" w:rsidTr="006E7DEB">
        <w:trPr>
          <w:jc w:val="center"/>
          <w:ins w:id="5907"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5908" w:author="Huawei" w:date="2020-06-17T10:03:00Z"/>
                <w:b w:val="0"/>
                <w:rPrChange w:id="5909" w:author="Huawei" w:date="2020-06-17T10:03:00Z">
                  <w:rPr>
                    <w:ins w:id="5910" w:author="Huawei" w:date="2020-06-17T10:03:00Z"/>
                  </w:rPr>
                </w:rPrChange>
              </w:rPr>
            </w:pPr>
            <w:ins w:id="5911" w:author="Huawei" w:date="2020-06-17T10:03:00Z">
              <w:r w:rsidRPr="006E7DEB">
                <w:rPr>
                  <w:rFonts w:hint="eastAsia"/>
                  <w:b w:val="0"/>
                  <w:rPrChange w:id="5912" w:author="Huawei" w:date="2020-06-17T10:03:00Z">
                    <w:rPr>
                      <w:rFonts w:hint="eastAsia"/>
                    </w:rPr>
                  </w:rPrChange>
                </w:rPr>
                <w:t>C</w:t>
              </w:r>
              <w:r w:rsidRPr="006E7DEB">
                <w:rPr>
                  <w:b w:val="0"/>
                  <w:rPrChange w:id="5913" w:author="Huawei" w:date="2020-06-17T10:03:00Z">
                    <w:rPr/>
                  </w:rPrChange>
                </w:rPr>
                <w:t>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5914" w:author="Huawei" w:date="2020-06-17T10:03:00Z"/>
                <w:b w:val="0"/>
                <w:rPrChange w:id="5915" w:author="Huawei" w:date="2020-06-17T10:03:00Z">
                  <w:rPr>
                    <w:ins w:id="5916" w:author="Huawei" w:date="2020-06-17T10:03:00Z"/>
                  </w:rPr>
                </w:rPrChange>
              </w:rPr>
            </w:pPr>
            <w:ins w:id="5917" w:author="Huawei" w:date="2020-06-17T10:03:00Z">
              <w:r w:rsidRPr="006E7DEB">
                <w:rPr>
                  <w:rFonts w:hint="eastAsia"/>
                  <w:b w:val="0"/>
                  <w:rPrChange w:id="5918" w:author="Huawei" w:date="2020-06-17T10:03:00Z">
                    <w:rPr>
                      <w:rFonts w:hint="eastAsia"/>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5919" w:author="Huawei" w:date="2020-06-17T10:03:00Z"/>
                <w:b w:val="0"/>
                <w:rPrChange w:id="5920" w:author="Huawei" w:date="2020-06-17T10:03:00Z">
                  <w:rPr>
                    <w:ins w:id="5921"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5922" w:author="Huawei" w:date="2020-06-17T10:03:00Z"/>
                <w:b w:val="0"/>
                <w:rPrChange w:id="5923" w:author="Huawei" w:date="2020-06-17T10:03:00Z">
                  <w:rPr>
                    <w:ins w:id="5924"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77777777" w:rsidR="006E7DEB" w:rsidRPr="006E7DEB" w:rsidRDefault="006E7DEB" w:rsidP="006E7DEB">
            <w:pPr>
              <w:pStyle w:val="TAH"/>
              <w:spacing w:line="0" w:lineRule="atLeast"/>
              <w:rPr>
                <w:ins w:id="5925" w:author="Huawei" w:date="2020-06-17T10:03:00Z"/>
              </w:rPr>
            </w:pPr>
          </w:p>
        </w:tc>
      </w:tr>
      <w:tr w:rsidR="006E7DEB" w:rsidRPr="003D7EB6" w14:paraId="0DCD6F8C" w14:textId="77777777" w:rsidTr="006E7DEB">
        <w:trPr>
          <w:jc w:val="center"/>
          <w:ins w:id="592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6E7DEB" w:rsidRDefault="006E7DEB" w:rsidP="006E7DEB">
            <w:pPr>
              <w:pStyle w:val="TAH"/>
              <w:spacing w:line="0" w:lineRule="atLeast"/>
              <w:rPr>
                <w:ins w:id="5927" w:author="Huawei" w:date="2020-06-17T10:03:00Z"/>
                <w:b w:val="0"/>
                <w:rPrChange w:id="5928" w:author="Huawei" w:date="2020-06-17T10:03:00Z">
                  <w:rPr>
                    <w:ins w:id="5929" w:author="Huawei" w:date="2020-06-17T10:03:00Z"/>
                  </w:rPr>
                </w:rPrChange>
              </w:rPr>
              <w:pPrChange w:id="5930" w:author="Huawei    " w:date="2020-05-21T17:44:00Z">
                <w:pPr>
                  <w:pStyle w:val="ListNumber2"/>
                </w:pPr>
              </w:pPrChange>
            </w:pPr>
            <w:ins w:id="5931" w:author="Huawei" w:date="2020-06-17T10:03:00Z">
              <w:r w:rsidRPr="006E7DEB">
                <w:rPr>
                  <w:rFonts w:hint="eastAsia"/>
                  <w:b w:val="0"/>
                  <w:rPrChange w:id="5932" w:author="Huawei" w:date="2020-06-17T10:03:00Z">
                    <w:rPr>
                      <w:rFonts w:hint="eastAsia"/>
                    </w:rPr>
                  </w:rPrChange>
                </w:rPr>
                <w:t>&gt;</w:t>
              </w:r>
              <w:r w:rsidRPr="006E7DEB">
                <w:rPr>
                  <w:b w:val="0"/>
                  <w:rPrChange w:id="5933" w:author="Huawei" w:date="2020-06-17T10:03:00Z">
                    <w:rPr/>
                  </w:rPrChange>
                </w:rPr>
                <w: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5934" w:author="Huawei" w:date="2020-06-17T10:03:00Z"/>
                <w:b w:val="0"/>
                <w:rPrChange w:id="5935" w:author="Huawei" w:date="2020-06-17T10:03:00Z">
                  <w:rPr>
                    <w:ins w:id="5936"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5937" w:author="Huawei" w:date="2020-06-17T10:03:00Z"/>
                <w:b w:val="0"/>
                <w:rPrChange w:id="5938" w:author="Huawei" w:date="2020-06-17T10:03:00Z">
                  <w:rPr>
                    <w:ins w:id="5939" w:author="Huawei" w:date="2020-06-17T10:03:00Z"/>
                    <w:highlight w:val="cyan"/>
                  </w:rPr>
                </w:rPrChange>
              </w:rPr>
            </w:pPr>
            <w:ins w:id="5940" w:author="Huawei" w:date="2020-06-17T10:03:00Z">
              <w:r w:rsidRPr="006E7DEB">
                <w:rPr>
                  <w:rFonts w:hint="eastAsia"/>
                  <w:b w:val="0"/>
                  <w:rPrChange w:id="5941" w:author="Huawei" w:date="2020-06-17T10:03:00Z">
                    <w:rPr>
                      <w:rFonts w:hint="eastAsia"/>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5942" w:author="Huawei" w:date="2020-06-17T10:03:00Z"/>
                <w:b w:val="0"/>
                <w:rPrChange w:id="5943" w:author="Huawei" w:date="2020-06-17T10:03:00Z">
                  <w:rPr>
                    <w:ins w:id="5944"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5945" w:author="Huawei" w:date="2020-06-17T10:03:00Z"/>
              </w:rPr>
            </w:pPr>
          </w:p>
        </w:tc>
      </w:tr>
      <w:tr w:rsidR="006E7DEB" w:rsidRPr="003D7EB6" w14:paraId="2372969A" w14:textId="77777777" w:rsidTr="006E7DEB">
        <w:trPr>
          <w:jc w:val="center"/>
          <w:ins w:id="594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6E7DEB" w:rsidRDefault="006E7DEB" w:rsidP="006E7DEB">
            <w:pPr>
              <w:pStyle w:val="TAH"/>
              <w:spacing w:line="0" w:lineRule="atLeast"/>
              <w:rPr>
                <w:ins w:id="5947" w:author="Huawei" w:date="2020-06-17T10:03:00Z"/>
                <w:b w:val="0"/>
                <w:rPrChange w:id="5948" w:author="Huawei" w:date="2020-06-17T10:03:00Z">
                  <w:rPr>
                    <w:ins w:id="5949" w:author="Huawei" w:date="2020-06-17T10:03:00Z"/>
                  </w:rPr>
                </w:rPrChange>
              </w:rPr>
              <w:pPrChange w:id="5950" w:author="Huawei    " w:date="2020-05-21T17:44:00Z">
                <w:pPr>
                  <w:pStyle w:val="ListNumber2"/>
                </w:pPr>
              </w:pPrChange>
            </w:pPr>
            <w:ins w:id="5951" w:author="Huawei" w:date="2020-06-17T10:03:00Z">
              <w:r w:rsidRPr="006E7DEB">
                <w:rPr>
                  <w:b w:val="0"/>
                  <w:rPrChange w:id="5952" w:author="Huawei" w:date="2020-06-17T10:03:00Z">
                    <w:rPr/>
                  </w:rPrChange>
                </w:rPr>
                <w:t>&gt;&gt;</w:t>
              </w:r>
              <w:r w:rsidRPr="006E7DEB">
                <w:rPr>
                  <w:b w:val="0"/>
                  <w:rPrChange w:id="5953" w:author="Huawei" w:date="2020-06-17T10:03:00Z">
                    <w:rPr>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5954" w:author="Huawei" w:date="2020-06-17T10:03:00Z"/>
                <w:b w:val="0"/>
                <w:rPrChange w:id="5955" w:author="Huawei" w:date="2020-06-17T10:03:00Z">
                  <w:rPr>
                    <w:ins w:id="5956" w:author="Huawei" w:date="2020-06-17T10:03:00Z"/>
                  </w:rPr>
                </w:rPrChange>
              </w:rPr>
            </w:pPr>
            <w:ins w:id="5957" w:author="Huawei" w:date="2020-06-17T10:03:00Z">
              <w:r w:rsidRPr="006E7DEB">
                <w:rPr>
                  <w:b w:val="0"/>
                  <w:rPrChange w:id="5958"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5959" w:author="Huawei" w:date="2020-06-17T10:03:00Z"/>
                <w:b w:val="0"/>
                <w:rPrChange w:id="5960" w:author="Huawei" w:date="2020-06-17T10:03:00Z">
                  <w:rPr>
                    <w:ins w:id="5961"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5962" w:author="Huawei" w:date="2020-06-17T10:03:00Z"/>
                <w:b w:val="0"/>
                <w:rPrChange w:id="5963" w:author="Huawei" w:date="2020-06-17T10:03:00Z">
                  <w:rPr>
                    <w:ins w:id="5964" w:author="Huawei" w:date="2020-06-17T10:03:00Z"/>
                  </w:rPr>
                </w:rPrChange>
              </w:rPr>
            </w:pPr>
            <w:ins w:id="5965" w:author="Huawei" w:date="2020-06-17T10:03:00Z">
              <w:r w:rsidRPr="006E7DEB">
                <w:rPr>
                  <w:b w:val="0"/>
                  <w:rPrChange w:id="5966"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5967" w:author="Huawei" w:date="2020-06-17T10:03:00Z"/>
              </w:rPr>
            </w:pPr>
          </w:p>
        </w:tc>
      </w:tr>
      <w:tr w:rsidR="006E7DEB" w:rsidRPr="003D7EB6" w14:paraId="3E9FBFA0" w14:textId="77777777" w:rsidTr="006E7DEB">
        <w:trPr>
          <w:jc w:val="center"/>
          <w:ins w:id="5968"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rsidP="006E7DEB">
            <w:pPr>
              <w:pStyle w:val="TAH"/>
              <w:spacing w:line="0" w:lineRule="atLeast"/>
              <w:rPr>
                <w:ins w:id="5969" w:author="Huawei" w:date="2020-06-17T10:03:00Z"/>
                <w:b w:val="0"/>
                <w:rPrChange w:id="5970" w:author="Huawei" w:date="2020-06-17T10:03:00Z">
                  <w:rPr>
                    <w:ins w:id="5971" w:author="Huawei" w:date="2020-06-17T10:03:00Z"/>
                    <w:lang w:eastAsia="zh-CN"/>
                  </w:rPr>
                </w:rPrChange>
              </w:rPr>
              <w:pPrChange w:id="5972" w:author="Huawei    " w:date="2020-05-21T17:44:00Z">
                <w:pPr>
                  <w:pStyle w:val="ListNumber2"/>
                </w:pPr>
              </w:pPrChange>
            </w:pPr>
            <w:ins w:id="5973" w:author="Huawei" w:date="2020-06-17T10:03:00Z">
              <w:r w:rsidRPr="006E7DEB">
                <w:rPr>
                  <w:b w:val="0"/>
                  <w:rPrChange w:id="5974" w:author="Huawei" w:date="2020-06-17T10:03:00Z">
                    <w:rPr/>
                  </w:rPrChange>
                </w:rPr>
                <w:t>&gt;&gt;</w:t>
              </w:r>
              <w:r w:rsidRPr="006E7DEB">
                <w:rPr>
                  <w:b w:val="0"/>
                  <w:rPrChange w:id="5975" w:author="Huawei" w:date="2020-06-17T10:03:00Z">
                    <w:rPr>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5976" w:author="Huawei" w:date="2020-06-17T10:03:00Z"/>
                <w:b w:val="0"/>
                <w:rPrChange w:id="5977" w:author="Huawei" w:date="2020-06-17T10:03:00Z">
                  <w:rPr>
                    <w:ins w:id="5978" w:author="Huawei" w:date="2020-06-17T10:03:00Z"/>
                    <w:lang w:eastAsia="zh-CN"/>
                  </w:rPr>
                </w:rPrChange>
              </w:rPr>
            </w:pPr>
            <w:ins w:id="5979" w:author="Huawei" w:date="2020-06-17T10:03:00Z">
              <w:r w:rsidRPr="006E7DEB">
                <w:rPr>
                  <w:b w:val="0"/>
                  <w:rPrChange w:id="5980"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5981" w:author="Huawei" w:date="2020-06-17T10:03:00Z"/>
                <w:b w:val="0"/>
                <w:rPrChange w:id="5982" w:author="Huawei" w:date="2020-06-17T10:03:00Z">
                  <w:rPr>
                    <w:ins w:id="5983"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5984" w:author="Huawei" w:date="2020-06-17T10:03:00Z"/>
                <w:b w:val="0"/>
                <w:rPrChange w:id="5985" w:author="Huawei" w:date="2020-06-17T10:03:00Z">
                  <w:rPr>
                    <w:ins w:id="5986" w:author="Huawei" w:date="2020-06-17T10:03:00Z"/>
                  </w:rPr>
                </w:rPrChange>
              </w:rPr>
            </w:pPr>
            <w:ins w:id="5987" w:author="Huawei" w:date="2020-06-17T10:03:00Z">
              <w:r w:rsidRPr="006E7DEB">
                <w:rPr>
                  <w:b w:val="0"/>
                  <w:rPrChange w:id="5988"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5989" w:author="Huawei" w:date="2020-06-17T10:03:00Z"/>
              </w:rPr>
            </w:pPr>
          </w:p>
        </w:tc>
      </w:tr>
      <w:tr w:rsidR="006E7DEB" w:rsidRPr="003D7EB6" w14:paraId="59F03B70" w14:textId="77777777" w:rsidTr="006E7DEB">
        <w:trPr>
          <w:jc w:val="center"/>
          <w:ins w:id="599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6E7DEB" w:rsidRDefault="006E7DEB" w:rsidP="006E7DEB">
            <w:pPr>
              <w:pStyle w:val="TAH"/>
              <w:spacing w:line="0" w:lineRule="atLeast"/>
              <w:rPr>
                <w:ins w:id="5991" w:author="Huawei" w:date="2020-06-17T10:03:00Z"/>
                <w:b w:val="0"/>
                <w:rPrChange w:id="5992" w:author="Huawei" w:date="2020-06-17T10:03:00Z">
                  <w:rPr>
                    <w:ins w:id="5993" w:author="Huawei" w:date="2020-06-17T10:03:00Z"/>
                  </w:rPr>
                </w:rPrChange>
              </w:rPr>
              <w:pPrChange w:id="5994" w:author="Huawei    " w:date="2020-05-21T17:45:00Z">
                <w:pPr>
                  <w:pStyle w:val="ListNumber2"/>
                </w:pPr>
              </w:pPrChange>
            </w:pPr>
            <w:ins w:id="5995" w:author="Huawei" w:date="2020-06-17T10:03:00Z">
              <w:r w:rsidRPr="006E7DEB">
                <w:rPr>
                  <w:rFonts w:hint="eastAsia"/>
                  <w:b w:val="0"/>
                  <w:rPrChange w:id="5996" w:author="Huawei" w:date="2020-06-17T10:03:00Z">
                    <w:rPr>
                      <w:rFonts w:hint="eastAsia"/>
                    </w:rPr>
                  </w:rPrChange>
                </w:rPr>
                <w:t>&gt;</w:t>
              </w:r>
              <w:r w:rsidRPr="006E7DEB">
                <w:rPr>
                  <w:b w:val="0"/>
                  <w:rPrChange w:id="5997" w:author="Huawei" w:date="2020-06-17T10:03:00Z">
                    <w:rPr/>
                  </w:rPrChange>
                </w:rPr>
                <w: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5998" w:author="Huawei" w:date="2020-06-17T10:03:00Z"/>
                <w:b w:val="0"/>
                <w:rPrChange w:id="5999" w:author="Huawei" w:date="2020-06-17T10:03:00Z">
                  <w:rPr>
                    <w:ins w:id="6000"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001" w:author="Huawei" w:date="2020-06-17T10:03:00Z"/>
                <w:b w:val="0"/>
                <w:rPrChange w:id="6002" w:author="Huawei" w:date="2020-06-17T10:03:00Z">
                  <w:rPr>
                    <w:ins w:id="6003" w:author="Huawei" w:date="2020-06-17T10:03:00Z"/>
                    <w:highlight w:val="cyan"/>
                  </w:rPr>
                </w:rPrChange>
              </w:rPr>
            </w:pPr>
            <w:ins w:id="6004" w:author="Huawei" w:date="2020-06-17T10:03:00Z">
              <w:r w:rsidRPr="006E7DEB">
                <w:rPr>
                  <w:rFonts w:hint="eastAsia"/>
                  <w:b w:val="0"/>
                  <w:rPrChange w:id="6005" w:author="Huawei" w:date="2020-06-17T10:03:00Z">
                    <w:rPr>
                      <w:rFonts w:hint="eastAsia"/>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006" w:author="Huawei" w:date="2020-06-17T10:03:00Z"/>
                <w:b w:val="0"/>
                <w:rPrChange w:id="6007" w:author="Huawei" w:date="2020-06-17T10:03:00Z">
                  <w:rPr>
                    <w:ins w:id="6008"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009" w:author="Huawei" w:date="2020-06-17T10:03:00Z"/>
              </w:rPr>
            </w:pPr>
          </w:p>
        </w:tc>
      </w:tr>
      <w:tr w:rsidR="006E7DEB" w:rsidRPr="003D7EB6" w14:paraId="2B985DCA" w14:textId="77777777" w:rsidTr="006E7DEB">
        <w:trPr>
          <w:jc w:val="center"/>
          <w:ins w:id="6010"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6E7DEB" w:rsidRDefault="006E7DEB" w:rsidP="006E7DEB">
            <w:pPr>
              <w:pStyle w:val="TAH"/>
              <w:spacing w:line="0" w:lineRule="atLeast"/>
              <w:rPr>
                <w:ins w:id="6011" w:author="Huawei" w:date="2020-06-17T10:03:00Z"/>
                <w:b w:val="0"/>
                <w:rPrChange w:id="6012" w:author="Huawei" w:date="2020-06-17T10:03:00Z">
                  <w:rPr>
                    <w:ins w:id="6013" w:author="Huawei" w:date="2020-06-17T10:03:00Z"/>
                  </w:rPr>
                </w:rPrChange>
              </w:rPr>
              <w:pPrChange w:id="6014" w:author="Huawei    " w:date="2020-05-21T17:45:00Z">
                <w:pPr>
                  <w:pStyle w:val="ListNumber2"/>
                </w:pPr>
              </w:pPrChange>
            </w:pPr>
            <w:ins w:id="6015" w:author="Huawei" w:date="2020-06-17T10:03:00Z">
              <w:r w:rsidRPr="006E7DEB">
                <w:rPr>
                  <w:rFonts w:hint="eastAsia"/>
                  <w:b w:val="0"/>
                  <w:rPrChange w:id="6016" w:author="Huawei" w:date="2020-06-17T10:03:00Z">
                    <w:rPr>
                      <w:rFonts w:hint="eastAsia"/>
                    </w:rPr>
                  </w:rPrChange>
                </w:rPr>
                <w:t>&gt;</w:t>
              </w:r>
              <w:r w:rsidRPr="006E7DEB">
                <w:rPr>
                  <w:b w:val="0"/>
                  <w:rPrChange w:id="6017" w:author="Huawei" w:date="2020-06-17T10:03:00Z">
                    <w:rPr/>
                  </w:rPrChange>
                </w:rPr>
                <w: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018" w:author="Huawei" w:date="2020-06-17T10:03:00Z"/>
                <w:b w:val="0"/>
                <w:rPrChange w:id="6019" w:author="Huawei" w:date="2020-06-17T10:03:00Z">
                  <w:rPr>
                    <w:ins w:id="6020" w:author="Huawei" w:date="2020-06-17T10:03:00Z"/>
                  </w:rPr>
                </w:rPrChange>
              </w:rPr>
            </w:pPr>
            <w:ins w:id="6021" w:author="Huawei" w:date="2020-06-17T10:03:00Z">
              <w:r w:rsidRPr="006E7DEB">
                <w:rPr>
                  <w:rFonts w:hint="eastAsia"/>
                  <w:b w:val="0"/>
                  <w:rPrChange w:id="6022" w:author="Huawei" w:date="2020-06-17T10:03:00Z">
                    <w:rPr>
                      <w:rFonts w:hint="eastAsia"/>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023" w:author="Huawei" w:date="2020-06-17T10:03:00Z"/>
                <w:b w:val="0"/>
                <w:rPrChange w:id="6024" w:author="Huawei" w:date="2020-06-17T10:03:00Z">
                  <w:rPr>
                    <w:ins w:id="6025"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026" w:author="Huawei" w:date="2020-06-17T10:03:00Z"/>
                <w:b w:val="0"/>
                <w:rPrChange w:id="6027" w:author="Huawei" w:date="2020-06-17T10:03:00Z">
                  <w:rPr>
                    <w:ins w:id="6028" w:author="Huawei" w:date="2020-06-17T10:03:00Z"/>
                  </w:rPr>
                </w:rPrChange>
              </w:rPr>
            </w:pPr>
            <w:ins w:id="6029" w:author="Huawei" w:date="2020-06-17T10:03:00Z">
              <w:r w:rsidRPr="006E7DEB">
                <w:rPr>
                  <w:rFonts w:hint="eastAsia"/>
                  <w:b w:val="0"/>
                  <w:rPrChange w:id="6030" w:author="Huawei" w:date="2020-06-17T10:03:00Z">
                    <w:rPr>
                      <w:rFonts w:hint="eastAsia"/>
                    </w:rPr>
                  </w:rPrChange>
                </w:rPr>
                <w:t>I</w:t>
              </w:r>
              <w:r w:rsidRPr="006E7DEB">
                <w:rPr>
                  <w:b w:val="0"/>
                  <w:rPrChange w:id="6031" w:author="Huawei" w:date="2020-06-17T10:03:00Z">
                    <w:rPr/>
                  </w:rPrChange>
                </w:rPr>
                <w:t>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032" w:author="Huawei" w:date="2020-06-17T10:03:00Z"/>
              </w:rPr>
            </w:pPr>
          </w:p>
        </w:tc>
      </w:tr>
      <w:tr w:rsidR="006E7DEB" w:rsidRPr="003D7EB6" w14:paraId="6C06AF0F" w14:textId="77777777" w:rsidTr="006E7DEB">
        <w:trPr>
          <w:jc w:val="center"/>
          <w:ins w:id="6033"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6E7DEB" w:rsidRDefault="006E7DEB" w:rsidP="006E7DEB">
            <w:pPr>
              <w:pStyle w:val="TAH"/>
              <w:spacing w:line="0" w:lineRule="atLeast"/>
              <w:rPr>
                <w:ins w:id="6034" w:author="Huawei" w:date="2020-06-17T10:03:00Z"/>
                <w:b w:val="0"/>
                <w:rPrChange w:id="6035" w:author="Huawei" w:date="2020-06-17T10:03:00Z">
                  <w:rPr>
                    <w:ins w:id="6036" w:author="Huawei" w:date="2020-06-17T10:03:00Z"/>
                  </w:rPr>
                </w:rPrChange>
              </w:rPr>
              <w:pPrChange w:id="6037" w:author="Huawei    " w:date="2020-05-21T17:45:00Z">
                <w:pPr>
                  <w:pStyle w:val="ListNumber2"/>
                </w:pPr>
              </w:pPrChange>
            </w:pPr>
            <w:ins w:id="6038" w:author="Huawei" w:date="2020-06-17T10:03:00Z">
              <w:r w:rsidRPr="006E7DEB">
                <w:rPr>
                  <w:rFonts w:hint="eastAsia"/>
                  <w:b w:val="0"/>
                  <w:rPrChange w:id="6039" w:author="Huawei" w:date="2020-06-17T10:03:00Z">
                    <w:rPr>
                      <w:rFonts w:hint="eastAsia"/>
                    </w:rPr>
                  </w:rPrChange>
                </w:rPr>
                <w:t>&gt;</w:t>
              </w:r>
              <w:r w:rsidRPr="006E7DEB">
                <w:rPr>
                  <w:b w:val="0"/>
                  <w:rPrChange w:id="6040" w:author="Huawei" w:date="2020-06-17T10:03:00Z">
                    <w:rPr/>
                  </w:rPrChange>
                </w:rPr>
                <w: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041" w:author="Huawei" w:date="2020-06-17T10:03:00Z"/>
                <w:b w:val="0"/>
                <w:rPrChange w:id="6042" w:author="Huawei" w:date="2020-06-17T10:03:00Z">
                  <w:rPr>
                    <w:ins w:id="6043" w:author="Huawei" w:date="2020-06-17T10:03:00Z"/>
                  </w:rPr>
                </w:rPrChange>
              </w:rPr>
            </w:pPr>
            <w:ins w:id="6044" w:author="Huawei" w:date="2020-06-17T10:03:00Z">
              <w:r w:rsidRPr="006E7DEB">
                <w:rPr>
                  <w:b w:val="0"/>
                  <w:rPrChange w:id="6045"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046" w:author="Huawei" w:date="2020-06-17T10:03:00Z"/>
                <w:b w:val="0"/>
                <w:rPrChange w:id="6047" w:author="Huawei" w:date="2020-06-17T10:03:00Z">
                  <w:rPr>
                    <w:ins w:id="6048"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049" w:author="Huawei" w:date="2020-06-17T10:03:00Z"/>
                <w:b w:val="0"/>
                <w:rPrChange w:id="6050" w:author="Huawei" w:date="2020-06-17T10:03:00Z">
                  <w:rPr>
                    <w:ins w:id="6051" w:author="Huawei" w:date="2020-06-17T10:03:00Z"/>
                  </w:rPr>
                </w:rPrChange>
              </w:rPr>
            </w:pPr>
            <w:ins w:id="6052" w:author="Huawei" w:date="2020-06-17T10:03:00Z">
              <w:r w:rsidRPr="006E7DEB">
                <w:rPr>
                  <w:rFonts w:hint="eastAsia"/>
                  <w:b w:val="0"/>
                  <w:rPrChange w:id="6053" w:author="Huawei" w:date="2020-06-17T10:03:00Z">
                    <w:rPr>
                      <w:rFonts w:hint="eastAsia"/>
                    </w:rPr>
                  </w:rPrChange>
                </w:rPr>
                <w:t>I</w:t>
              </w:r>
              <w:r w:rsidRPr="006E7DEB">
                <w:rPr>
                  <w:b w:val="0"/>
                  <w:rPrChange w:id="6054" w:author="Huawei" w:date="2020-06-17T10:03:00Z">
                    <w:rPr/>
                  </w:rPrChange>
                </w:rPr>
                <w:t>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055" w:author="Huawei" w:date="2020-06-17T10:03:00Z"/>
              </w:rPr>
            </w:pPr>
          </w:p>
        </w:tc>
      </w:tr>
      <w:tr w:rsidR="003D7EB6" w:rsidRPr="003D7EB6" w:rsidDel="006E7DEB" w14:paraId="5056E08E" w14:textId="446230D3" w:rsidTr="00A4335D">
        <w:trPr>
          <w:jc w:val="center"/>
          <w:ins w:id="6056" w:author="Author"/>
          <w:del w:id="6057" w:author="Huawei" w:date="2020-06-17T10:03:00Z"/>
        </w:trPr>
        <w:tc>
          <w:tcPr>
            <w:tcW w:w="2330" w:type="dxa"/>
          </w:tcPr>
          <w:p w14:paraId="0CF10002" w14:textId="5776C34A" w:rsidR="003D7EB6" w:rsidRPr="003D7EB6" w:rsidDel="006E7DEB" w:rsidRDefault="003D7EB6" w:rsidP="00A4335D">
            <w:pPr>
              <w:pStyle w:val="TAL"/>
              <w:rPr>
                <w:ins w:id="6058" w:author="Author"/>
                <w:del w:id="6059" w:author="Huawei" w:date="2020-06-17T10:03:00Z"/>
              </w:rPr>
            </w:pPr>
          </w:p>
        </w:tc>
        <w:tc>
          <w:tcPr>
            <w:tcW w:w="1134" w:type="dxa"/>
          </w:tcPr>
          <w:p w14:paraId="149A15A3" w14:textId="022EDD01" w:rsidR="003D7EB6" w:rsidRPr="003D7EB6" w:rsidDel="006E7DEB" w:rsidRDefault="003D7EB6" w:rsidP="00A4335D">
            <w:pPr>
              <w:pStyle w:val="TAL"/>
              <w:rPr>
                <w:ins w:id="6060" w:author="Author"/>
                <w:del w:id="6061" w:author="Huawei" w:date="2020-06-17T10:03:00Z"/>
              </w:rPr>
            </w:pPr>
          </w:p>
        </w:tc>
        <w:tc>
          <w:tcPr>
            <w:tcW w:w="1559" w:type="dxa"/>
          </w:tcPr>
          <w:p w14:paraId="763CB793" w14:textId="5AE13126" w:rsidR="003D7EB6" w:rsidRPr="003D7EB6" w:rsidDel="006E7DEB" w:rsidRDefault="003D7EB6" w:rsidP="00A4335D">
            <w:pPr>
              <w:pStyle w:val="TAL"/>
              <w:rPr>
                <w:ins w:id="6062" w:author="Author"/>
                <w:del w:id="6063" w:author="Huawei" w:date="2020-06-17T10:03:00Z"/>
              </w:rPr>
            </w:pPr>
          </w:p>
        </w:tc>
        <w:tc>
          <w:tcPr>
            <w:tcW w:w="1963" w:type="dxa"/>
          </w:tcPr>
          <w:p w14:paraId="125B666F" w14:textId="0C276B15" w:rsidR="003D7EB6" w:rsidRPr="003D7EB6" w:rsidDel="006E7DEB" w:rsidRDefault="003D7EB6" w:rsidP="00A4335D">
            <w:pPr>
              <w:pStyle w:val="TAL"/>
              <w:rPr>
                <w:ins w:id="6064" w:author="Author"/>
                <w:del w:id="6065" w:author="Huawei" w:date="2020-06-17T10:03:00Z"/>
              </w:rPr>
            </w:pPr>
          </w:p>
        </w:tc>
        <w:tc>
          <w:tcPr>
            <w:tcW w:w="2227" w:type="dxa"/>
          </w:tcPr>
          <w:p w14:paraId="577576AE" w14:textId="5F43BACD" w:rsidR="003D7EB6" w:rsidRPr="003D7EB6" w:rsidDel="006E7DEB" w:rsidRDefault="003D7EB6" w:rsidP="00A4335D">
            <w:pPr>
              <w:pStyle w:val="TAL"/>
              <w:rPr>
                <w:ins w:id="6066" w:author="Author"/>
                <w:del w:id="6067" w:author="Huawei" w:date="2020-06-17T10:03:00Z"/>
                <w:bCs/>
                <w:lang w:eastAsia="zh-CN"/>
              </w:rPr>
            </w:pPr>
          </w:p>
        </w:tc>
      </w:tr>
    </w:tbl>
    <w:p w14:paraId="2FF17E47" w14:textId="05F7ED24" w:rsidR="003D7EB6" w:rsidDel="006E7DEB" w:rsidRDefault="003D7EB6" w:rsidP="003D7EB6">
      <w:pPr>
        <w:rPr>
          <w:ins w:id="6068" w:author="Author"/>
          <w:del w:id="6069" w:author="Huawei" w:date="2020-06-17T10:03:00Z"/>
        </w:rPr>
      </w:pPr>
    </w:p>
    <w:p w14:paraId="0E267B8D" w14:textId="48BC7B92" w:rsidR="005333F6" w:rsidRPr="002C7C9B" w:rsidRDefault="005333F6" w:rsidP="005333F6">
      <w:pPr>
        <w:pStyle w:val="Heading3"/>
        <w:ind w:left="0" w:firstLine="0"/>
        <w:rPr>
          <w:ins w:id="6070" w:author="Author"/>
        </w:rPr>
      </w:pPr>
      <w:ins w:id="6071" w:author="Author">
        <w:r w:rsidRPr="002C7C9B">
          <w:t>9.2.z</w:t>
        </w:r>
        <w:r>
          <w:t>5</w:t>
        </w:r>
        <w:r w:rsidRPr="002C7C9B">
          <w:tab/>
        </w:r>
        <w:r>
          <w:t>Timing Information</w:t>
        </w:r>
      </w:ins>
    </w:p>
    <w:p w14:paraId="755E81AC" w14:textId="77777777" w:rsidR="005333F6" w:rsidRDefault="005333F6" w:rsidP="005333F6">
      <w:pPr>
        <w:rPr>
          <w:ins w:id="6072" w:author="Author"/>
        </w:rPr>
      </w:pPr>
      <w:ins w:id="6073"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074" w:author="Author"/>
        </w:rPr>
      </w:pPr>
      <w:ins w:id="6075" w:author="Author">
        <w:del w:id="6076"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077" w:author="Author"/>
        </w:trPr>
        <w:tc>
          <w:tcPr>
            <w:tcW w:w="2330" w:type="dxa"/>
          </w:tcPr>
          <w:p w14:paraId="6464F071" w14:textId="77777777" w:rsidR="005333F6" w:rsidRPr="002C7C9B" w:rsidRDefault="005333F6" w:rsidP="00CC5A8C">
            <w:pPr>
              <w:pStyle w:val="TAH"/>
              <w:spacing w:line="0" w:lineRule="atLeast"/>
              <w:rPr>
                <w:ins w:id="6078" w:author="Author"/>
              </w:rPr>
            </w:pPr>
            <w:ins w:id="6079"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080" w:author="Author"/>
              </w:rPr>
            </w:pPr>
            <w:ins w:id="6081" w:author="Author">
              <w:r w:rsidRPr="002C7C9B">
                <w:t>Presence</w:t>
              </w:r>
            </w:ins>
          </w:p>
        </w:tc>
        <w:tc>
          <w:tcPr>
            <w:tcW w:w="1559" w:type="dxa"/>
          </w:tcPr>
          <w:p w14:paraId="4CAA8BC3" w14:textId="77777777" w:rsidR="005333F6" w:rsidRPr="002C7C9B" w:rsidRDefault="005333F6" w:rsidP="00CC5A8C">
            <w:pPr>
              <w:pStyle w:val="TAH"/>
              <w:spacing w:line="0" w:lineRule="atLeast"/>
              <w:rPr>
                <w:ins w:id="6082" w:author="Author"/>
              </w:rPr>
            </w:pPr>
            <w:ins w:id="6083" w:author="Author">
              <w:r w:rsidRPr="002C7C9B">
                <w:t>Range</w:t>
              </w:r>
            </w:ins>
          </w:p>
        </w:tc>
        <w:tc>
          <w:tcPr>
            <w:tcW w:w="1963" w:type="dxa"/>
          </w:tcPr>
          <w:p w14:paraId="45C09773" w14:textId="77777777" w:rsidR="005333F6" w:rsidRPr="002C7C9B" w:rsidRDefault="005333F6" w:rsidP="00CC5A8C">
            <w:pPr>
              <w:pStyle w:val="TAH"/>
              <w:spacing w:line="0" w:lineRule="atLeast"/>
              <w:rPr>
                <w:ins w:id="6084" w:author="Author"/>
              </w:rPr>
            </w:pPr>
            <w:ins w:id="6085"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086" w:author="Author"/>
              </w:rPr>
            </w:pPr>
            <w:ins w:id="6087" w:author="Author">
              <w:r w:rsidRPr="002C7C9B">
                <w:t>Semantics Description</w:t>
              </w:r>
            </w:ins>
          </w:p>
        </w:tc>
      </w:tr>
      <w:tr w:rsidR="0047707F" w:rsidRPr="002C7C9B" w14:paraId="52805149" w14:textId="77777777" w:rsidTr="00CC5A8C">
        <w:trPr>
          <w:jc w:val="center"/>
          <w:ins w:id="6088" w:author="Author"/>
        </w:trPr>
        <w:tc>
          <w:tcPr>
            <w:tcW w:w="2330" w:type="dxa"/>
          </w:tcPr>
          <w:p w14:paraId="5D1E239C" w14:textId="4E8E6E82" w:rsidR="0047707F" w:rsidRPr="0047707F" w:rsidRDefault="0047707F" w:rsidP="0047707F">
            <w:pPr>
              <w:pStyle w:val="TAL"/>
              <w:rPr>
                <w:ins w:id="6089" w:author="Author"/>
              </w:rPr>
            </w:pPr>
            <w:ins w:id="6090" w:author="Huawei" w:date="2020-06-16T22:00:00Z">
              <w:r w:rsidRPr="0047707F">
                <w:rPr>
                  <w:lang w:eastAsia="zh-CN"/>
                  <w:rPrChange w:id="6091"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092" w:author="Author"/>
              </w:rPr>
            </w:pPr>
            <w:ins w:id="6093" w:author="Huawei" w:date="2020-06-16T22:00:00Z">
              <w:r w:rsidRPr="0047707F">
                <w:rPr>
                  <w:lang w:eastAsia="zh-CN"/>
                  <w:rPrChange w:id="6094"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095" w:author="Author"/>
              </w:rPr>
            </w:pPr>
          </w:p>
        </w:tc>
        <w:tc>
          <w:tcPr>
            <w:tcW w:w="1963" w:type="dxa"/>
          </w:tcPr>
          <w:p w14:paraId="4EA26E21" w14:textId="77777777" w:rsidR="0047707F" w:rsidRPr="0047707F" w:rsidRDefault="0047707F" w:rsidP="0047707F">
            <w:pPr>
              <w:pStyle w:val="TAL"/>
              <w:rPr>
                <w:ins w:id="6096" w:author="Author"/>
              </w:rPr>
            </w:pPr>
          </w:p>
        </w:tc>
        <w:tc>
          <w:tcPr>
            <w:tcW w:w="2227" w:type="dxa"/>
          </w:tcPr>
          <w:p w14:paraId="4867D5C2" w14:textId="77777777" w:rsidR="0047707F" w:rsidRPr="0047707F" w:rsidRDefault="0047707F" w:rsidP="0047707F">
            <w:pPr>
              <w:pStyle w:val="TAL"/>
              <w:rPr>
                <w:ins w:id="6097" w:author="Author"/>
                <w:bCs/>
                <w:lang w:eastAsia="zh-CN"/>
              </w:rPr>
            </w:pPr>
          </w:p>
        </w:tc>
      </w:tr>
      <w:tr w:rsidR="0047707F" w:rsidRPr="002C7C9B" w14:paraId="5CC4646C" w14:textId="77777777" w:rsidTr="00CC5A8C">
        <w:trPr>
          <w:jc w:val="center"/>
          <w:ins w:id="6098" w:author="Huawei" w:date="2020-06-16T21:59:00Z"/>
        </w:trPr>
        <w:tc>
          <w:tcPr>
            <w:tcW w:w="2330" w:type="dxa"/>
          </w:tcPr>
          <w:p w14:paraId="2152C0DF" w14:textId="292060BB" w:rsidR="0047707F" w:rsidRPr="0047707F" w:rsidRDefault="0047707F">
            <w:pPr>
              <w:pStyle w:val="TAL"/>
              <w:ind w:leftChars="100" w:left="200"/>
              <w:rPr>
                <w:ins w:id="6099" w:author="Huawei" w:date="2020-06-16T21:59:00Z"/>
              </w:rPr>
              <w:pPrChange w:id="6100" w:author="Huawei" w:date="2020-06-16T22:00:00Z">
                <w:pPr>
                  <w:pStyle w:val="TAL"/>
                </w:pPr>
              </w:pPrChange>
            </w:pPr>
            <w:ins w:id="6101" w:author="Huawei" w:date="2020-06-16T22:00:00Z">
              <w:r w:rsidRPr="0047707F">
                <w:rPr>
                  <w:lang w:eastAsia="zh-CN"/>
                  <w:rPrChange w:id="6102"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103" w:author="Huawei" w:date="2020-06-16T21:59:00Z"/>
              </w:rPr>
            </w:pPr>
          </w:p>
        </w:tc>
        <w:tc>
          <w:tcPr>
            <w:tcW w:w="1559" w:type="dxa"/>
          </w:tcPr>
          <w:p w14:paraId="59460274" w14:textId="5A2BA180" w:rsidR="0047707F" w:rsidRPr="0047707F" w:rsidRDefault="0047707F" w:rsidP="0047707F">
            <w:pPr>
              <w:pStyle w:val="TAL"/>
              <w:rPr>
                <w:ins w:id="6104" w:author="Huawei" w:date="2020-06-16T21:59:00Z"/>
              </w:rPr>
            </w:pPr>
            <w:ins w:id="6105" w:author="Huawei" w:date="2020-06-16T22:00:00Z">
              <w:r w:rsidRPr="0047707F">
                <w:rPr>
                  <w:lang w:eastAsia="zh-CN"/>
                  <w:rPrChange w:id="6106"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107" w:author="Huawei" w:date="2020-06-16T21:59:00Z"/>
              </w:rPr>
            </w:pPr>
          </w:p>
        </w:tc>
        <w:tc>
          <w:tcPr>
            <w:tcW w:w="2227" w:type="dxa"/>
          </w:tcPr>
          <w:p w14:paraId="3AD6C806" w14:textId="77777777" w:rsidR="0047707F" w:rsidRPr="0047707F" w:rsidRDefault="0047707F" w:rsidP="0047707F">
            <w:pPr>
              <w:pStyle w:val="TAL"/>
              <w:rPr>
                <w:ins w:id="6108" w:author="Huawei" w:date="2020-06-16T21:59:00Z"/>
                <w:bCs/>
                <w:lang w:eastAsia="zh-CN"/>
              </w:rPr>
            </w:pPr>
          </w:p>
        </w:tc>
      </w:tr>
      <w:tr w:rsidR="0047707F" w:rsidRPr="002C7C9B" w14:paraId="5AA71002" w14:textId="77777777" w:rsidTr="00CC5A8C">
        <w:trPr>
          <w:jc w:val="center"/>
          <w:ins w:id="6109" w:author="Huawei" w:date="2020-06-16T21:59:00Z"/>
        </w:trPr>
        <w:tc>
          <w:tcPr>
            <w:tcW w:w="2330" w:type="dxa"/>
          </w:tcPr>
          <w:p w14:paraId="66670C3C" w14:textId="56DF94D9" w:rsidR="0047707F" w:rsidRPr="0047707F" w:rsidRDefault="0047707F">
            <w:pPr>
              <w:pStyle w:val="TAL"/>
              <w:ind w:leftChars="200" w:left="400"/>
              <w:rPr>
                <w:ins w:id="6110" w:author="Huawei" w:date="2020-06-16T21:59:00Z"/>
              </w:rPr>
              <w:pPrChange w:id="6111" w:author="Huawei" w:date="2020-06-16T22:00:00Z">
                <w:pPr>
                  <w:pStyle w:val="TAL"/>
                </w:pPr>
              </w:pPrChange>
            </w:pPr>
            <w:ins w:id="6112" w:author="Huawei" w:date="2020-06-16T22:00:00Z">
              <w:r w:rsidRPr="0047707F">
                <w:rPr>
                  <w:lang w:eastAsia="zh-CN"/>
                  <w:rPrChange w:id="6113"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114" w:author="Huawei" w:date="2020-06-16T21:59:00Z"/>
              </w:rPr>
            </w:pPr>
            <w:ins w:id="6115"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116" w:author="Huawei" w:date="2020-06-16T21:59:00Z"/>
              </w:rPr>
            </w:pPr>
          </w:p>
        </w:tc>
        <w:tc>
          <w:tcPr>
            <w:tcW w:w="1963" w:type="dxa"/>
          </w:tcPr>
          <w:p w14:paraId="2548A20C" w14:textId="6A9E188C" w:rsidR="0047707F" w:rsidRPr="0047707F" w:rsidRDefault="0047707F" w:rsidP="0047707F">
            <w:pPr>
              <w:pStyle w:val="TAL"/>
              <w:rPr>
                <w:ins w:id="6117" w:author="Huawei" w:date="2020-06-16T21:59:00Z"/>
              </w:rPr>
            </w:pPr>
            <w:ins w:id="6118" w:author="Huawei" w:date="2020-06-16T22:00:00Z">
              <w:r w:rsidRPr="0047707F">
                <w:t>INTEGER(0..31)</w:t>
              </w:r>
            </w:ins>
          </w:p>
        </w:tc>
        <w:tc>
          <w:tcPr>
            <w:tcW w:w="2227" w:type="dxa"/>
          </w:tcPr>
          <w:p w14:paraId="6E7D5EB4" w14:textId="77777777" w:rsidR="0047707F" w:rsidRPr="0047707F" w:rsidRDefault="0047707F" w:rsidP="0047707F">
            <w:pPr>
              <w:pStyle w:val="TAL"/>
              <w:rPr>
                <w:ins w:id="6119" w:author="Huawei" w:date="2020-06-16T21:59:00Z"/>
                <w:bCs/>
                <w:lang w:eastAsia="zh-CN"/>
              </w:rPr>
            </w:pPr>
          </w:p>
        </w:tc>
      </w:tr>
      <w:tr w:rsidR="0047707F" w:rsidRPr="002C7C9B" w14:paraId="67E39357" w14:textId="77777777" w:rsidTr="00CC5A8C">
        <w:trPr>
          <w:jc w:val="center"/>
          <w:ins w:id="6120" w:author="Huawei" w:date="2020-06-16T21:59:00Z"/>
        </w:trPr>
        <w:tc>
          <w:tcPr>
            <w:tcW w:w="2330" w:type="dxa"/>
          </w:tcPr>
          <w:p w14:paraId="59C7109F" w14:textId="4E20A845" w:rsidR="0047707F" w:rsidRPr="0047707F" w:rsidRDefault="0047707F">
            <w:pPr>
              <w:pStyle w:val="TAL"/>
              <w:ind w:leftChars="200" w:left="400"/>
              <w:rPr>
                <w:ins w:id="6121" w:author="Huawei" w:date="2020-06-16T21:59:00Z"/>
              </w:rPr>
              <w:pPrChange w:id="6122" w:author="Huawei" w:date="2020-06-16T22:00:00Z">
                <w:pPr>
                  <w:pStyle w:val="TAL"/>
                </w:pPr>
              </w:pPrChange>
            </w:pPr>
            <w:ins w:id="6123" w:author="Huawei" w:date="2020-06-16T22:00:00Z">
              <w:r w:rsidRPr="0047707F">
                <w:rPr>
                  <w:lang w:eastAsia="zh-CN"/>
                  <w:rPrChange w:id="6124"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125" w:author="Huawei" w:date="2020-06-16T21:59:00Z"/>
              </w:rPr>
            </w:pPr>
            <w:ins w:id="6126"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127" w:author="Huawei" w:date="2020-06-16T21:59:00Z"/>
              </w:rPr>
            </w:pPr>
          </w:p>
        </w:tc>
        <w:tc>
          <w:tcPr>
            <w:tcW w:w="1963" w:type="dxa"/>
          </w:tcPr>
          <w:p w14:paraId="5824B084" w14:textId="3308642F" w:rsidR="0047707F" w:rsidRPr="0047707F" w:rsidRDefault="0047707F" w:rsidP="0047707F">
            <w:pPr>
              <w:pStyle w:val="TAL"/>
              <w:rPr>
                <w:ins w:id="6128" w:author="Huawei" w:date="2020-06-16T21:59:00Z"/>
              </w:rPr>
            </w:pPr>
            <w:ins w:id="6129"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130" w:author="Huawei" w:date="2020-06-16T21:59:00Z"/>
                <w:bCs/>
                <w:lang w:eastAsia="zh-CN"/>
              </w:rPr>
            </w:pPr>
          </w:p>
        </w:tc>
      </w:tr>
      <w:tr w:rsidR="0047707F" w:rsidRPr="002C7C9B" w14:paraId="4C1C50CE" w14:textId="77777777" w:rsidTr="00CC5A8C">
        <w:trPr>
          <w:jc w:val="center"/>
          <w:ins w:id="6131" w:author="Huawei" w:date="2020-06-16T21:59:00Z"/>
        </w:trPr>
        <w:tc>
          <w:tcPr>
            <w:tcW w:w="2330" w:type="dxa"/>
          </w:tcPr>
          <w:p w14:paraId="7692F839" w14:textId="63F81DB6" w:rsidR="0047707F" w:rsidRPr="0047707F" w:rsidRDefault="0047707F">
            <w:pPr>
              <w:pStyle w:val="TAL"/>
              <w:ind w:leftChars="100" w:left="200"/>
              <w:rPr>
                <w:ins w:id="6132" w:author="Huawei" w:date="2020-06-16T21:59:00Z"/>
              </w:rPr>
              <w:pPrChange w:id="6133" w:author="Huawei" w:date="2020-06-16T22:01:00Z">
                <w:pPr>
                  <w:pStyle w:val="TAL"/>
                </w:pPr>
              </w:pPrChange>
            </w:pPr>
            <w:ins w:id="6134" w:author="Huawei" w:date="2020-06-16T22:00:00Z">
              <w:r w:rsidRPr="0047707F">
                <w:rPr>
                  <w:lang w:eastAsia="zh-CN"/>
                  <w:rPrChange w:id="6135"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136" w:author="Huawei" w:date="2020-06-16T21:59:00Z"/>
              </w:rPr>
            </w:pPr>
          </w:p>
        </w:tc>
        <w:tc>
          <w:tcPr>
            <w:tcW w:w="1559" w:type="dxa"/>
          </w:tcPr>
          <w:p w14:paraId="461E406D" w14:textId="4098C9A0" w:rsidR="0047707F" w:rsidRPr="0047707F" w:rsidRDefault="0047707F" w:rsidP="0047707F">
            <w:pPr>
              <w:pStyle w:val="TAL"/>
              <w:rPr>
                <w:ins w:id="6137" w:author="Huawei" w:date="2020-06-16T21:59:00Z"/>
              </w:rPr>
            </w:pPr>
            <w:ins w:id="6138" w:author="Huawei" w:date="2020-06-16T22:00:00Z">
              <w:r w:rsidRPr="0047707F">
                <w:rPr>
                  <w:lang w:eastAsia="zh-CN"/>
                  <w:rPrChange w:id="6139"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140" w:author="Huawei" w:date="2020-06-16T21:59:00Z"/>
              </w:rPr>
            </w:pPr>
          </w:p>
        </w:tc>
        <w:tc>
          <w:tcPr>
            <w:tcW w:w="2227" w:type="dxa"/>
          </w:tcPr>
          <w:p w14:paraId="6A8A0630" w14:textId="77777777" w:rsidR="0047707F" w:rsidRPr="0047707F" w:rsidRDefault="0047707F" w:rsidP="0047707F">
            <w:pPr>
              <w:pStyle w:val="TAL"/>
              <w:rPr>
                <w:ins w:id="6141" w:author="Huawei" w:date="2020-06-16T21:59:00Z"/>
                <w:bCs/>
                <w:lang w:eastAsia="zh-CN"/>
              </w:rPr>
            </w:pPr>
          </w:p>
        </w:tc>
      </w:tr>
      <w:tr w:rsidR="0047707F" w:rsidRPr="002C7C9B" w14:paraId="697A64AB" w14:textId="77777777" w:rsidTr="00CC5A8C">
        <w:trPr>
          <w:jc w:val="center"/>
          <w:ins w:id="6142" w:author="Huawei" w:date="2020-06-16T21:59:00Z"/>
        </w:trPr>
        <w:tc>
          <w:tcPr>
            <w:tcW w:w="2330" w:type="dxa"/>
          </w:tcPr>
          <w:p w14:paraId="2A5D50B8" w14:textId="407BD84A" w:rsidR="0047707F" w:rsidRPr="0047707F" w:rsidRDefault="0047707F">
            <w:pPr>
              <w:pStyle w:val="TAL"/>
              <w:ind w:leftChars="200" w:left="400"/>
              <w:rPr>
                <w:ins w:id="6143" w:author="Huawei" w:date="2020-06-16T21:59:00Z"/>
              </w:rPr>
              <w:pPrChange w:id="6144" w:author="Huawei" w:date="2020-06-16T22:01:00Z">
                <w:pPr>
                  <w:pStyle w:val="TAL"/>
                </w:pPr>
              </w:pPrChange>
            </w:pPr>
            <w:ins w:id="6145" w:author="Huawei" w:date="2020-06-16T22:00:00Z">
              <w:r w:rsidRPr="0047707F">
                <w:rPr>
                  <w:lang w:eastAsia="zh-CN"/>
                  <w:rPrChange w:id="6146"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147" w:author="Huawei" w:date="2020-06-16T21:59:00Z"/>
              </w:rPr>
            </w:pPr>
            <w:ins w:id="6148" w:author="Huawei" w:date="2020-06-16T22:00:00Z">
              <w:r w:rsidRPr="0047707F">
                <w:rPr>
                  <w:lang w:eastAsia="zh-CN"/>
                  <w:rPrChange w:id="6149"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150" w:author="Huawei" w:date="2020-06-16T21:59:00Z"/>
              </w:rPr>
            </w:pPr>
          </w:p>
        </w:tc>
        <w:tc>
          <w:tcPr>
            <w:tcW w:w="1963" w:type="dxa"/>
          </w:tcPr>
          <w:p w14:paraId="5CA72FD7" w14:textId="390F88CB" w:rsidR="0047707F" w:rsidRPr="0047707F" w:rsidRDefault="0047707F" w:rsidP="0047707F">
            <w:pPr>
              <w:pStyle w:val="TAL"/>
              <w:rPr>
                <w:ins w:id="6151" w:author="Huawei" w:date="2020-06-16T21:59:00Z"/>
              </w:rPr>
            </w:pPr>
            <w:ins w:id="6152" w:author="Huawei" w:date="2020-06-16T22:00:00Z">
              <w:r w:rsidRPr="0047707F">
                <w:rPr>
                  <w:lang w:eastAsia="zh-CN"/>
                  <w:rPrChange w:id="6153"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154" w:author="Huawei" w:date="2020-06-16T21:59:00Z"/>
                <w:bCs/>
                <w:lang w:eastAsia="zh-CN"/>
              </w:rPr>
            </w:pPr>
          </w:p>
        </w:tc>
      </w:tr>
      <w:tr w:rsidR="0047707F" w:rsidRPr="002C7C9B" w14:paraId="1526DD42" w14:textId="77777777" w:rsidTr="00CC5A8C">
        <w:trPr>
          <w:jc w:val="center"/>
          <w:ins w:id="6155" w:author="Huawei" w:date="2020-06-16T21:59:00Z"/>
        </w:trPr>
        <w:tc>
          <w:tcPr>
            <w:tcW w:w="2330" w:type="dxa"/>
          </w:tcPr>
          <w:p w14:paraId="69B80F5F" w14:textId="23FF9E9A" w:rsidR="0047707F" w:rsidRPr="0047707F" w:rsidRDefault="0047707F">
            <w:pPr>
              <w:pStyle w:val="TAL"/>
              <w:ind w:leftChars="200" w:left="400"/>
              <w:rPr>
                <w:ins w:id="6156" w:author="Huawei" w:date="2020-06-16T21:59:00Z"/>
              </w:rPr>
              <w:pPrChange w:id="6157" w:author="Huawei" w:date="2020-06-16T22:01:00Z">
                <w:pPr>
                  <w:pStyle w:val="TAL"/>
                </w:pPr>
              </w:pPrChange>
            </w:pPr>
            <w:ins w:id="6158" w:author="Huawei" w:date="2020-06-16T22:00:00Z">
              <w:r w:rsidRPr="0047707F">
                <w:rPr>
                  <w:lang w:eastAsia="zh-CN"/>
                  <w:rPrChange w:id="6159"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160" w:author="Huawei" w:date="2020-06-16T21:59:00Z"/>
              </w:rPr>
            </w:pPr>
            <w:ins w:id="6161" w:author="Huawei" w:date="2020-06-16T22:00:00Z">
              <w:r w:rsidRPr="0047707F">
                <w:rPr>
                  <w:lang w:eastAsia="zh-CN"/>
                  <w:rPrChange w:id="6162"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163" w:author="Huawei" w:date="2020-06-16T21:59:00Z"/>
              </w:rPr>
            </w:pPr>
          </w:p>
        </w:tc>
        <w:tc>
          <w:tcPr>
            <w:tcW w:w="1963" w:type="dxa"/>
          </w:tcPr>
          <w:p w14:paraId="1E14338D" w14:textId="26A2DB84" w:rsidR="0047707F" w:rsidRPr="0047707F" w:rsidRDefault="0047707F" w:rsidP="0047707F">
            <w:pPr>
              <w:pStyle w:val="TAL"/>
              <w:rPr>
                <w:ins w:id="6164" w:author="Huawei" w:date="2020-06-16T21:59:00Z"/>
              </w:rPr>
            </w:pPr>
            <w:ins w:id="6165" w:author="Huawei" w:date="2020-06-16T22:00:00Z">
              <w:r w:rsidRPr="0047707F">
                <w:rPr>
                  <w:lang w:eastAsia="zh-CN"/>
                  <w:rPrChange w:id="6166"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167" w:author="Huawei" w:date="2020-06-16T21:59:00Z"/>
                <w:bCs/>
                <w:lang w:eastAsia="zh-CN"/>
              </w:rPr>
            </w:pPr>
          </w:p>
        </w:tc>
      </w:tr>
    </w:tbl>
    <w:p w14:paraId="1FBB473F" w14:textId="1B2C6CE2" w:rsidR="005333F6" w:rsidDel="0047707F" w:rsidRDefault="005333F6" w:rsidP="005333F6">
      <w:pPr>
        <w:rPr>
          <w:ins w:id="6168" w:author="Author"/>
          <w:del w:id="6169" w:author="Huawei" w:date="2020-06-16T22:00:00Z"/>
        </w:rPr>
      </w:pPr>
    </w:p>
    <w:p w14:paraId="6EA8FAAD" w14:textId="71614C33" w:rsidR="005333F6" w:rsidRPr="002C7C9B" w:rsidRDefault="005333F6" w:rsidP="005333F6">
      <w:pPr>
        <w:pStyle w:val="Heading3"/>
        <w:ind w:left="0" w:firstLine="0"/>
        <w:rPr>
          <w:ins w:id="6170" w:author="Author"/>
        </w:rPr>
      </w:pPr>
      <w:ins w:id="6171" w:author="Author">
        <w:r w:rsidRPr="002C7C9B">
          <w:t>9.2.z</w:t>
        </w:r>
        <w:r>
          <w:t>6</w:t>
        </w:r>
        <w:r w:rsidRPr="002C7C9B">
          <w:tab/>
        </w:r>
        <w:r>
          <w:t>PRS Configuration</w:t>
        </w:r>
      </w:ins>
    </w:p>
    <w:p w14:paraId="63A5A0ED" w14:textId="77777777" w:rsidR="005333F6" w:rsidRDefault="005333F6" w:rsidP="005333F6">
      <w:pPr>
        <w:rPr>
          <w:ins w:id="6172" w:author="Author"/>
        </w:rPr>
      </w:pPr>
      <w:ins w:id="6173" w:author="Author">
        <w:r w:rsidRPr="002C7C9B">
          <w:t xml:space="preserve">This information element </w:t>
        </w:r>
        <w:r>
          <w:t>contains the DL PRS configuration for the TRP</w:t>
        </w:r>
        <w:r w:rsidRPr="002C7C9B">
          <w:t>.</w:t>
        </w:r>
      </w:ins>
    </w:p>
    <w:p w14:paraId="641B9B75" w14:textId="22034993" w:rsidR="005333F6" w:rsidRPr="002C7C9B" w:rsidRDefault="005333F6" w:rsidP="005333F6">
      <w:pPr>
        <w:rPr>
          <w:ins w:id="6174" w:author="Author"/>
        </w:rPr>
      </w:pPr>
      <w:ins w:id="6175" w:author="Author">
        <w:del w:id="6176"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177" w:author="Author"/>
        </w:trPr>
        <w:tc>
          <w:tcPr>
            <w:tcW w:w="2330" w:type="dxa"/>
          </w:tcPr>
          <w:p w14:paraId="1227BEE8" w14:textId="77777777" w:rsidR="005333F6" w:rsidRPr="002C7C9B" w:rsidRDefault="005333F6" w:rsidP="00CC5A8C">
            <w:pPr>
              <w:pStyle w:val="TAH"/>
              <w:spacing w:line="0" w:lineRule="atLeast"/>
              <w:rPr>
                <w:ins w:id="6178" w:author="Author"/>
              </w:rPr>
            </w:pPr>
            <w:ins w:id="6179"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180" w:author="Author"/>
              </w:rPr>
            </w:pPr>
            <w:ins w:id="6181" w:author="Author">
              <w:r w:rsidRPr="002C7C9B">
                <w:t>Presence</w:t>
              </w:r>
            </w:ins>
          </w:p>
        </w:tc>
        <w:tc>
          <w:tcPr>
            <w:tcW w:w="1559" w:type="dxa"/>
          </w:tcPr>
          <w:p w14:paraId="655DA12D" w14:textId="77777777" w:rsidR="005333F6" w:rsidRPr="002C7C9B" w:rsidRDefault="005333F6" w:rsidP="00CC5A8C">
            <w:pPr>
              <w:pStyle w:val="TAH"/>
              <w:spacing w:line="0" w:lineRule="atLeast"/>
              <w:rPr>
                <w:ins w:id="6182" w:author="Author"/>
              </w:rPr>
            </w:pPr>
            <w:ins w:id="6183" w:author="Author">
              <w:r w:rsidRPr="002C7C9B">
                <w:t>Range</w:t>
              </w:r>
            </w:ins>
          </w:p>
        </w:tc>
        <w:tc>
          <w:tcPr>
            <w:tcW w:w="1963" w:type="dxa"/>
          </w:tcPr>
          <w:p w14:paraId="53FD2705" w14:textId="77777777" w:rsidR="005333F6" w:rsidRPr="002C7C9B" w:rsidRDefault="005333F6" w:rsidP="00CC5A8C">
            <w:pPr>
              <w:pStyle w:val="TAH"/>
              <w:spacing w:line="0" w:lineRule="atLeast"/>
              <w:rPr>
                <w:ins w:id="6184" w:author="Author"/>
              </w:rPr>
            </w:pPr>
            <w:ins w:id="6185"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186" w:author="Author"/>
              </w:rPr>
            </w:pPr>
            <w:ins w:id="6187" w:author="Author">
              <w:r w:rsidRPr="002C7C9B">
                <w:t>Semantics Description</w:t>
              </w:r>
            </w:ins>
          </w:p>
        </w:tc>
      </w:tr>
      <w:tr w:rsidR="00100D92" w:rsidRPr="002C7C9B" w14:paraId="0FB5F597" w14:textId="77777777" w:rsidTr="00CC5A8C">
        <w:trPr>
          <w:jc w:val="center"/>
          <w:ins w:id="6188" w:author="Author"/>
        </w:trPr>
        <w:tc>
          <w:tcPr>
            <w:tcW w:w="2330" w:type="dxa"/>
          </w:tcPr>
          <w:p w14:paraId="7A2EB5CB" w14:textId="267F16C6" w:rsidR="00100D92" w:rsidRPr="002C7C9B" w:rsidRDefault="00100D92" w:rsidP="00100D92">
            <w:pPr>
              <w:pStyle w:val="TAL"/>
              <w:rPr>
                <w:ins w:id="6189" w:author="Author"/>
              </w:rPr>
            </w:pPr>
            <w:ins w:id="6190" w:author="Author">
              <w:r>
                <w:rPr>
                  <w:noProof/>
                </w:rPr>
                <w:t>NR-PRS Beam Information</w:t>
              </w:r>
            </w:ins>
          </w:p>
        </w:tc>
        <w:tc>
          <w:tcPr>
            <w:tcW w:w="1134" w:type="dxa"/>
          </w:tcPr>
          <w:p w14:paraId="6D0124B4" w14:textId="74996904" w:rsidR="00100D92" w:rsidRPr="002C7C9B" w:rsidRDefault="00100D92" w:rsidP="00100D92">
            <w:pPr>
              <w:pStyle w:val="TAL"/>
              <w:rPr>
                <w:ins w:id="6191" w:author="Author"/>
              </w:rPr>
            </w:pPr>
            <w:ins w:id="6192" w:author="Author">
              <w:r>
                <w:rPr>
                  <w:noProof/>
                </w:rPr>
                <w:t>O</w:t>
              </w:r>
            </w:ins>
          </w:p>
        </w:tc>
        <w:tc>
          <w:tcPr>
            <w:tcW w:w="1559" w:type="dxa"/>
          </w:tcPr>
          <w:p w14:paraId="5FEA0640" w14:textId="77777777" w:rsidR="00100D92" w:rsidRPr="002C7C9B" w:rsidRDefault="00100D92" w:rsidP="00100D92">
            <w:pPr>
              <w:pStyle w:val="TAL"/>
              <w:rPr>
                <w:ins w:id="6193" w:author="Author"/>
              </w:rPr>
            </w:pPr>
          </w:p>
        </w:tc>
        <w:tc>
          <w:tcPr>
            <w:tcW w:w="1963" w:type="dxa"/>
          </w:tcPr>
          <w:p w14:paraId="2FFE9EA4" w14:textId="3C5EBC68" w:rsidR="00100D92" w:rsidRPr="002C7C9B" w:rsidRDefault="00100D92" w:rsidP="00100D92">
            <w:pPr>
              <w:pStyle w:val="TAL"/>
              <w:rPr>
                <w:ins w:id="6194" w:author="Author"/>
              </w:rPr>
            </w:pPr>
            <w:ins w:id="6195" w:author="Author">
              <w:r>
                <w:rPr>
                  <w:noProof/>
                </w:rPr>
                <w:t>9.2.xx1</w:t>
              </w:r>
            </w:ins>
          </w:p>
        </w:tc>
        <w:tc>
          <w:tcPr>
            <w:tcW w:w="2227" w:type="dxa"/>
          </w:tcPr>
          <w:p w14:paraId="5618C7CD" w14:textId="77777777" w:rsidR="00100D92" w:rsidRPr="002C7C9B" w:rsidRDefault="00100D92" w:rsidP="00100D92">
            <w:pPr>
              <w:pStyle w:val="TAL"/>
              <w:rPr>
                <w:ins w:id="6196" w:author="Author"/>
                <w:bCs/>
                <w:lang w:eastAsia="zh-CN"/>
              </w:rPr>
            </w:pPr>
          </w:p>
        </w:tc>
      </w:tr>
      <w:tr w:rsidR="00A04F4E" w:rsidRPr="002C7C9B" w14:paraId="6BB373FB" w14:textId="77777777" w:rsidTr="00CC5A8C">
        <w:trPr>
          <w:jc w:val="center"/>
          <w:ins w:id="6197" w:author="Huawei" w:date="2020-06-17T09:09:00Z"/>
        </w:trPr>
        <w:tc>
          <w:tcPr>
            <w:tcW w:w="2330" w:type="dxa"/>
          </w:tcPr>
          <w:p w14:paraId="7EE4D355" w14:textId="0237BC22" w:rsidR="00A04F4E" w:rsidRDefault="00A04F4E" w:rsidP="00A04F4E">
            <w:pPr>
              <w:pStyle w:val="TAL"/>
              <w:rPr>
                <w:ins w:id="6198" w:author="Huawei" w:date="2020-06-17T09:09:00Z"/>
                <w:noProof/>
              </w:rPr>
            </w:pPr>
            <w:ins w:id="6199" w:author="Huawei" w:date="2020-06-17T09:16:00Z">
              <w:r w:rsidRPr="00883874">
                <w:t>PRS Resource Set List</w:t>
              </w:r>
            </w:ins>
          </w:p>
        </w:tc>
        <w:tc>
          <w:tcPr>
            <w:tcW w:w="1134" w:type="dxa"/>
          </w:tcPr>
          <w:p w14:paraId="2B8C5639" w14:textId="2F390B51" w:rsidR="00A04F4E" w:rsidRDefault="00A04F4E" w:rsidP="00A04F4E">
            <w:pPr>
              <w:pStyle w:val="TAL"/>
              <w:rPr>
                <w:ins w:id="6200" w:author="Huawei" w:date="2020-06-17T09:09:00Z"/>
                <w:noProof/>
              </w:rPr>
            </w:pPr>
            <w:ins w:id="6201" w:author="Huawei" w:date="2020-06-17T09:16:00Z">
              <w:r w:rsidRPr="00883874">
                <w:t>M</w:t>
              </w:r>
            </w:ins>
          </w:p>
        </w:tc>
        <w:tc>
          <w:tcPr>
            <w:tcW w:w="1559" w:type="dxa"/>
          </w:tcPr>
          <w:p w14:paraId="41D48360" w14:textId="3A73E74A" w:rsidR="00A04F4E" w:rsidRPr="002C7C9B" w:rsidRDefault="00A04F4E" w:rsidP="00A04F4E">
            <w:pPr>
              <w:pStyle w:val="TAL"/>
              <w:rPr>
                <w:ins w:id="6202" w:author="Huawei" w:date="2020-06-17T09:09:00Z"/>
              </w:rPr>
            </w:pPr>
            <w:ins w:id="6203" w:author="Huawei" w:date="2020-06-17T09:16:00Z">
              <w:r w:rsidRPr="00883874">
                <w:t>1..&lt;maxnoofPRSresourceSet&gt;</w:t>
              </w:r>
            </w:ins>
          </w:p>
        </w:tc>
        <w:tc>
          <w:tcPr>
            <w:tcW w:w="1963" w:type="dxa"/>
          </w:tcPr>
          <w:p w14:paraId="10C0DC55" w14:textId="77777777" w:rsidR="00A04F4E" w:rsidRDefault="00A04F4E" w:rsidP="00A04F4E">
            <w:pPr>
              <w:pStyle w:val="TAL"/>
              <w:rPr>
                <w:ins w:id="6204" w:author="Huawei" w:date="2020-06-17T09:09:00Z"/>
                <w:noProof/>
              </w:rPr>
            </w:pPr>
          </w:p>
        </w:tc>
        <w:tc>
          <w:tcPr>
            <w:tcW w:w="2227" w:type="dxa"/>
          </w:tcPr>
          <w:p w14:paraId="51D17647" w14:textId="77777777" w:rsidR="00A04F4E" w:rsidRPr="002C7C9B" w:rsidRDefault="00A04F4E" w:rsidP="00A04F4E">
            <w:pPr>
              <w:pStyle w:val="TAL"/>
              <w:rPr>
                <w:ins w:id="6205" w:author="Huawei" w:date="2020-06-17T09:09:00Z"/>
                <w:bCs/>
                <w:lang w:eastAsia="zh-CN"/>
              </w:rPr>
            </w:pPr>
          </w:p>
        </w:tc>
      </w:tr>
      <w:tr w:rsidR="00A04F4E" w:rsidRPr="002C7C9B" w14:paraId="2B71A8BF" w14:textId="77777777" w:rsidTr="00CC5A8C">
        <w:trPr>
          <w:jc w:val="center"/>
          <w:ins w:id="6206" w:author="Huawei" w:date="2020-06-17T09:14:00Z"/>
        </w:trPr>
        <w:tc>
          <w:tcPr>
            <w:tcW w:w="2330" w:type="dxa"/>
          </w:tcPr>
          <w:p w14:paraId="3EC2CCF7" w14:textId="0B7CC998" w:rsidR="00A04F4E" w:rsidRDefault="00A04F4E" w:rsidP="00A04F4E">
            <w:pPr>
              <w:pStyle w:val="TAL"/>
              <w:ind w:leftChars="100" w:left="200"/>
              <w:rPr>
                <w:ins w:id="6207" w:author="Huawei" w:date="2020-06-17T09:14:00Z"/>
                <w:noProof/>
              </w:rPr>
              <w:pPrChange w:id="6208" w:author="Huawei" w:date="2020-06-17T09:17:00Z">
                <w:pPr>
                  <w:pStyle w:val="TAL"/>
                </w:pPr>
              </w:pPrChange>
            </w:pPr>
            <w:ins w:id="6209" w:author="Huawei" w:date="2020-06-17T09:16:00Z">
              <w:r w:rsidRPr="00883874">
                <w:t>&gt;PRS Resource Set ID</w:t>
              </w:r>
            </w:ins>
          </w:p>
        </w:tc>
        <w:tc>
          <w:tcPr>
            <w:tcW w:w="1134" w:type="dxa"/>
          </w:tcPr>
          <w:p w14:paraId="523E01A9" w14:textId="4D4E792D" w:rsidR="00A04F4E" w:rsidRDefault="00A04F4E" w:rsidP="00A04F4E">
            <w:pPr>
              <w:pStyle w:val="TAL"/>
              <w:rPr>
                <w:ins w:id="6210" w:author="Huawei" w:date="2020-06-17T09:14:00Z"/>
                <w:noProof/>
              </w:rPr>
            </w:pPr>
            <w:ins w:id="6211" w:author="Huawei" w:date="2020-06-17T09:16:00Z">
              <w:r w:rsidRPr="00883874">
                <w:t>M</w:t>
              </w:r>
            </w:ins>
          </w:p>
        </w:tc>
        <w:tc>
          <w:tcPr>
            <w:tcW w:w="1559" w:type="dxa"/>
          </w:tcPr>
          <w:p w14:paraId="2FD299BF" w14:textId="77777777" w:rsidR="00A04F4E" w:rsidRPr="002C7C9B" w:rsidRDefault="00A04F4E" w:rsidP="00A04F4E">
            <w:pPr>
              <w:pStyle w:val="TAL"/>
              <w:rPr>
                <w:ins w:id="6212" w:author="Huawei" w:date="2020-06-17T09:14:00Z"/>
              </w:rPr>
            </w:pPr>
          </w:p>
        </w:tc>
        <w:tc>
          <w:tcPr>
            <w:tcW w:w="1963" w:type="dxa"/>
          </w:tcPr>
          <w:p w14:paraId="3D60F6B3" w14:textId="568B8C96" w:rsidR="00A04F4E" w:rsidRDefault="00A04F4E" w:rsidP="00A04F4E">
            <w:pPr>
              <w:pStyle w:val="TAL"/>
              <w:rPr>
                <w:ins w:id="6213" w:author="Huawei" w:date="2020-06-17T09:14:00Z"/>
                <w:noProof/>
              </w:rPr>
            </w:pPr>
            <w:ins w:id="6214" w:author="Huawei" w:date="2020-06-17T09:16:00Z">
              <w:r w:rsidRPr="00883874">
                <w:t>INTEGER(0..7)</w:t>
              </w:r>
            </w:ins>
          </w:p>
        </w:tc>
        <w:tc>
          <w:tcPr>
            <w:tcW w:w="2227" w:type="dxa"/>
          </w:tcPr>
          <w:p w14:paraId="4BE5015A" w14:textId="77777777" w:rsidR="00A04F4E" w:rsidRPr="002C7C9B" w:rsidRDefault="00A04F4E" w:rsidP="00A04F4E">
            <w:pPr>
              <w:pStyle w:val="TAL"/>
              <w:rPr>
                <w:ins w:id="6215" w:author="Huawei" w:date="2020-06-17T09:14:00Z"/>
                <w:bCs/>
                <w:lang w:eastAsia="zh-CN"/>
              </w:rPr>
            </w:pPr>
          </w:p>
        </w:tc>
      </w:tr>
      <w:tr w:rsidR="00A04F4E" w:rsidRPr="002C7C9B" w14:paraId="40851632" w14:textId="77777777" w:rsidTr="00CC5A8C">
        <w:trPr>
          <w:jc w:val="center"/>
          <w:ins w:id="6216" w:author="Huawei" w:date="2020-06-17T09:14:00Z"/>
        </w:trPr>
        <w:tc>
          <w:tcPr>
            <w:tcW w:w="2330" w:type="dxa"/>
          </w:tcPr>
          <w:p w14:paraId="625DA39D" w14:textId="429D3D25" w:rsidR="00A04F4E" w:rsidRDefault="00A04F4E" w:rsidP="00A04F4E">
            <w:pPr>
              <w:pStyle w:val="TAL"/>
              <w:ind w:leftChars="100" w:left="200"/>
              <w:rPr>
                <w:ins w:id="6217" w:author="Huawei" w:date="2020-06-17T09:14:00Z"/>
                <w:noProof/>
              </w:rPr>
              <w:pPrChange w:id="6218" w:author="Huawei" w:date="2020-06-17T09:17:00Z">
                <w:pPr>
                  <w:pStyle w:val="TAL"/>
                </w:pPr>
              </w:pPrChange>
            </w:pPr>
            <w:ins w:id="6219" w:author="Huawei" w:date="2020-06-17T09:16:00Z">
              <w:r w:rsidRPr="00883874">
                <w:t>&gt;Subcarrier Spacing</w:t>
              </w:r>
            </w:ins>
          </w:p>
        </w:tc>
        <w:tc>
          <w:tcPr>
            <w:tcW w:w="1134" w:type="dxa"/>
          </w:tcPr>
          <w:p w14:paraId="3D5AB3FA" w14:textId="253F8870" w:rsidR="00A04F4E" w:rsidRDefault="00A04F4E" w:rsidP="00A04F4E">
            <w:pPr>
              <w:pStyle w:val="TAL"/>
              <w:rPr>
                <w:ins w:id="6220" w:author="Huawei" w:date="2020-06-17T09:14:00Z"/>
                <w:noProof/>
              </w:rPr>
            </w:pPr>
            <w:ins w:id="6221" w:author="Huawei" w:date="2020-06-17T09:16:00Z">
              <w:r w:rsidRPr="00883874">
                <w:t>M</w:t>
              </w:r>
            </w:ins>
          </w:p>
        </w:tc>
        <w:tc>
          <w:tcPr>
            <w:tcW w:w="1559" w:type="dxa"/>
          </w:tcPr>
          <w:p w14:paraId="5BB7448D" w14:textId="77777777" w:rsidR="00A04F4E" w:rsidRPr="002C7C9B" w:rsidRDefault="00A04F4E" w:rsidP="00A04F4E">
            <w:pPr>
              <w:pStyle w:val="TAL"/>
              <w:rPr>
                <w:ins w:id="6222" w:author="Huawei" w:date="2020-06-17T09:14:00Z"/>
              </w:rPr>
            </w:pPr>
          </w:p>
        </w:tc>
        <w:tc>
          <w:tcPr>
            <w:tcW w:w="1963" w:type="dxa"/>
          </w:tcPr>
          <w:p w14:paraId="20CDC10C" w14:textId="1161FBEB" w:rsidR="00A04F4E" w:rsidRDefault="00A04F4E" w:rsidP="00A04F4E">
            <w:pPr>
              <w:pStyle w:val="TAL"/>
              <w:rPr>
                <w:ins w:id="6223" w:author="Huawei" w:date="2020-06-17T09:14:00Z"/>
                <w:noProof/>
              </w:rPr>
            </w:pPr>
            <w:ins w:id="6224"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225" w:author="Huawei" w:date="2020-06-17T09:14:00Z"/>
                <w:bCs/>
                <w:lang w:eastAsia="zh-CN"/>
              </w:rPr>
            </w:pPr>
          </w:p>
        </w:tc>
      </w:tr>
      <w:tr w:rsidR="00A04F4E" w:rsidRPr="002C7C9B" w14:paraId="182938D7" w14:textId="77777777" w:rsidTr="00CC5A8C">
        <w:trPr>
          <w:jc w:val="center"/>
          <w:ins w:id="6226" w:author="Huawei" w:date="2020-06-17T09:14:00Z"/>
        </w:trPr>
        <w:tc>
          <w:tcPr>
            <w:tcW w:w="2330" w:type="dxa"/>
          </w:tcPr>
          <w:p w14:paraId="0D35FA3E" w14:textId="770A27EE" w:rsidR="00A04F4E" w:rsidRDefault="00A04F4E" w:rsidP="00A04F4E">
            <w:pPr>
              <w:pStyle w:val="TAL"/>
              <w:ind w:leftChars="100" w:left="200"/>
              <w:rPr>
                <w:ins w:id="6227" w:author="Huawei" w:date="2020-06-17T09:14:00Z"/>
                <w:noProof/>
              </w:rPr>
              <w:pPrChange w:id="6228" w:author="Huawei" w:date="2020-06-17T09:17:00Z">
                <w:pPr>
                  <w:pStyle w:val="TAL"/>
                </w:pPr>
              </w:pPrChange>
            </w:pPr>
            <w:ins w:id="6229" w:author="Huawei" w:date="2020-06-17T09:16:00Z">
              <w:r w:rsidRPr="00883874">
                <w:t>&gt;PRS bandwidth</w:t>
              </w:r>
            </w:ins>
          </w:p>
        </w:tc>
        <w:tc>
          <w:tcPr>
            <w:tcW w:w="1134" w:type="dxa"/>
          </w:tcPr>
          <w:p w14:paraId="6ACDE5CD" w14:textId="5BAAD330" w:rsidR="00A04F4E" w:rsidRDefault="00A04F4E" w:rsidP="00A04F4E">
            <w:pPr>
              <w:pStyle w:val="TAL"/>
              <w:rPr>
                <w:ins w:id="6230" w:author="Huawei" w:date="2020-06-17T09:14:00Z"/>
                <w:noProof/>
              </w:rPr>
            </w:pPr>
            <w:ins w:id="6231" w:author="Huawei" w:date="2020-06-17T09:16:00Z">
              <w:r w:rsidRPr="00883874">
                <w:t>M</w:t>
              </w:r>
            </w:ins>
          </w:p>
        </w:tc>
        <w:tc>
          <w:tcPr>
            <w:tcW w:w="1559" w:type="dxa"/>
          </w:tcPr>
          <w:p w14:paraId="77F5DC09" w14:textId="77777777" w:rsidR="00A04F4E" w:rsidRPr="002C7C9B" w:rsidRDefault="00A04F4E" w:rsidP="00A04F4E">
            <w:pPr>
              <w:pStyle w:val="TAL"/>
              <w:rPr>
                <w:ins w:id="6232" w:author="Huawei" w:date="2020-06-17T09:14:00Z"/>
              </w:rPr>
            </w:pPr>
          </w:p>
        </w:tc>
        <w:tc>
          <w:tcPr>
            <w:tcW w:w="1963" w:type="dxa"/>
          </w:tcPr>
          <w:p w14:paraId="2E073B22" w14:textId="4374D0D9" w:rsidR="00A04F4E" w:rsidRDefault="00A04F4E" w:rsidP="00A04F4E">
            <w:pPr>
              <w:pStyle w:val="TAL"/>
              <w:rPr>
                <w:ins w:id="6233" w:author="Huawei" w:date="2020-06-17T09:14:00Z"/>
                <w:noProof/>
              </w:rPr>
            </w:pPr>
            <w:ins w:id="6234" w:author="Huawei" w:date="2020-06-17T09:16:00Z">
              <w:r w:rsidRPr="00883874">
                <w:t>INTEGER(1..63)</w:t>
              </w:r>
            </w:ins>
          </w:p>
        </w:tc>
        <w:tc>
          <w:tcPr>
            <w:tcW w:w="2227" w:type="dxa"/>
          </w:tcPr>
          <w:p w14:paraId="6674568C" w14:textId="737CEAB2" w:rsidR="00A04F4E" w:rsidRPr="002C7C9B" w:rsidRDefault="00A04F4E" w:rsidP="00A04F4E">
            <w:pPr>
              <w:pStyle w:val="TAL"/>
              <w:rPr>
                <w:ins w:id="6235" w:author="Huawei" w:date="2020-06-17T09:14:00Z"/>
                <w:bCs/>
                <w:lang w:eastAsia="zh-CN"/>
              </w:rPr>
            </w:pPr>
            <w:ins w:id="6236" w:author="Huawei" w:date="2020-06-17T09:16:00Z">
              <w:r w:rsidRPr="00883874">
                <w:t>24,28,…,272 PRBs</w:t>
              </w:r>
            </w:ins>
          </w:p>
        </w:tc>
      </w:tr>
      <w:tr w:rsidR="00A04F4E" w:rsidRPr="002C7C9B" w14:paraId="5B59C0C6" w14:textId="77777777" w:rsidTr="00CC5A8C">
        <w:trPr>
          <w:jc w:val="center"/>
          <w:ins w:id="6237" w:author="Huawei" w:date="2020-06-17T09:14:00Z"/>
        </w:trPr>
        <w:tc>
          <w:tcPr>
            <w:tcW w:w="2330" w:type="dxa"/>
          </w:tcPr>
          <w:p w14:paraId="4BF89540" w14:textId="1A44B503" w:rsidR="00A04F4E" w:rsidRDefault="00A04F4E" w:rsidP="00A04F4E">
            <w:pPr>
              <w:pStyle w:val="TAL"/>
              <w:ind w:leftChars="100" w:left="200"/>
              <w:rPr>
                <w:ins w:id="6238" w:author="Huawei" w:date="2020-06-17T09:14:00Z"/>
                <w:noProof/>
              </w:rPr>
              <w:pPrChange w:id="6239" w:author="Huawei" w:date="2020-06-17T09:17:00Z">
                <w:pPr>
                  <w:pStyle w:val="TAL"/>
                </w:pPr>
              </w:pPrChange>
            </w:pPr>
            <w:ins w:id="6240" w:author="Huawei" w:date="2020-06-17T09:16:00Z">
              <w:r w:rsidRPr="00883874">
                <w:t>&gt;Start PRB</w:t>
              </w:r>
            </w:ins>
          </w:p>
        </w:tc>
        <w:tc>
          <w:tcPr>
            <w:tcW w:w="1134" w:type="dxa"/>
          </w:tcPr>
          <w:p w14:paraId="1A829DEE" w14:textId="58E101CA" w:rsidR="00A04F4E" w:rsidRDefault="00A04F4E" w:rsidP="00A04F4E">
            <w:pPr>
              <w:pStyle w:val="TAL"/>
              <w:rPr>
                <w:ins w:id="6241" w:author="Huawei" w:date="2020-06-17T09:14:00Z"/>
                <w:noProof/>
              </w:rPr>
            </w:pPr>
            <w:ins w:id="6242" w:author="Huawei" w:date="2020-06-17T09:16:00Z">
              <w:r w:rsidRPr="00883874">
                <w:t>M</w:t>
              </w:r>
            </w:ins>
          </w:p>
        </w:tc>
        <w:tc>
          <w:tcPr>
            <w:tcW w:w="1559" w:type="dxa"/>
          </w:tcPr>
          <w:p w14:paraId="1FF17999" w14:textId="77777777" w:rsidR="00A04F4E" w:rsidRPr="002C7C9B" w:rsidRDefault="00A04F4E" w:rsidP="00A04F4E">
            <w:pPr>
              <w:pStyle w:val="TAL"/>
              <w:rPr>
                <w:ins w:id="6243" w:author="Huawei" w:date="2020-06-17T09:14:00Z"/>
              </w:rPr>
            </w:pPr>
          </w:p>
        </w:tc>
        <w:tc>
          <w:tcPr>
            <w:tcW w:w="1963" w:type="dxa"/>
          </w:tcPr>
          <w:p w14:paraId="0DD296A9" w14:textId="4B0E8A15" w:rsidR="00A04F4E" w:rsidRDefault="00A04F4E" w:rsidP="00A04F4E">
            <w:pPr>
              <w:pStyle w:val="TAL"/>
              <w:rPr>
                <w:ins w:id="6244" w:author="Huawei" w:date="2020-06-17T09:14:00Z"/>
                <w:noProof/>
              </w:rPr>
            </w:pPr>
            <w:ins w:id="6245" w:author="Huawei" w:date="2020-06-17T09:16:00Z">
              <w:r w:rsidRPr="00883874">
                <w:t>INTEGER(0..2176)</w:t>
              </w:r>
            </w:ins>
          </w:p>
        </w:tc>
        <w:tc>
          <w:tcPr>
            <w:tcW w:w="2227" w:type="dxa"/>
          </w:tcPr>
          <w:p w14:paraId="62EA8E16" w14:textId="07D43075" w:rsidR="00A04F4E" w:rsidRPr="002C7C9B" w:rsidRDefault="00A04F4E" w:rsidP="00A04F4E">
            <w:pPr>
              <w:pStyle w:val="TAL"/>
              <w:rPr>
                <w:ins w:id="6246" w:author="Huawei" w:date="2020-06-17T09:14:00Z"/>
                <w:bCs/>
                <w:lang w:eastAsia="zh-CN"/>
              </w:rPr>
            </w:pPr>
            <w:ins w:id="6247" w:author="Huawei" w:date="2020-06-17T09:16:00Z">
              <w:r w:rsidRPr="00883874">
                <w:t>Starting PRB to Point A</w:t>
              </w:r>
            </w:ins>
          </w:p>
        </w:tc>
      </w:tr>
      <w:tr w:rsidR="00A04F4E" w:rsidRPr="002C7C9B" w14:paraId="2DEE99D9" w14:textId="77777777" w:rsidTr="00CC5A8C">
        <w:trPr>
          <w:jc w:val="center"/>
          <w:ins w:id="6248" w:author="Huawei" w:date="2020-06-17T09:14:00Z"/>
        </w:trPr>
        <w:tc>
          <w:tcPr>
            <w:tcW w:w="2330" w:type="dxa"/>
          </w:tcPr>
          <w:p w14:paraId="1DC6C234" w14:textId="7253B066" w:rsidR="00A04F4E" w:rsidRDefault="00A04F4E" w:rsidP="00A04F4E">
            <w:pPr>
              <w:pStyle w:val="TAL"/>
              <w:ind w:leftChars="100" w:left="200"/>
              <w:rPr>
                <w:ins w:id="6249" w:author="Huawei" w:date="2020-06-17T09:14:00Z"/>
                <w:noProof/>
              </w:rPr>
              <w:pPrChange w:id="6250" w:author="Huawei" w:date="2020-06-17T09:17:00Z">
                <w:pPr>
                  <w:pStyle w:val="TAL"/>
                </w:pPr>
              </w:pPrChange>
            </w:pPr>
            <w:ins w:id="6251" w:author="Huawei" w:date="2020-06-17T09:16:00Z">
              <w:r w:rsidRPr="00883874">
                <w:t>&gt;Point A</w:t>
              </w:r>
            </w:ins>
          </w:p>
        </w:tc>
        <w:tc>
          <w:tcPr>
            <w:tcW w:w="1134" w:type="dxa"/>
          </w:tcPr>
          <w:p w14:paraId="6D1512AA" w14:textId="0FA3263A" w:rsidR="00A04F4E" w:rsidRDefault="00A04F4E" w:rsidP="00A04F4E">
            <w:pPr>
              <w:pStyle w:val="TAL"/>
              <w:rPr>
                <w:ins w:id="6252" w:author="Huawei" w:date="2020-06-17T09:14:00Z"/>
                <w:noProof/>
              </w:rPr>
            </w:pPr>
            <w:ins w:id="6253" w:author="Huawei" w:date="2020-06-17T09:16:00Z">
              <w:r w:rsidRPr="00883874">
                <w:t>M</w:t>
              </w:r>
            </w:ins>
          </w:p>
        </w:tc>
        <w:tc>
          <w:tcPr>
            <w:tcW w:w="1559" w:type="dxa"/>
          </w:tcPr>
          <w:p w14:paraId="5C79F26D" w14:textId="77777777" w:rsidR="00A04F4E" w:rsidRPr="002C7C9B" w:rsidRDefault="00A04F4E" w:rsidP="00A04F4E">
            <w:pPr>
              <w:pStyle w:val="TAL"/>
              <w:rPr>
                <w:ins w:id="6254" w:author="Huawei" w:date="2020-06-17T09:14:00Z"/>
              </w:rPr>
            </w:pPr>
          </w:p>
        </w:tc>
        <w:tc>
          <w:tcPr>
            <w:tcW w:w="1963" w:type="dxa"/>
          </w:tcPr>
          <w:p w14:paraId="4D562460" w14:textId="00FE4B94" w:rsidR="00A04F4E" w:rsidRDefault="00A04F4E" w:rsidP="00A04F4E">
            <w:pPr>
              <w:pStyle w:val="TAL"/>
              <w:rPr>
                <w:ins w:id="6255" w:author="Huawei" w:date="2020-06-17T09:14:00Z"/>
                <w:noProof/>
              </w:rPr>
            </w:pPr>
            <w:ins w:id="6256" w:author="Huawei" w:date="2020-06-17T09:16:00Z">
              <w:r w:rsidRPr="00883874">
                <w:t>INTEGER (0..3279165)</w:t>
              </w:r>
            </w:ins>
          </w:p>
        </w:tc>
        <w:tc>
          <w:tcPr>
            <w:tcW w:w="2227" w:type="dxa"/>
          </w:tcPr>
          <w:p w14:paraId="7CBE5C79" w14:textId="77777777" w:rsidR="00A04F4E" w:rsidRPr="002C7C9B" w:rsidRDefault="00A04F4E" w:rsidP="00A04F4E">
            <w:pPr>
              <w:pStyle w:val="TAL"/>
              <w:rPr>
                <w:ins w:id="6257" w:author="Huawei" w:date="2020-06-17T09:14:00Z"/>
                <w:bCs/>
                <w:lang w:eastAsia="zh-CN"/>
              </w:rPr>
            </w:pPr>
          </w:p>
        </w:tc>
      </w:tr>
      <w:tr w:rsidR="00A04F4E" w:rsidRPr="002C7C9B" w14:paraId="4A2A179A" w14:textId="77777777" w:rsidTr="00CC5A8C">
        <w:trPr>
          <w:jc w:val="center"/>
          <w:ins w:id="6258" w:author="Huawei" w:date="2020-06-17T09:14:00Z"/>
        </w:trPr>
        <w:tc>
          <w:tcPr>
            <w:tcW w:w="2330" w:type="dxa"/>
          </w:tcPr>
          <w:p w14:paraId="266CA5D3" w14:textId="36A60B56" w:rsidR="00A04F4E" w:rsidRDefault="00A04F4E" w:rsidP="00A04F4E">
            <w:pPr>
              <w:pStyle w:val="TAL"/>
              <w:rPr>
                <w:ins w:id="6259" w:author="Huawei" w:date="2020-06-17T09:14:00Z"/>
                <w:noProof/>
              </w:rPr>
            </w:pPr>
            <w:ins w:id="6260" w:author="Huawei" w:date="2020-06-17T09:16:00Z">
              <w:r w:rsidRPr="00883874">
                <w:t>NR ARFCN</w:t>
              </w:r>
            </w:ins>
          </w:p>
        </w:tc>
        <w:tc>
          <w:tcPr>
            <w:tcW w:w="1134" w:type="dxa"/>
          </w:tcPr>
          <w:p w14:paraId="31225975" w14:textId="77777777" w:rsidR="00A04F4E" w:rsidRDefault="00A04F4E" w:rsidP="00A04F4E">
            <w:pPr>
              <w:pStyle w:val="TAL"/>
              <w:rPr>
                <w:ins w:id="6261" w:author="Huawei" w:date="2020-06-17T09:14:00Z"/>
                <w:noProof/>
              </w:rPr>
            </w:pPr>
          </w:p>
        </w:tc>
        <w:tc>
          <w:tcPr>
            <w:tcW w:w="1559" w:type="dxa"/>
          </w:tcPr>
          <w:p w14:paraId="0DCEB420" w14:textId="77777777" w:rsidR="00A04F4E" w:rsidRPr="002C7C9B" w:rsidRDefault="00A04F4E" w:rsidP="00A04F4E">
            <w:pPr>
              <w:pStyle w:val="TAL"/>
              <w:rPr>
                <w:ins w:id="6262" w:author="Huawei" w:date="2020-06-17T09:14:00Z"/>
              </w:rPr>
            </w:pPr>
          </w:p>
        </w:tc>
        <w:tc>
          <w:tcPr>
            <w:tcW w:w="1963" w:type="dxa"/>
          </w:tcPr>
          <w:p w14:paraId="4DE0E233" w14:textId="77777777" w:rsidR="00A04F4E" w:rsidRDefault="00A04F4E" w:rsidP="00A04F4E">
            <w:pPr>
              <w:pStyle w:val="TAL"/>
              <w:rPr>
                <w:ins w:id="6263" w:author="Huawei" w:date="2020-06-17T09:14:00Z"/>
                <w:noProof/>
              </w:rPr>
            </w:pPr>
          </w:p>
        </w:tc>
        <w:tc>
          <w:tcPr>
            <w:tcW w:w="2227" w:type="dxa"/>
          </w:tcPr>
          <w:p w14:paraId="4752AFAB" w14:textId="77777777" w:rsidR="00A04F4E" w:rsidRPr="002C7C9B" w:rsidRDefault="00A04F4E" w:rsidP="00A04F4E">
            <w:pPr>
              <w:pStyle w:val="TAL"/>
              <w:rPr>
                <w:ins w:id="6264" w:author="Huawei" w:date="2020-06-17T09:14:00Z"/>
                <w:bCs/>
                <w:lang w:eastAsia="zh-CN"/>
              </w:rPr>
            </w:pPr>
          </w:p>
        </w:tc>
      </w:tr>
      <w:tr w:rsidR="00A04F4E" w:rsidRPr="002C7C9B" w14:paraId="00AB7E38" w14:textId="77777777" w:rsidTr="00CC5A8C">
        <w:trPr>
          <w:jc w:val="center"/>
          <w:ins w:id="6265" w:author="Huawei" w:date="2020-06-17T09:14:00Z"/>
        </w:trPr>
        <w:tc>
          <w:tcPr>
            <w:tcW w:w="2330" w:type="dxa"/>
          </w:tcPr>
          <w:p w14:paraId="7050BC50" w14:textId="1B0DC048" w:rsidR="00A04F4E" w:rsidRDefault="00A04F4E" w:rsidP="00A04F4E">
            <w:pPr>
              <w:pStyle w:val="TAL"/>
              <w:ind w:leftChars="100" w:left="200"/>
              <w:rPr>
                <w:ins w:id="6266" w:author="Huawei" w:date="2020-06-17T09:14:00Z"/>
                <w:noProof/>
              </w:rPr>
              <w:pPrChange w:id="6267" w:author="Huawei" w:date="2020-06-17T09:17:00Z">
                <w:pPr>
                  <w:pStyle w:val="TAL"/>
                </w:pPr>
              </w:pPrChange>
            </w:pPr>
            <w:ins w:id="6268" w:author="Huawei" w:date="2020-06-17T09:16:00Z">
              <w:r w:rsidRPr="00883874">
                <w:t>&gt;Comb Size</w:t>
              </w:r>
            </w:ins>
          </w:p>
        </w:tc>
        <w:tc>
          <w:tcPr>
            <w:tcW w:w="1134" w:type="dxa"/>
          </w:tcPr>
          <w:p w14:paraId="645534F5" w14:textId="79964785" w:rsidR="00A04F4E" w:rsidRDefault="00A04F4E" w:rsidP="00A04F4E">
            <w:pPr>
              <w:pStyle w:val="TAL"/>
              <w:rPr>
                <w:ins w:id="6269" w:author="Huawei" w:date="2020-06-17T09:14:00Z"/>
                <w:noProof/>
              </w:rPr>
            </w:pPr>
            <w:ins w:id="6270" w:author="Huawei" w:date="2020-06-17T09:16:00Z">
              <w:r w:rsidRPr="00883874">
                <w:t>M</w:t>
              </w:r>
            </w:ins>
          </w:p>
        </w:tc>
        <w:tc>
          <w:tcPr>
            <w:tcW w:w="1559" w:type="dxa"/>
          </w:tcPr>
          <w:p w14:paraId="33DD8A6C" w14:textId="77777777" w:rsidR="00A04F4E" w:rsidRPr="002C7C9B" w:rsidRDefault="00A04F4E" w:rsidP="00A04F4E">
            <w:pPr>
              <w:pStyle w:val="TAL"/>
              <w:rPr>
                <w:ins w:id="6271" w:author="Huawei" w:date="2020-06-17T09:14:00Z"/>
              </w:rPr>
            </w:pPr>
          </w:p>
        </w:tc>
        <w:tc>
          <w:tcPr>
            <w:tcW w:w="1963" w:type="dxa"/>
          </w:tcPr>
          <w:p w14:paraId="55142EE5" w14:textId="1542B075" w:rsidR="00A04F4E" w:rsidRDefault="00A04F4E" w:rsidP="00A04F4E">
            <w:pPr>
              <w:pStyle w:val="TAL"/>
              <w:rPr>
                <w:ins w:id="6272" w:author="Huawei" w:date="2020-06-17T09:14:00Z"/>
                <w:noProof/>
              </w:rPr>
            </w:pPr>
            <w:ins w:id="6273" w:author="Huawei" w:date="2020-06-17T09:16:00Z">
              <w:r w:rsidRPr="00883874">
                <w:t>ENUMERATED(2, 4, 6, 12)</w:t>
              </w:r>
            </w:ins>
          </w:p>
        </w:tc>
        <w:tc>
          <w:tcPr>
            <w:tcW w:w="2227" w:type="dxa"/>
          </w:tcPr>
          <w:p w14:paraId="0257E2FC" w14:textId="77777777" w:rsidR="00A04F4E" w:rsidRPr="002C7C9B" w:rsidRDefault="00A04F4E" w:rsidP="00A04F4E">
            <w:pPr>
              <w:pStyle w:val="TAL"/>
              <w:rPr>
                <w:ins w:id="6274" w:author="Huawei" w:date="2020-06-17T09:14:00Z"/>
                <w:bCs/>
                <w:lang w:eastAsia="zh-CN"/>
              </w:rPr>
            </w:pPr>
          </w:p>
        </w:tc>
      </w:tr>
      <w:tr w:rsidR="00A04F4E" w:rsidRPr="002C7C9B" w14:paraId="3A724740" w14:textId="77777777" w:rsidTr="00CC5A8C">
        <w:trPr>
          <w:jc w:val="center"/>
          <w:ins w:id="6275" w:author="Huawei" w:date="2020-06-17T09:14:00Z"/>
        </w:trPr>
        <w:tc>
          <w:tcPr>
            <w:tcW w:w="2330" w:type="dxa"/>
          </w:tcPr>
          <w:p w14:paraId="7C3390B1" w14:textId="3A7824CA" w:rsidR="00A04F4E" w:rsidRDefault="00A04F4E" w:rsidP="00A04F4E">
            <w:pPr>
              <w:pStyle w:val="TAL"/>
              <w:ind w:leftChars="100" w:left="200"/>
              <w:rPr>
                <w:ins w:id="6276" w:author="Huawei" w:date="2020-06-17T09:14:00Z"/>
                <w:noProof/>
              </w:rPr>
              <w:pPrChange w:id="6277" w:author="Huawei" w:date="2020-06-17T09:17:00Z">
                <w:pPr>
                  <w:pStyle w:val="TAL"/>
                </w:pPr>
              </w:pPrChange>
            </w:pPr>
            <w:ins w:id="6278" w:author="Huawei" w:date="2020-06-17T09:16:00Z">
              <w:r w:rsidRPr="00883874">
                <w:t>&gt;CP Type</w:t>
              </w:r>
            </w:ins>
          </w:p>
        </w:tc>
        <w:tc>
          <w:tcPr>
            <w:tcW w:w="1134" w:type="dxa"/>
          </w:tcPr>
          <w:p w14:paraId="6142CCC3" w14:textId="2E281A46" w:rsidR="00A04F4E" w:rsidRDefault="00A04F4E" w:rsidP="00A04F4E">
            <w:pPr>
              <w:pStyle w:val="TAL"/>
              <w:rPr>
                <w:ins w:id="6279" w:author="Huawei" w:date="2020-06-17T09:14:00Z"/>
                <w:noProof/>
              </w:rPr>
            </w:pPr>
            <w:ins w:id="6280" w:author="Huawei" w:date="2020-06-17T09:16:00Z">
              <w:r w:rsidRPr="00883874">
                <w:t>M</w:t>
              </w:r>
            </w:ins>
          </w:p>
        </w:tc>
        <w:tc>
          <w:tcPr>
            <w:tcW w:w="1559" w:type="dxa"/>
          </w:tcPr>
          <w:p w14:paraId="5AB6356C" w14:textId="77777777" w:rsidR="00A04F4E" w:rsidRPr="002C7C9B" w:rsidRDefault="00A04F4E" w:rsidP="00A04F4E">
            <w:pPr>
              <w:pStyle w:val="TAL"/>
              <w:rPr>
                <w:ins w:id="6281" w:author="Huawei" w:date="2020-06-17T09:14:00Z"/>
              </w:rPr>
            </w:pPr>
          </w:p>
        </w:tc>
        <w:tc>
          <w:tcPr>
            <w:tcW w:w="1963" w:type="dxa"/>
          </w:tcPr>
          <w:p w14:paraId="1B2C4F3F" w14:textId="5384AE72" w:rsidR="00A04F4E" w:rsidRDefault="00A04F4E" w:rsidP="00A04F4E">
            <w:pPr>
              <w:pStyle w:val="TAL"/>
              <w:rPr>
                <w:ins w:id="6282" w:author="Huawei" w:date="2020-06-17T09:14:00Z"/>
                <w:noProof/>
              </w:rPr>
            </w:pPr>
            <w:ins w:id="6283" w:author="Huawei" w:date="2020-06-17T09:16:00Z">
              <w:r w:rsidRPr="00883874">
                <w:t>ENUMERATED(NCP, ECP)</w:t>
              </w:r>
            </w:ins>
          </w:p>
        </w:tc>
        <w:tc>
          <w:tcPr>
            <w:tcW w:w="2227" w:type="dxa"/>
          </w:tcPr>
          <w:p w14:paraId="0DE8E3A7" w14:textId="77777777" w:rsidR="00A04F4E" w:rsidRPr="002C7C9B" w:rsidRDefault="00A04F4E" w:rsidP="00A04F4E">
            <w:pPr>
              <w:pStyle w:val="TAL"/>
              <w:rPr>
                <w:ins w:id="6284" w:author="Huawei" w:date="2020-06-17T09:14:00Z"/>
                <w:bCs/>
                <w:lang w:eastAsia="zh-CN"/>
              </w:rPr>
            </w:pPr>
          </w:p>
        </w:tc>
      </w:tr>
      <w:tr w:rsidR="00A04F4E" w:rsidRPr="002C7C9B" w14:paraId="1542269C" w14:textId="77777777" w:rsidTr="00CC5A8C">
        <w:trPr>
          <w:jc w:val="center"/>
          <w:ins w:id="6285" w:author="Huawei" w:date="2020-06-17T09:14:00Z"/>
        </w:trPr>
        <w:tc>
          <w:tcPr>
            <w:tcW w:w="2330" w:type="dxa"/>
          </w:tcPr>
          <w:p w14:paraId="674E7182" w14:textId="24251C0A" w:rsidR="00A04F4E" w:rsidRDefault="00A04F4E" w:rsidP="00A04F4E">
            <w:pPr>
              <w:pStyle w:val="TAL"/>
              <w:ind w:leftChars="100" w:left="200"/>
              <w:rPr>
                <w:ins w:id="6286" w:author="Huawei" w:date="2020-06-17T09:14:00Z"/>
                <w:noProof/>
              </w:rPr>
              <w:pPrChange w:id="6287" w:author="Huawei" w:date="2020-06-17T09:17:00Z">
                <w:pPr>
                  <w:pStyle w:val="TAL"/>
                </w:pPr>
              </w:pPrChange>
            </w:pPr>
            <w:ins w:id="6288" w:author="Huawei" w:date="2020-06-17T09:16:00Z">
              <w:r w:rsidRPr="00883874">
                <w:t>&gt;Resource Set Periodicity</w:t>
              </w:r>
            </w:ins>
          </w:p>
        </w:tc>
        <w:tc>
          <w:tcPr>
            <w:tcW w:w="1134" w:type="dxa"/>
          </w:tcPr>
          <w:p w14:paraId="47657AA4" w14:textId="3EB17031" w:rsidR="00A04F4E" w:rsidRDefault="00A04F4E" w:rsidP="00A04F4E">
            <w:pPr>
              <w:pStyle w:val="TAL"/>
              <w:rPr>
                <w:ins w:id="6289" w:author="Huawei" w:date="2020-06-17T09:14:00Z"/>
                <w:noProof/>
              </w:rPr>
            </w:pPr>
            <w:ins w:id="6290" w:author="Huawei" w:date="2020-06-17T09:16:00Z">
              <w:r w:rsidRPr="00883874">
                <w:t>M</w:t>
              </w:r>
            </w:ins>
          </w:p>
        </w:tc>
        <w:tc>
          <w:tcPr>
            <w:tcW w:w="1559" w:type="dxa"/>
          </w:tcPr>
          <w:p w14:paraId="1B1ECD6E" w14:textId="77777777" w:rsidR="00A04F4E" w:rsidRPr="002C7C9B" w:rsidRDefault="00A04F4E" w:rsidP="00A04F4E">
            <w:pPr>
              <w:pStyle w:val="TAL"/>
              <w:rPr>
                <w:ins w:id="6291" w:author="Huawei" w:date="2020-06-17T09:14:00Z"/>
              </w:rPr>
            </w:pPr>
          </w:p>
        </w:tc>
        <w:tc>
          <w:tcPr>
            <w:tcW w:w="1963" w:type="dxa"/>
          </w:tcPr>
          <w:p w14:paraId="07BBC55D" w14:textId="3829E95C" w:rsidR="00A04F4E" w:rsidRDefault="00A04F4E" w:rsidP="00A04F4E">
            <w:pPr>
              <w:pStyle w:val="TAL"/>
              <w:rPr>
                <w:ins w:id="6292" w:author="Huawei" w:date="2020-06-17T09:14:00Z"/>
                <w:noProof/>
              </w:rPr>
            </w:pPr>
            <w:ins w:id="6293"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294" w:author="Huawei" w:date="2020-06-17T09:14:00Z"/>
                <w:bCs/>
                <w:lang w:eastAsia="zh-CN"/>
              </w:rPr>
            </w:pPr>
          </w:p>
        </w:tc>
      </w:tr>
      <w:tr w:rsidR="00A04F4E" w:rsidRPr="002C7C9B" w14:paraId="09187FC6" w14:textId="77777777" w:rsidTr="00CC5A8C">
        <w:trPr>
          <w:jc w:val="center"/>
          <w:ins w:id="6295" w:author="Huawei" w:date="2020-06-17T09:14:00Z"/>
        </w:trPr>
        <w:tc>
          <w:tcPr>
            <w:tcW w:w="2330" w:type="dxa"/>
          </w:tcPr>
          <w:p w14:paraId="024DCA63" w14:textId="3AEA34EE" w:rsidR="00A04F4E" w:rsidRDefault="00A04F4E" w:rsidP="00A04F4E">
            <w:pPr>
              <w:pStyle w:val="TAL"/>
              <w:ind w:leftChars="100" w:left="200"/>
              <w:rPr>
                <w:ins w:id="6296" w:author="Huawei" w:date="2020-06-17T09:14:00Z"/>
                <w:noProof/>
              </w:rPr>
              <w:pPrChange w:id="6297" w:author="Huawei" w:date="2020-06-17T09:17:00Z">
                <w:pPr>
                  <w:pStyle w:val="TAL"/>
                </w:pPr>
              </w:pPrChange>
            </w:pPr>
            <w:ins w:id="6298" w:author="Huawei" w:date="2020-06-17T09:16:00Z">
              <w:r w:rsidRPr="00883874">
                <w:t>&gt;Resource Set Slot Offset</w:t>
              </w:r>
            </w:ins>
          </w:p>
        </w:tc>
        <w:tc>
          <w:tcPr>
            <w:tcW w:w="1134" w:type="dxa"/>
          </w:tcPr>
          <w:p w14:paraId="7D59E9B7" w14:textId="45FD6561" w:rsidR="00A04F4E" w:rsidRDefault="00A04F4E" w:rsidP="00A04F4E">
            <w:pPr>
              <w:pStyle w:val="TAL"/>
              <w:rPr>
                <w:ins w:id="6299" w:author="Huawei" w:date="2020-06-17T09:14:00Z"/>
                <w:noProof/>
              </w:rPr>
            </w:pPr>
            <w:ins w:id="6300" w:author="Huawei" w:date="2020-06-17T09:16:00Z">
              <w:r w:rsidRPr="00883874">
                <w:t>M</w:t>
              </w:r>
            </w:ins>
          </w:p>
        </w:tc>
        <w:tc>
          <w:tcPr>
            <w:tcW w:w="1559" w:type="dxa"/>
          </w:tcPr>
          <w:p w14:paraId="7D6802B2" w14:textId="77777777" w:rsidR="00A04F4E" w:rsidRPr="002C7C9B" w:rsidRDefault="00A04F4E" w:rsidP="00A04F4E">
            <w:pPr>
              <w:pStyle w:val="TAL"/>
              <w:rPr>
                <w:ins w:id="6301" w:author="Huawei" w:date="2020-06-17T09:14:00Z"/>
              </w:rPr>
            </w:pPr>
          </w:p>
        </w:tc>
        <w:tc>
          <w:tcPr>
            <w:tcW w:w="1963" w:type="dxa"/>
          </w:tcPr>
          <w:p w14:paraId="1A3C691E" w14:textId="252708B1" w:rsidR="00A04F4E" w:rsidRDefault="00A04F4E" w:rsidP="00A04F4E">
            <w:pPr>
              <w:pStyle w:val="TAL"/>
              <w:rPr>
                <w:ins w:id="6302" w:author="Huawei" w:date="2020-06-17T09:14:00Z"/>
                <w:noProof/>
              </w:rPr>
            </w:pPr>
            <w:ins w:id="6303" w:author="Huawei" w:date="2020-06-17T09:16:00Z">
              <w:r w:rsidRPr="00883874">
                <w:t>INTEGER(0..81919,…)</w:t>
              </w:r>
            </w:ins>
          </w:p>
        </w:tc>
        <w:tc>
          <w:tcPr>
            <w:tcW w:w="2227" w:type="dxa"/>
          </w:tcPr>
          <w:p w14:paraId="1A996085" w14:textId="77777777" w:rsidR="00A04F4E" w:rsidRPr="002C7C9B" w:rsidRDefault="00A04F4E" w:rsidP="00A04F4E">
            <w:pPr>
              <w:pStyle w:val="TAL"/>
              <w:rPr>
                <w:ins w:id="6304" w:author="Huawei" w:date="2020-06-17T09:14:00Z"/>
                <w:bCs/>
                <w:lang w:eastAsia="zh-CN"/>
              </w:rPr>
            </w:pPr>
          </w:p>
        </w:tc>
      </w:tr>
      <w:tr w:rsidR="00A04F4E" w:rsidRPr="002C7C9B" w14:paraId="2FF360E7" w14:textId="77777777" w:rsidTr="00CC5A8C">
        <w:trPr>
          <w:jc w:val="center"/>
          <w:ins w:id="6305" w:author="Huawei" w:date="2020-06-17T09:14:00Z"/>
        </w:trPr>
        <w:tc>
          <w:tcPr>
            <w:tcW w:w="2330" w:type="dxa"/>
          </w:tcPr>
          <w:p w14:paraId="0BEA7DEA" w14:textId="65852898" w:rsidR="00A04F4E" w:rsidRDefault="00A04F4E" w:rsidP="00A04F4E">
            <w:pPr>
              <w:pStyle w:val="TAL"/>
              <w:ind w:leftChars="100" w:left="200"/>
              <w:rPr>
                <w:ins w:id="6306" w:author="Huawei" w:date="2020-06-17T09:14:00Z"/>
                <w:noProof/>
              </w:rPr>
              <w:pPrChange w:id="6307" w:author="Huawei" w:date="2020-06-17T09:17:00Z">
                <w:pPr>
                  <w:pStyle w:val="TAL"/>
                </w:pPr>
              </w:pPrChange>
            </w:pPr>
            <w:ins w:id="6308" w:author="Huawei" w:date="2020-06-17T09:16:00Z">
              <w:r w:rsidRPr="00883874">
                <w:t>&gt;Resource Repetition Factor</w:t>
              </w:r>
            </w:ins>
          </w:p>
        </w:tc>
        <w:tc>
          <w:tcPr>
            <w:tcW w:w="1134" w:type="dxa"/>
          </w:tcPr>
          <w:p w14:paraId="3DED2937" w14:textId="40733532" w:rsidR="00A04F4E" w:rsidRDefault="00A04F4E" w:rsidP="00A04F4E">
            <w:pPr>
              <w:pStyle w:val="TAL"/>
              <w:rPr>
                <w:ins w:id="6309" w:author="Huawei" w:date="2020-06-17T09:14:00Z"/>
                <w:noProof/>
              </w:rPr>
            </w:pPr>
            <w:ins w:id="6310" w:author="Huawei" w:date="2020-06-17T09:16:00Z">
              <w:r w:rsidRPr="00883874">
                <w:t>M</w:t>
              </w:r>
            </w:ins>
          </w:p>
        </w:tc>
        <w:tc>
          <w:tcPr>
            <w:tcW w:w="1559" w:type="dxa"/>
          </w:tcPr>
          <w:p w14:paraId="4E52E717" w14:textId="77777777" w:rsidR="00A04F4E" w:rsidRPr="002C7C9B" w:rsidRDefault="00A04F4E" w:rsidP="00A04F4E">
            <w:pPr>
              <w:pStyle w:val="TAL"/>
              <w:rPr>
                <w:ins w:id="6311" w:author="Huawei" w:date="2020-06-17T09:14:00Z"/>
              </w:rPr>
            </w:pPr>
          </w:p>
        </w:tc>
        <w:tc>
          <w:tcPr>
            <w:tcW w:w="1963" w:type="dxa"/>
          </w:tcPr>
          <w:p w14:paraId="5D783B77" w14:textId="1ECCA12C" w:rsidR="00A04F4E" w:rsidRDefault="00A04F4E" w:rsidP="00A04F4E">
            <w:pPr>
              <w:pStyle w:val="TAL"/>
              <w:rPr>
                <w:ins w:id="6312" w:author="Huawei" w:date="2020-06-17T09:14:00Z"/>
                <w:noProof/>
              </w:rPr>
            </w:pPr>
            <w:ins w:id="6313" w:author="Huawei" w:date="2020-06-17T09:16:00Z">
              <w:r w:rsidRPr="00883874">
                <w:t>ENUMERATED(1,2,4,6,8,16,32,…)</w:t>
              </w:r>
            </w:ins>
          </w:p>
        </w:tc>
        <w:tc>
          <w:tcPr>
            <w:tcW w:w="2227" w:type="dxa"/>
          </w:tcPr>
          <w:p w14:paraId="688E2376" w14:textId="77777777" w:rsidR="00A04F4E" w:rsidRPr="002C7C9B" w:rsidRDefault="00A04F4E" w:rsidP="00A04F4E">
            <w:pPr>
              <w:pStyle w:val="TAL"/>
              <w:rPr>
                <w:ins w:id="6314" w:author="Huawei" w:date="2020-06-17T09:14:00Z"/>
                <w:bCs/>
                <w:lang w:eastAsia="zh-CN"/>
              </w:rPr>
            </w:pPr>
          </w:p>
        </w:tc>
      </w:tr>
      <w:tr w:rsidR="00A04F4E" w:rsidRPr="002C7C9B" w14:paraId="3E8F563D" w14:textId="77777777" w:rsidTr="00CC5A8C">
        <w:trPr>
          <w:jc w:val="center"/>
          <w:ins w:id="6315" w:author="Huawei" w:date="2020-06-17T09:14:00Z"/>
        </w:trPr>
        <w:tc>
          <w:tcPr>
            <w:tcW w:w="2330" w:type="dxa"/>
          </w:tcPr>
          <w:p w14:paraId="26D93B23" w14:textId="2B4FDEF1" w:rsidR="00A04F4E" w:rsidRDefault="00A04F4E" w:rsidP="00A04F4E">
            <w:pPr>
              <w:pStyle w:val="TAL"/>
              <w:ind w:leftChars="100" w:left="200"/>
              <w:rPr>
                <w:ins w:id="6316" w:author="Huawei" w:date="2020-06-17T09:14:00Z"/>
                <w:noProof/>
              </w:rPr>
              <w:pPrChange w:id="6317" w:author="Huawei" w:date="2020-06-17T09:17:00Z">
                <w:pPr>
                  <w:pStyle w:val="TAL"/>
                </w:pPr>
              </w:pPrChange>
            </w:pPr>
            <w:ins w:id="6318" w:author="Huawei" w:date="2020-06-17T09:16:00Z">
              <w:r w:rsidRPr="00883874">
                <w:t>&gt;Resource Time Gap</w:t>
              </w:r>
            </w:ins>
          </w:p>
        </w:tc>
        <w:tc>
          <w:tcPr>
            <w:tcW w:w="1134" w:type="dxa"/>
          </w:tcPr>
          <w:p w14:paraId="76BE708C" w14:textId="322881BE" w:rsidR="00A04F4E" w:rsidRDefault="00A04F4E" w:rsidP="00A04F4E">
            <w:pPr>
              <w:pStyle w:val="TAL"/>
              <w:rPr>
                <w:ins w:id="6319" w:author="Huawei" w:date="2020-06-17T09:14:00Z"/>
                <w:noProof/>
              </w:rPr>
            </w:pPr>
            <w:ins w:id="6320" w:author="Huawei" w:date="2020-06-17T09:16:00Z">
              <w:r w:rsidRPr="00883874">
                <w:t>M</w:t>
              </w:r>
            </w:ins>
          </w:p>
        </w:tc>
        <w:tc>
          <w:tcPr>
            <w:tcW w:w="1559" w:type="dxa"/>
          </w:tcPr>
          <w:p w14:paraId="02F0ABF7" w14:textId="77777777" w:rsidR="00A04F4E" w:rsidRPr="002C7C9B" w:rsidRDefault="00A04F4E" w:rsidP="00A04F4E">
            <w:pPr>
              <w:pStyle w:val="TAL"/>
              <w:rPr>
                <w:ins w:id="6321" w:author="Huawei" w:date="2020-06-17T09:14:00Z"/>
              </w:rPr>
            </w:pPr>
          </w:p>
        </w:tc>
        <w:tc>
          <w:tcPr>
            <w:tcW w:w="1963" w:type="dxa"/>
          </w:tcPr>
          <w:p w14:paraId="6601D501" w14:textId="570626B8" w:rsidR="00A04F4E" w:rsidRDefault="00A04F4E" w:rsidP="00A04F4E">
            <w:pPr>
              <w:pStyle w:val="TAL"/>
              <w:rPr>
                <w:ins w:id="6322" w:author="Huawei" w:date="2020-06-17T09:14:00Z"/>
                <w:noProof/>
              </w:rPr>
            </w:pPr>
            <w:ins w:id="6323" w:author="Huawei" w:date="2020-06-17T09:16:00Z">
              <w:r w:rsidRPr="00883874">
                <w:t>ENUMERATED(1,2,4,8,16,32,…)</w:t>
              </w:r>
            </w:ins>
          </w:p>
        </w:tc>
        <w:tc>
          <w:tcPr>
            <w:tcW w:w="2227" w:type="dxa"/>
          </w:tcPr>
          <w:p w14:paraId="6F5582FF" w14:textId="77777777" w:rsidR="00A04F4E" w:rsidRPr="002C7C9B" w:rsidRDefault="00A04F4E" w:rsidP="00A04F4E">
            <w:pPr>
              <w:pStyle w:val="TAL"/>
              <w:rPr>
                <w:ins w:id="6324" w:author="Huawei" w:date="2020-06-17T09:14:00Z"/>
                <w:bCs/>
                <w:lang w:eastAsia="zh-CN"/>
              </w:rPr>
            </w:pPr>
          </w:p>
        </w:tc>
      </w:tr>
      <w:tr w:rsidR="00A04F4E" w:rsidRPr="002C7C9B" w14:paraId="19704669" w14:textId="77777777" w:rsidTr="00CC5A8C">
        <w:trPr>
          <w:jc w:val="center"/>
          <w:ins w:id="6325" w:author="Huawei" w:date="2020-06-17T09:14:00Z"/>
        </w:trPr>
        <w:tc>
          <w:tcPr>
            <w:tcW w:w="2330" w:type="dxa"/>
          </w:tcPr>
          <w:p w14:paraId="1BEC47B1" w14:textId="220852BD" w:rsidR="00A04F4E" w:rsidRDefault="00A04F4E" w:rsidP="00A04F4E">
            <w:pPr>
              <w:pStyle w:val="TAL"/>
              <w:ind w:leftChars="100" w:left="200"/>
              <w:rPr>
                <w:ins w:id="6326" w:author="Huawei" w:date="2020-06-17T09:14:00Z"/>
                <w:noProof/>
              </w:rPr>
              <w:pPrChange w:id="6327" w:author="Huawei" w:date="2020-06-17T09:17:00Z">
                <w:pPr>
                  <w:pStyle w:val="TAL"/>
                </w:pPr>
              </w:pPrChange>
            </w:pPr>
            <w:ins w:id="6328" w:author="Huawei" w:date="2020-06-17T09:16:00Z">
              <w:r w:rsidRPr="00883874">
                <w:t>&gt;Resource Number of Symbols</w:t>
              </w:r>
            </w:ins>
          </w:p>
        </w:tc>
        <w:tc>
          <w:tcPr>
            <w:tcW w:w="1134" w:type="dxa"/>
          </w:tcPr>
          <w:p w14:paraId="5287097F" w14:textId="345AD3BC" w:rsidR="00A04F4E" w:rsidRDefault="00A04F4E" w:rsidP="00A04F4E">
            <w:pPr>
              <w:pStyle w:val="TAL"/>
              <w:rPr>
                <w:ins w:id="6329" w:author="Huawei" w:date="2020-06-17T09:14:00Z"/>
                <w:noProof/>
              </w:rPr>
            </w:pPr>
            <w:ins w:id="6330" w:author="Huawei" w:date="2020-06-17T09:16:00Z">
              <w:r w:rsidRPr="00883874">
                <w:t>M</w:t>
              </w:r>
            </w:ins>
          </w:p>
        </w:tc>
        <w:tc>
          <w:tcPr>
            <w:tcW w:w="1559" w:type="dxa"/>
          </w:tcPr>
          <w:p w14:paraId="21842FD2" w14:textId="77777777" w:rsidR="00A04F4E" w:rsidRPr="002C7C9B" w:rsidRDefault="00A04F4E" w:rsidP="00A04F4E">
            <w:pPr>
              <w:pStyle w:val="TAL"/>
              <w:rPr>
                <w:ins w:id="6331" w:author="Huawei" w:date="2020-06-17T09:14:00Z"/>
              </w:rPr>
            </w:pPr>
          </w:p>
        </w:tc>
        <w:tc>
          <w:tcPr>
            <w:tcW w:w="1963" w:type="dxa"/>
          </w:tcPr>
          <w:p w14:paraId="672B473B" w14:textId="1B799A2E" w:rsidR="00A04F4E" w:rsidRDefault="00A04F4E" w:rsidP="00A04F4E">
            <w:pPr>
              <w:pStyle w:val="TAL"/>
              <w:rPr>
                <w:ins w:id="6332" w:author="Huawei" w:date="2020-06-17T09:14:00Z"/>
                <w:noProof/>
              </w:rPr>
            </w:pPr>
            <w:ins w:id="6333" w:author="Huawei" w:date="2020-06-17T09:16:00Z">
              <w:r w:rsidRPr="00883874">
                <w:t>ENUMERATED(2,4,6,12,…)</w:t>
              </w:r>
            </w:ins>
          </w:p>
        </w:tc>
        <w:tc>
          <w:tcPr>
            <w:tcW w:w="2227" w:type="dxa"/>
          </w:tcPr>
          <w:p w14:paraId="02588844" w14:textId="77777777" w:rsidR="00A04F4E" w:rsidRPr="002C7C9B" w:rsidRDefault="00A04F4E" w:rsidP="00A04F4E">
            <w:pPr>
              <w:pStyle w:val="TAL"/>
              <w:rPr>
                <w:ins w:id="6334" w:author="Huawei" w:date="2020-06-17T09:14:00Z"/>
                <w:bCs/>
                <w:lang w:eastAsia="zh-CN"/>
              </w:rPr>
            </w:pPr>
          </w:p>
        </w:tc>
      </w:tr>
      <w:tr w:rsidR="00A04F4E" w:rsidRPr="002C7C9B" w14:paraId="4DAB4F8F" w14:textId="77777777" w:rsidTr="00CC5A8C">
        <w:trPr>
          <w:jc w:val="center"/>
          <w:ins w:id="6335" w:author="Huawei" w:date="2020-06-17T09:14:00Z"/>
        </w:trPr>
        <w:tc>
          <w:tcPr>
            <w:tcW w:w="2330" w:type="dxa"/>
          </w:tcPr>
          <w:p w14:paraId="0349FC59" w14:textId="231CAA1C" w:rsidR="00A04F4E" w:rsidRDefault="00A04F4E" w:rsidP="00A04F4E">
            <w:pPr>
              <w:pStyle w:val="TAL"/>
              <w:ind w:leftChars="100" w:left="200"/>
              <w:rPr>
                <w:ins w:id="6336" w:author="Huawei" w:date="2020-06-17T09:14:00Z"/>
                <w:noProof/>
              </w:rPr>
              <w:pPrChange w:id="6337" w:author="Huawei" w:date="2020-06-17T09:17:00Z">
                <w:pPr>
                  <w:pStyle w:val="TAL"/>
                </w:pPr>
              </w:pPrChange>
            </w:pPr>
            <w:ins w:id="6338" w:author="Huawei" w:date="2020-06-17T09:16:00Z">
              <w:r w:rsidRPr="00883874">
                <w:t>&gt;PRS Muting</w:t>
              </w:r>
            </w:ins>
          </w:p>
        </w:tc>
        <w:tc>
          <w:tcPr>
            <w:tcW w:w="1134" w:type="dxa"/>
          </w:tcPr>
          <w:p w14:paraId="4862906A" w14:textId="77777777" w:rsidR="00A04F4E" w:rsidRDefault="00A04F4E" w:rsidP="00A04F4E">
            <w:pPr>
              <w:pStyle w:val="TAL"/>
              <w:rPr>
                <w:ins w:id="6339" w:author="Huawei" w:date="2020-06-17T09:14:00Z"/>
                <w:noProof/>
              </w:rPr>
            </w:pPr>
          </w:p>
        </w:tc>
        <w:tc>
          <w:tcPr>
            <w:tcW w:w="1559" w:type="dxa"/>
          </w:tcPr>
          <w:p w14:paraId="084B0130" w14:textId="77777777" w:rsidR="00A04F4E" w:rsidRPr="002C7C9B" w:rsidRDefault="00A04F4E" w:rsidP="00A04F4E">
            <w:pPr>
              <w:pStyle w:val="TAL"/>
              <w:rPr>
                <w:ins w:id="6340" w:author="Huawei" w:date="2020-06-17T09:14:00Z"/>
              </w:rPr>
            </w:pPr>
          </w:p>
        </w:tc>
        <w:tc>
          <w:tcPr>
            <w:tcW w:w="1963" w:type="dxa"/>
          </w:tcPr>
          <w:p w14:paraId="40794E47" w14:textId="77777777" w:rsidR="00A04F4E" w:rsidRDefault="00A04F4E" w:rsidP="00A04F4E">
            <w:pPr>
              <w:pStyle w:val="TAL"/>
              <w:rPr>
                <w:ins w:id="6341" w:author="Huawei" w:date="2020-06-17T09:14:00Z"/>
                <w:noProof/>
              </w:rPr>
            </w:pPr>
          </w:p>
        </w:tc>
        <w:tc>
          <w:tcPr>
            <w:tcW w:w="2227" w:type="dxa"/>
          </w:tcPr>
          <w:p w14:paraId="08BCCA58" w14:textId="77777777" w:rsidR="00A04F4E" w:rsidRPr="002C7C9B" w:rsidRDefault="00A04F4E" w:rsidP="00A04F4E">
            <w:pPr>
              <w:pStyle w:val="TAL"/>
              <w:rPr>
                <w:ins w:id="6342" w:author="Huawei" w:date="2020-06-17T09:14:00Z"/>
                <w:bCs/>
                <w:lang w:eastAsia="zh-CN"/>
              </w:rPr>
            </w:pPr>
          </w:p>
        </w:tc>
      </w:tr>
      <w:tr w:rsidR="00A04F4E" w:rsidRPr="002C7C9B" w14:paraId="2C6E0EFE" w14:textId="77777777" w:rsidTr="00CC5A8C">
        <w:trPr>
          <w:jc w:val="center"/>
          <w:ins w:id="6343" w:author="Huawei" w:date="2020-06-17T09:14:00Z"/>
        </w:trPr>
        <w:tc>
          <w:tcPr>
            <w:tcW w:w="2330" w:type="dxa"/>
          </w:tcPr>
          <w:p w14:paraId="401806A1" w14:textId="1DB6AE05" w:rsidR="00A04F4E" w:rsidRDefault="00A04F4E" w:rsidP="00A04F4E">
            <w:pPr>
              <w:pStyle w:val="TAL"/>
              <w:ind w:leftChars="200" w:left="400"/>
              <w:rPr>
                <w:ins w:id="6344" w:author="Huawei" w:date="2020-06-17T09:14:00Z"/>
                <w:noProof/>
              </w:rPr>
              <w:pPrChange w:id="6345" w:author="Huawei" w:date="2020-06-17T09:17:00Z">
                <w:pPr>
                  <w:pStyle w:val="TAL"/>
                </w:pPr>
              </w:pPrChange>
            </w:pPr>
            <w:ins w:id="6346" w:author="Huawei" w:date="2020-06-17T09:16:00Z">
              <w:r w:rsidRPr="00883874">
                <w:t>&gt;&gt;Option1</w:t>
              </w:r>
            </w:ins>
          </w:p>
        </w:tc>
        <w:tc>
          <w:tcPr>
            <w:tcW w:w="1134" w:type="dxa"/>
          </w:tcPr>
          <w:p w14:paraId="74C3149E" w14:textId="043EB1FD" w:rsidR="00A04F4E" w:rsidRDefault="00A04F4E" w:rsidP="00A04F4E">
            <w:pPr>
              <w:pStyle w:val="TAL"/>
              <w:rPr>
                <w:ins w:id="6347" w:author="Huawei" w:date="2020-06-17T09:14:00Z"/>
                <w:noProof/>
              </w:rPr>
            </w:pPr>
            <w:ins w:id="6348" w:author="Huawei" w:date="2020-06-17T09:16:00Z">
              <w:r w:rsidRPr="00883874">
                <w:t>O</w:t>
              </w:r>
            </w:ins>
          </w:p>
        </w:tc>
        <w:tc>
          <w:tcPr>
            <w:tcW w:w="1559" w:type="dxa"/>
          </w:tcPr>
          <w:p w14:paraId="7AFAF232" w14:textId="77777777" w:rsidR="00A04F4E" w:rsidRPr="002C7C9B" w:rsidRDefault="00A04F4E" w:rsidP="00A04F4E">
            <w:pPr>
              <w:pStyle w:val="TAL"/>
              <w:rPr>
                <w:ins w:id="6349" w:author="Huawei" w:date="2020-06-17T09:14:00Z"/>
              </w:rPr>
            </w:pPr>
          </w:p>
        </w:tc>
        <w:tc>
          <w:tcPr>
            <w:tcW w:w="1963" w:type="dxa"/>
          </w:tcPr>
          <w:p w14:paraId="082A71A9" w14:textId="77777777" w:rsidR="00A04F4E" w:rsidRDefault="00A04F4E" w:rsidP="00A04F4E">
            <w:pPr>
              <w:pStyle w:val="TAL"/>
              <w:rPr>
                <w:ins w:id="6350" w:author="Huawei" w:date="2020-06-17T09:14:00Z"/>
                <w:noProof/>
              </w:rPr>
            </w:pPr>
          </w:p>
        </w:tc>
        <w:tc>
          <w:tcPr>
            <w:tcW w:w="2227" w:type="dxa"/>
          </w:tcPr>
          <w:p w14:paraId="5F571FDB" w14:textId="77777777" w:rsidR="00A04F4E" w:rsidRPr="002C7C9B" w:rsidRDefault="00A04F4E" w:rsidP="00A04F4E">
            <w:pPr>
              <w:pStyle w:val="TAL"/>
              <w:rPr>
                <w:ins w:id="6351" w:author="Huawei" w:date="2020-06-17T09:14:00Z"/>
                <w:bCs/>
                <w:lang w:eastAsia="zh-CN"/>
              </w:rPr>
            </w:pPr>
          </w:p>
        </w:tc>
      </w:tr>
      <w:tr w:rsidR="00A04F4E" w:rsidRPr="002C7C9B" w14:paraId="1B887337" w14:textId="77777777" w:rsidTr="00CC5A8C">
        <w:trPr>
          <w:jc w:val="center"/>
          <w:ins w:id="6352" w:author="Huawei" w:date="2020-06-17T09:14:00Z"/>
        </w:trPr>
        <w:tc>
          <w:tcPr>
            <w:tcW w:w="2330" w:type="dxa"/>
          </w:tcPr>
          <w:p w14:paraId="1541F879" w14:textId="743EE4EA" w:rsidR="00A04F4E" w:rsidRDefault="00A04F4E" w:rsidP="00A04F4E">
            <w:pPr>
              <w:pStyle w:val="TAL"/>
              <w:ind w:leftChars="300" w:left="600"/>
              <w:rPr>
                <w:ins w:id="6353" w:author="Huawei" w:date="2020-06-17T09:14:00Z"/>
                <w:noProof/>
              </w:rPr>
              <w:pPrChange w:id="6354" w:author="Huawei" w:date="2020-06-17T09:18:00Z">
                <w:pPr>
                  <w:pStyle w:val="TAL"/>
                </w:pPr>
              </w:pPrChange>
            </w:pPr>
            <w:ins w:id="6355" w:author="Huawei" w:date="2020-06-17T09:16:00Z">
              <w:r w:rsidRPr="00883874">
                <w:t>&gt;&gt;&gt;Muting Pattern</w:t>
              </w:r>
            </w:ins>
          </w:p>
        </w:tc>
        <w:tc>
          <w:tcPr>
            <w:tcW w:w="1134" w:type="dxa"/>
          </w:tcPr>
          <w:p w14:paraId="1EE5F767" w14:textId="2BE0D314" w:rsidR="00A04F4E" w:rsidRDefault="00A04F4E" w:rsidP="00A04F4E">
            <w:pPr>
              <w:pStyle w:val="TAL"/>
              <w:rPr>
                <w:ins w:id="6356" w:author="Huawei" w:date="2020-06-17T09:14:00Z"/>
                <w:noProof/>
              </w:rPr>
            </w:pPr>
            <w:ins w:id="6357" w:author="Huawei" w:date="2020-06-17T09:16:00Z">
              <w:r w:rsidRPr="00883874">
                <w:t>M</w:t>
              </w:r>
            </w:ins>
          </w:p>
        </w:tc>
        <w:tc>
          <w:tcPr>
            <w:tcW w:w="1559" w:type="dxa"/>
          </w:tcPr>
          <w:p w14:paraId="7750DBCB" w14:textId="77777777" w:rsidR="00A04F4E" w:rsidRPr="002C7C9B" w:rsidRDefault="00A04F4E" w:rsidP="00A04F4E">
            <w:pPr>
              <w:pStyle w:val="TAL"/>
              <w:rPr>
                <w:ins w:id="6358" w:author="Huawei" w:date="2020-06-17T09:14:00Z"/>
              </w:rPr>
            </w:pPr>
          </w:p>
        </w:tc>
        <w:tc>
          <w:tcPr>
            <w:tcW w:w="1963" w:type="dxa"/>
          </w:tcPr>
          <w:p w14:paraId="740CEF7B" w14:textId="6B0E79A9" w:rsidR="00A04F4E" w:rsidRDefault="00A04F4E" w:rsidP="00A04F4E">
            <w:pPr>
              <w:pStyle w:val="TAL"/>
              <w:rPr>
                <w:ins w:id="6359" w:author="Huawei" w:date="2020-06-17T09:14:00Z"/>
                <w:noProof/>
              </w:rPr>
            </w:pPr>
            <w:ins w:id="6360" w:author="Huawei" w:date="2020-06-17T09:16:00Z">
              <w:r w:rsidRPr="00883874">
                <w:t>9.2.z15</w:t>
              </w:r>
            </w:ins>
          </w:p>
        </w:tc>
        <w:tc>
          <w:tcPr>
            <w:tcW w:w="2227" w:type="dxa"/>
          </w:tcPr>
          <w:p w14:paraId="2F4C41E3" w14:textId="77777777" w:rsidR="00A04F4E" w:rsidRPr="002C7C9B" w:rsidRDefault="00A04F4E" w:rsidP="00A04F4E">
            <w:pPr>
              <w:pStyle w:val="TAL"/>
              <w:rPr>
                <w:ins w:id="6361" w:author="Huawei" w:date="2020-06-17T09:14:00Z"/>
                <w:bCs/>
                <w:lang w:eastAsia="zh-CN"/>
              </w:rPr>
            </w:pPr>
          </w:p>
        </w:tc>
      </w:tr>
      <w:tr w:rsidR="00A04F4E" w:rsidRPr="002C7C9B" w14:paraId="0B1B622F" w14:textId="77777777" w:rsidTr="00CC5A8C">
        <w:trPr>
          <w:jc w:val="center"/>
          <w:ins w:id="6362" w:author="Huawei" w:date="2020-06-17T09:14:00Z"/>
        </w:trPr>
        <w:tc>
          <w:tcPr>
            <w:tcW w:w="2330" w:type="dxa"/>
          </w:tcPr>
          <w:p w14:paraId="5CB8BEF9" w14:textId="255E289B" w:rsidR="00A04F4E" w:rsidRDefault="00A04F4E" w:rsidP="00A04F4E">
            <w:pPr>
              <w:pStyle w:val="TAL"/>
              <w:ind w:leftChars="300" w:left="600"/>
              <w:rPr>
                <w:ins w:id="6363" w:author="Huawei" w:date="2020-06-17T09:14:00Z"/>
                <w:noProof/>
              </w:rPr>
              <w:pPrChange w:id="6364" w:author="Huawei" w:date="2020-06-17T09:18:00Z">
                <w:pPr>
                  <w:pStyle w:val="TAL"/>
                </w:pPr>
              </w:pPrChange>
            </w:pPr>
            <w:ins w:id="6365" w:author="Huawei" w:date="2020-06-17T09:16:00Z">
              <w:r w:rsidRPr="00883874">
                <w:t>&gt;&gt;&gt;Occasion Group Length</w:t>
              </w:r>
            </w:ins>
          </w:p>
        </w:tc>
        <w:tc>
          <w:tcPr>
            <w:tcW w:w="1134" w:type="dxa"/>
          </w:tcPr>
          <w:p w14:paraId="368346ED" w14:textId="28487E7A" w:rsidR="00A04F4E" w:rsidRDefault="00A04F4E" w:rsidP="00A04F4E">
            <w:pPr>
              <w:pStyle w:val="TAL"/>
              <w:rPr>
                <w:ins w:id="6366" w:author="Huawei" w:date="2020-06-17T09:14:00Z"/>
                <w:noProof/>
              </w:rPr>
            </w:pPr>
            <w:ins w:id="6367" w:author="Huawei" w:date="2020-06-17T09:16:00Z">
              <w:r w:rsidRPr="00883874">
                <w:t>M</w:t>
              </w:r>
            </w:ins>
          </w:p>
        </w:tc>
        <w:tc>
          <w:tcPr>
            <w:tcW w:w="1559" w:type="dxa"/>
          </w:tcPr>
          <w:p w14:paraId="6544BE39" w14:textId="77777777" w:rsidR="00A04F4E" w:rsidRPr="002C7C9B" w:rsidRDefault="00A04F4E" w:rsidP="00A04F4E">
            <w:pPr>
              <w:pStyle w:val="TAL"/>
              <w:rPr>
                <w:ins w:id="6368" w:author="Huawei" w:date="2020-06-17T09:14:00Z"/>
              </w:rPr>
            </w:pPr>
          </w:p>
        </w:tc>
        <w:tc>
          <w:tcPr>
            <w:tcW w:w="1963" w:type="dxa"/>
          </w:tcPr>
          <w:p w14:paraId="19427F87" w14:textId="0028E2B2" w:rsidR="00A04F4E" w:rsidRDefault="00A04F4E" w:rsidP="00A04F4E">
            <w:pPr>
              <w:pStyle w:val="TAL"/>
              <w:rPr>
                <w:ins w:id="6369" w:author="Huawei" w:date="2020-06-17T09:14:00Z"/>
                <w:noProof/>
              </w:rPr>
            </w:pPr>
            <w:ins w:id="6370" w:author="Huawei" w:date="2020-06-17T09:16:00Z">
              <w:r w:rsidRPr="00883874">
                <w:t>ENUMERATED(1,2,4,8,…)</w:t>
              </w:r>
            </w:ins>
          </w:p>
        </w:tc>
        <w:tc>
          <w:tcPr>
            <w:tcW w:w="2227" w:type="dxa"/>
          </w:tcPr>
          <w:p w14:paraId="27232A52" w14:textId="77777777" w:rsidR="00A04F4E" w:rsidRPr="002C7C9B" w:rsidRDefault="00A04F4E" w:rsidP="00A04F4E">
            <w:pPr>
              <w:pStyle w:val="TAL"/>
              <w:rPr>
                <w:ins w:id="6371" w:author="Huawei" w:date="2020-06-17T09:14:00Z"/>
                <w:bCs/>
                <w:lang w:eastAsia="zh-CN"/>
              </w:rPr>
            </w:pPr>
          </w:p>
        </w:tc>
      </w:tr>
      <w:tr w:rsidR="00A04F4E" w:rsidRPr="002C7C9B" w14:paraId="5B8A11A5" w14:textId="77777777" w:rsidTr="00CC5A8C">
        <w:trPr>
          <w:jc w:val="center"/>
          <w:ins w:id="6372" w:author="Huawei" w:date="2020-06-17T09:14:00Z"/>
        </w:trPr>
        <w:tc>
          <w:tcPr>
            <w:tcW w:w="2330" w:type="dxa"/>
          </w:tcPr>
          <w:p w14:paraId="3492691C" w14:textId="3B8D6802" w:rsidR="00A04F4E" w:rsidRDefault="00A04F4E" w:rsidP="00A04F4E">
            <w:pPr>
              <w:pStyle w:val="TAL"/>
              <w:ind w:leftChars="200" w:left="400"/>
              <w:rPr>
                <w:ins w:id="6373" w:author="Huawei" w:date="2020-06-17T09:14:00Z"/>
                <w:noProof/>
              </w:rPr>
              <w:pPrChange w:id="6374" w:author="Huawei" w:date="2020-06-17T09:18:00Z">
                <w:pPr>
                  <w:pStyle w:val="TAL"/>
                </w:pPr>
              </w:pPrChange>
            </w:pPr>
            <w:ins w:id="6375" w:author="Huawei" w:date="2020-06-17T09:16:00Z">
              <w:r w:rsidRPr="00883874">
                <w:t>&gt;&gt;Option2</w:t>
              </w:r>
            </w:ins>
          </w:p>
        </w:tc>
        <w:tc>
          <w:tcPr>
            <w:tcW w:w="1134" w:type="dxa"/>
          </w:tcPr>
          <w:p w14:paraId="6FD72E50" w14:textId="3ADBE80D" w:rsidR="00A04F4E" w:rsidRDefault="00A04F4E" w:rsidP="00A04F4E">
            <w:pPr>
              <w:pStyle w:val="TAL"/>
              <w:rPr>
                <w:ins w:id="6376" w:author="Huawei" w:date="2020-06-17T09:14:00Z"/>
                <w:noProof/>
              </w:rPr>
            </w:pPr>
            <w:ins w:id="6377" w:author="Huawei" w:date="2020-06-17T09:16:00Z">
              <w:r w:rsidRPr="00883874">
                <w:t>O</w:t>
              </w:r>
            </w:ins>
          </w:p>
        </w:tc>
        <w:tc>
          <w:tcPr>
            <w:tcW w:w="1559" w:type="dxa"/>
          </w:tcPr>
          <w:p w14:paraId="2D18966B" w14:textId="77777777" w:rsidR="00A04F4E" w:rsidRPr="002C7C9B" w:rsidRDefault="00A04F4E" w:rsidP="00A04F4E">
            <w:pPr>
              <w:pStyle w:val="TAL"/>
              <w:rPr>
                <w:ins w:id="6378" w:author="Huawei" w:date="2020-06-17T09:14:00Z"/>
              </w:rPr>
            </w:pPr>
          </w:p>
        </w:tc>
        <w:tc>
          <w:tcPr>
            <w:tcW w:w="1963" w:type="dxa"/>
          </w:tcPr>
          <w:p w14:paraId="234F5B51" w14:textId="77777777" w:rsidR="00A04F4E" w:rsidRDefault="00A04F4E" w:rsidP="00A04F4E">
            <w:pPr>
              <w:pStyle w:val="TAL"/>
              <w:rPr>
                <w:ins w:id="6379" w:author="Huawei" w:date="2020-06-17T09:14:00Z"/>
                <w:noProof/>
              </w:rPr>
            </w:pPr>
          </w:p>
        </w:tc>
        <w:tc>
          <w:tcPr>
            <w:tcW w:w="2227" w:type="dxa"/>
          </w:tcPr>
          <w:p w14:paraId="366F011A" w14:textId="77777777" w:rsidR="00A04F4E" w:rsidRPr="002C7C9B" w:rsidRDefault="00A04F4E" w:rsidP="00A04F4E">
            <w:pPr>
              <w:pStyle w:val="TAL"/>
              <w:rPr>
                <w:ins w:id="6380" w:author="Huawei" w:date="2020-06-17T09:14:00Z"/>
                <w:bCs/>
                <w:lang w:eastAsia="zh-CN"/>
              </w:rPr>
            </w:pPr>
          </w:p>
        </w:tc>
      </w:tr>
      <w:tr w:rsidR="00A04F4E" w:rsidRPr="002C7C9B" w14:paraId="6BB8654F" w14:textId="77777777" w:rsidTr="00CC5A8C">
        <w:trPr>
          <w:jc w:val="center"/>
          <w:ins w:id="6381" w:author="Huawei" w:date="2020-06-17T09:14:00Z"/>
        </w:trPr>
        <w:tc>
          <w:tcPr>
            <w:tcW w:w="2330" w:type="dxa"/>
          </w:tcPr>
          <w:p w14:paraId="5AD3C08E" w14:textId="2161FBFD" w:rsidR="00A04F4E" w:rsidRDefault="00A04F4E" w:rsidP="00A04F4E">
            <w:pPr>
              <w:pStyle w:val="TAL"/>
              <w:ind w:leftChars="300" w:left="600"/>
              <w:rPr>
                <w:ins w:id="6382" w:author="Huawei" w:date="2020-06-17T09:14:00Z"/>
                <w:noProof/>
              </w:rPr>
              <w:pPrChange w:id="6383" w:author="Huawei" w:date="2020-06-17T09:18:00Z">
                <w:pPr>
                  <w:pStyle w:val="TAL"/>
                </w:pPr>
              </w:pPrChange>
            </w:pPr>
            <w:ins w:id="6384" w:author="Huawei" w:date="2020-06-17T09:16:00Z">
              <w:r w:rsidRPr="00883874">
                <w:t>&gt;&gt;&gt;Muting Pattern</w:t>
              </w:r>
            </w:ins>
          </w:p>
        </w:tc>
        <w:tc>
          <w:tcPr>
            <w:tcW w:w="1134" w:type="dxa"/>
          </w:tcPr>
          <w:p w14:paraId="088EEAB8" w14:textId="470CD467" w:rsidR="00A04F4E" w:rsidRDefault="00A04F4E" w:rsidP="00A04F4E">
            <w:pPr>
              <w:pStyle w:val="TAL"/>
              <w:rPr>
                <w:ins w:id="6385" w:author="Huawei" w:date="2020-06-17T09:14:00Z"/>
                <w:noProof/>
              </w:rPr>
            </w:pPr>
            <w:ins w:id="6386" w:author="Huawei" w:date="2020-06-17T09:16:00Z">
              <w:r w:rsidRPr="00883874">
                <w:t>M</w:t>
              </w:r>
            </w:ins>
          </w:p>
        </w:tc>
        <w:tc>
          <w:tcPr>
            <w:tcW w:w="1559" w:type="dxa"/>
          </w:tcPr>
          <w:p w14:paraId="6DCF543B" w14:textId="77777777" w:rsidR="00A04F4E" w:rsidRPr="002C7C9B" w:rsidRDefault="00A04F4E" w:rsidP="00A04F4E">
            <w:pPr>
              <w:pStyle w:val="TAL"/>
              <w:rPr>
                <w:ins w:id="6387" w:author="Huawei" w:date="2020-06-17T09:14:00Z"/>
              </w:rPr>
            </w:pPr>
          </w:p>
        </w:tc>
        <w:tc>
          <w:tcPr>
            <w:tcW w:w="1963" w:type="dxa"/>
          </w:tcPr>
          <w:p w14:paraId="45DF4EE6" w14:textId="523D55CC" w:rsidR="00A04F4E" w:rsidRDefault="00A04F4E" w:rsidP="00A04F4E">
            <w:pPr>
              <w:pStyle w:val="TAL"/>
              <w:rPr>
                <w:ins w:id="6388" w:author="Huawei" w:date="2020-06-17T09:14:00Z"/>
                <w:noProof/>
              </w:rPr>
            </w:pPr>
            <w:ins w:id="6389" w:author="Huawei" w:date="2020-06-17T09:16:00Z">
              <w:r w:rsidRPr="00883874">
                <w:t>9.2.z15</w:t>
              </w:r>
            </w:ins>
          </w:p>
        </w:tc>
        <w:tc>
          <w:tcPr>
            <w:tcW w:w="2227" w:type="dxa"/>
          </w:tcPr>
          <w:p w14:paraId="22E2A3F3" w14:textId="77777777" w:rsidR="00A04F4E" w:rsidRPr="002C7C9B" w:rsidRDefault="00A04F4E" w:rsidP="00A04F4E">
            <w:pPr>
              <w:pStyle w:val="TAL"/>
              <w:rPr>
                <w:ins w:id="6390" w:author="Huawei" w:date="2020-06-17T09:14:00Z"/>
                <w:bCs/>
                <w:lang w:eastAsia="zh-CN"/>
              </w:rPr>
            </w:pPr>
          </w:p>
        </w:tc>
      </w:tr>
      <w:tr w:rsidR="00A04F4E" w:rsidRPr="002C7C9B" w14:paraId="4BB7FFBA" w14:textId="77777777" w:rsidTr="00CC5A8C">
        <w:trPr>
          <w:jc w:val="center"/>
          <w:ins w:id="6391" w:author="Huawei" w:date="2020-06-17T09:15:00Z"/>
        </w:trPr>
        <w:tc>
          <w:tcPr>
            <w:tcW w:w="2330" w:type="dxa"/>
          </w:tcPr>
          <w:p w14:paraId="117FD89A" w14:textId="16115FE8" w:rsidR="00A04F4E" w:rsidRDefault="00A04F4E" w:rsidP="00A04F4E">
            <w:pPr>
              <w:pStyle w:val="TAL"/>
              <w:ind w:leftChars="100" w:left="200"/>
              <w:rPr>
                <w:ins w:id="6392" w:author="Huawei" w:date="2020-06-17T09:15:00Z"/>
                <w:noProof/>
              </w:rPr>
              <w:pPrChange w:id="6393" w:author="Huawei" w:date="2020-06-17T09:19:00Z">
                <w:pPr>
                  <w:pStyle w:val="TAL"/>
                </w:pPr>
              </w:pPrChange>
            </w:pPr>
            <w:ins w:id="6394" w:author="Huawei" w:date="2020-06-17T09:16:00Z">
              <w:r w:rsidRPr="00883874">
                <w:t>&gt;PRS Resource Transmit Power</w:t>
              </w:r>
            </w:ins>
          </w:p>
        </w:tc>
        <w:tc>
          <w:tcPr>
            <w:tcW w:w="1134" w:type="dxa"/>
          </w:tcPr>
          <w:p w14:paraId="70A53B26" w14:textId="77777777" w:rsidR="00A04F4E" w:rsidRDefault="00A04F4E" w:rsidP="00A04F4E">
            <w:pPr>
              <w:pStyle w:val="TAL"/>
              <w:rPr>
                <w:ins w:id="6395" w:author="Huawei" w:date="2020-06-17T09:15:00Z"/>
                <w:noProof/>
              </w:rPr>
            </w:pPr>
          </w:p>
        </w:tc>
        <w:tc>
          <w:tcPr>
            <w:tcW w:w="1559" w:type="dxa"/>
          </w:tcPr>
          <w:p w14:paraId="0DDB0B48" w14:textId="77777777" w:rsidR="00A04F4E" w:rsidRPr="002C7C9B" w:rsidRDefault="00A04F4E" w:rsidP="00A04F4E">
            <w:pPr>
              <w:pStyle w:val="TAL"/>
              <w:rPr>
                <w:ins w:id="6396" w:author="Huawei" w:date="2020-06-17T09:15:00Z"/>
              </w:rPr>
            </w:pPr>
          </w:p>
        </w:tc>
        <w:tc>
          <w:tcPr>
            <w:tcW w:w="1963" w:type="dxa"/>
          </w:tcPr>
          <w:p w14:paraId="274C80FB" w14:textId="3399173B" w:rsidR="00A04F4E" w:rsidRDefault="00A04F4E" w:rsidP="00A04F4E">
            <w:pPr>
              <w:pStyle w:val="TAL"/>
              <w:rPr>
                <w:ins w:id="6397" w:author="Huawei" w:date="2020-06-17T09:15:00Z"/>
                <w:noProof/>
              </w:rPr>
            </w:pPr>
            <w:ins w:id="6398" w:author="Huawei" w:date="2020-06-17T09:16:00Z">
              <w:r w:rsidRPr="00883874">
                <w:t>INTEGER(-60..50)</w:t>
              </w:r>
            </w:ins>
          </w:p>
        </w:tc>
        <w:tc>
          <w:tcPr>
            <w:tcW w:w="2227" w:type="dxa"/>
          </w:tcPr>
          <w:p w14:paraId="3CFCDD06" w14:textId="77777777" w:rsidR="00A04F4E" w:rsidRPr="002C7C9B" w:rsidRDefault="00A04F4E" w:rsidP="00A04F4E">
            <w:pPr>
              <w:pStyle w:val="TAL"/>
              <w:rPr>
                <w:ins w:id="6399" w:author="Huawei" w:date="2020-06-17T09:15:00Z"/>
                <w:bCs/>
                <w:lang w:eastAsia="zh-CN"/>
              </w:rPr>
            </w:pPr>
          </w:p>
        </w:tc>
      </w:tr>
      <w:tr w:rsidR="00A04F4E" w:rsidRPr="002C7C9B" w14:paraId="28F836C9" w14:textId="77777777" w:rsidTr="00CC5A8C">
        <w:trPr>
          <w:jc w:val="center"/>
          <w:ins w:id="6400" w:author="Huawei" w:date="2020-06-17T09:15:00Z"/>
        </w:trPr>
        <w:tc>
          <w:tcPr>
            <w:tcW w:w="2330" w:type="dxa"/>
          </w:tcPr>
          <w:p w14:paraId="6CDA6686" w14:textId="131D0502" w:rsidR="00A04F4E" w:rsidRDefault="00A04F4E" w:rsidP="00A04F4E">
            <w:pPr>
              <w:pStyle w:val="TAL"/>
              <w:ind w:leftChars="100" w:left="200"/>
              <w:rPr>
                <w:ins w:id="6401" w:author="Huawei" w:date="2020-06-17T09:15:00Z"/>
                <w:noProof/>
              </w:rPr>
              <w:pPrChange w:id="6402" w:author="Huawei" w:date="2020-06-17T09:19:00Z">
                <w:pPr>
                  <w:pStyle w:val="TAL"/>
                </w:pPr>
              </w:pPrChange>
            </w:pPr>
            <w:ins w:id="6403" w:author="Huawei" w:date="2020-06-17T09:16:00Z">
              <w:r w:rsidRPr="00883874">
                <w:t>&gt;PRS Resource List</w:t>
              </w:r>
            </w:ins>
          </w:p>
        </w:tc>
        <w:tc>
          <w:tcPr>
            <w:tcW w:w="1134" w:type="dxa"/>
          </w:tcPr>
          <w:p w14:paraId="119C085C" w14:textId="5B55D7A5" w:rsidR="00A04F4E" w:rsidRDefault="00A04F4E" w:rsidP="00A04F4E">
            <w:pPr>
              <w:pStyle w:val="TAL"/>
              <w:rPr>
                <w:ins w:id="6404" w:author="Huawei" w:date="2020-06-17T09:15:00Z"/>
                <w:noProof/>
              </w:rPr>
            </w:pPr>
            <w:ins w:id="6405" w:author="Huawei" w:date="2020-06-17T09:16:00Z">
              <w:r w:rsidRPr="00883874">
                <w:t>M</w:t>
              </w:r>
            </w:ins>
          </w:p>
        </w:tc>
        <w:tc>
          <w:tcPr>
            <w:tcW w:w="1559" w:type="dxa"/>
          </w:tcPr>
          <w:p w14:paraId="29F977A2" w14:textId="073EBE72" w:rsidR="00A04F4E" w:rsidRPr="002C7C9B" w:rsidRDefault="00A04F4E" w:rsidP="00A04F4E">
            <w:pPr>
              <w:pStyle w:val="TAL"/>
              <w:rPr>
                <w:ins w:id="6406" w:author="Huawei" w:date="2020-06-17T09:15:00Z"/>
              </w:rPr>
            </w:pPr>
            <w:ins w:id="6407" w:author="Huawei" w:date="2020-06-17T09:16:00Z">
              <w:r w:rsidRPr="00883874">
                <w:t>1..&lt;maxnoofPRSresource&gt;</w:t>
              </w:r>
            </w:ins>
          </w:p>
        </w:tc>
        <w:tc>
          <w:tcPr>
            <w:tcW w:w="1963" w:type="dxa"/>
          </w:tcPr>
          <w:p w14:paraId="626F3CE5" w14:textId="77777777" w:rsidR="00A04F4E" w:rsidRDefault="00A04F4E" w:rsidP="00A04F4E">
            <w:pPr>
              <w:pStyle w:val="TAL"/>
              <w:rPr>
                <w:ins w:id="6408" w:author="Huawei" w:date="2020-06-17T09:15:00Z"/>
                <w:noProof/>
              </w:rPr>
            </w:pPr>
          </w:p>
        </w:tc>
        <w:tc>
          <w:tcPr>
            <w:tcW w:w="2227" w:type="dxa"/>
          </w:tcPr>
          <w:p w14:paraId="607FFC20" w14:textId="77777777" w:rsidR="00A04F4E" w:rsidRPr="002C7C9B" w:rsidRDefault="00A04F4E" w:rsidP="00A04F4E">
            <w:pPr>
              <w:pStyle w:val="TAL"/>
              <w:rPr>
                <w:ins w:id="6409" w:author="Huawei" w:date="2020-06-17T09:15:00Z"/>
                <w:bCs/>
                <w:lang w:eastAsia="zh-CN"/>
              </w:rPr>
            </w:pPr>
          </w:p>
        </w:tc>
      </w:tr>
      <w:tr w:rsidR="00A04F4E" w:rsidRPr="002C7C9B" w14:paraId="7DD4D7D4" w14:textId="77777777" w:rsidTr="00CC5A8C">
        <w:trPr>
          <w:jc w:val="center"/>
          <w:ins w:id="6410" w:author="Huawei" w:date="2020-06-17T09:15:00Z"/>
        </w:trPr>
        <w:tc>
          <w:tcPr>
            <w:tcW w:w="2330" w:type="dxa"/>
          </w:tcPr>
          <w:p w14:paraId="555A8AB8" w14:textId="0D1CC54D" w:rsidR="00A04F4E" w:rsidRDefault="00A04F4E" w:rsidP="00A04F4E">
            <w:pPr>
              <w:pStyle w:val="TAL"/>
              <w:ind w:leftChars="200" w:left="400"/>
              <w:rPr>
                <w:ins w:id="6411" w:author="Huawei" w:date="2020-06-17T09:15:00Z"/>
                <w:noProof/>
              </w:rPr>
              <w:pPrChange w:id="6412" w:author="Huawei" w:date="2020-06-17T09:19:00Z">
                <w:pPr>
                  <w:pStyle w:val="TAL"/>
                </w:pPr>
              </w:pPrChange>
            </w:pPr>
            <w:ins w:id="6413" w:author="Huawei" w:date="2020-06-17T09:16:00Z">
              <w:r w:rsidRPr="00883874">
                <w:t>&gt;&gt;PRS Resource ID</w:t>
              </w:r>
            </w:ins>
          </w:p>
        </w:tc>
        <w:tc>
          <w:tcPr>
            <w:tcW w:w="1134" w:type="dxa"/>
          </w:tcPr>
          <w:p w14:paraId="0D889C8C" w14:textId="23C9E30E" w:rsidR="00A04F4E" w:rsidRDefault="00A04F4E" w:rsidP="00A04F4E">
            <w:pPr>
              <w:pStyle w:val="TAL"/>
              <w:rPr>
                <w:ins w:id="6414" w:author="Huawei" w:date="2020-06-17T09:15:00Z"/>
                <w:noProof/>
              </w:rPr>
            </w:pPr>
            <w:ins w:id="6415" w:author="Huawei" w:date="2020-06-17T09:16:00Z">
              <w:r w:rsidRPr="00883874">
                <w:t>M</w:t>
              </w:r>
            </w:ins>
          </w:p>
        </w:tc>
        <w:tc>
          <w:tcPr>
            <w:tcW w:w="1559" w:type="dxa"/>
          </w:tcPr>
          <w:p w14:paraId="4CEA6952" w14:textId="77777777" w:rsidR="00A04F4E" w:rsidRPr="002C7C9B" w:rsidRDefault="00A04F4E" w:rsidP="00A04F4E">
            <w:pPr>
              <w:pStyle w:val="TAL"/>
              <w:rPr>
                <w:ins w:id="6416" w:author="Huawei" w:date="2020-06-17T09:15:00Z"/>
              </w:rPr>
            </w:pPr>
          </w:p>
        </w:tc>
        <w:tc>
          <w:tcPr>
            <w:tcW w:w="1963" w:type="dxa"/>
          </w:tcPr>
          <w:p w14:paraId="57D74D0C" w14:textId="13185FE3" w:rsidR="00A04F4E" w:rsidRDefault="00A04F4E" w:rsidP="00A04F4E">
            <w:pPr>
              <w:pStyle w:val="TAL"/>
              <w:rPr>
                <w:ins w:id="6417" w:author="Huawei" w:date="2020-06-17T09:15:00Z"/>
                <w:noProof/>
              </w:rPr>
            </w:pPr>
            <w:ins w:id="6418" w:author="Huawei" w:date="2020-06-17T09:16:00Z">
              <w:r w:rsidRPr="00883874">
                <w:t>INTEGER(0..63)</w:t>
              </w:r>
            </w:ins>
          </w:p>
        </w:tc>
        <w:tc>
          <w:tcPr>
            <w:tcW w:w="2227" w:type="dxa"/>
          </w:tcPr>
          <w:p w14:paraId="79B3B287" w14:textId="77777777" w:rsidR="00A04F4E" w:rsidRPr="002C7C9B" w:rsidRDefault="00A04F4E" w:rsidP="00A04F4E">
            <w:pPr>
              <w:pStyle w:val="TAL"/>
              <w:rPr>
                <w:ins w:id="6419" w:author="Huawei" w:date="2020-06-17T09:15:00Z"/>
                <w:bCs/>
                <w:lang w:eastAsia="zh-CN"/>
              </w:rPr>
            </w:pPr>
          </w:p>
        </w:tc>
      </w:tr>
      <w:tr w:rsidR="00A04F4E" w:rsidRPr="002C7C9B" w14:paraId="1146EB0E" w14:textId="77777777" w:rsidTr="00CC5A8C">
        <w:trPr>
          <w:jc w:val="center"/>
          <w:ins w:id="6420" w:author="Huawei" w:date="2020-06-17T09:15:00Z"/>
        </w:trPr>
        <w:tc>
          <w:tcPr>
            <w:tcW w:w="2330" w:type="dxa"/>
          </w:tcPr>
          <w:p w14:paraId="6968EAB5" w14:textId="29234C1A" w:rsidR="00A04F4E" w:rsidRDefault="00A04F4E" w:rsidP="00A04F4E">
            <w:pPr>
              <w:pStyle w:val="TAL"/>
              <w:ind w:leftChars="200" w:left="400"/>
              <w:rPr>
                <w:ins w:id="6421" w:author="Huawei" w:date="2020-06-17T09:15:00Z"/>
                <w:noProof/>
              </w:rPr>
              <w:pPrChange w:id="6422" w:author="Huawei" w:date="2020-06-17T09:19:00Z">
                <w:pPr>
                  <w:pStyle w:val="TAL"/>
                </w:pPr>
              </w:pPrChange>
            </w:pPr>
            <w:ins w:id="6423" w:author="Huawei" w:date="2020-06-17T09:16:00Z">
              <w:r w:rsidRPr="00883874">
                <w:t>&gt;&gt;Sequence ID</w:t>
              </w:r>
            </w:ins>
          </w:p>
        </w:tc>
        <w:tc>
          <w:tcPr>
            <w:tcW w:w="1134" w:type="dxa"/>
          </w:tcPr>
          <w:p w14:paraId="790103FB" w14:textId="4A2B439B" w:rsidR="00A04F4E" w:rsidRDefault="00A04F4E" w:rsidP="00A04F4E">
            <w:pPr>
              <w:pStyle w:val="TAL"/>
              <w:rPr>
                <w:ins w:id="6424" w:author="Huawei" w:date="2020-06-17T09:15:00Z"/>
                <w:noProof/>
              </w:rPr>
            </w:pPr>
            <w:ins w:id="6425" w:author="Huawei" w:date="2020-06-17T09:16:00Z">
              <w:r w:rsidRPr="00883874">
                <w:t>M</w:t>
              </w:r>
            </w:ins>
          </w:p>
        </w:tc>
        <w:tc>
          <w:tcPr>
            <w:tcW w:w="1559" w:type="dxa"/>
          </w:tcPr>
          <w:p w14:paraId="3702B968" w14:textId="77777777" w:rsidR="00A04F4E" w:rsidRPr="002C7C9B" w:rsidRDefault="00A04F4E" w:rsidP="00A04F4E">
            <w:pPr>
              <w:pStyle w:val="TAL"/>
              <w:rPr>
                <w:ins w:id="6426" w:author="Huawei" w:date="2020-06-17T09:15:00Z"/>
              </w:rPr>
            </w:pPr>
          </w:p>
        </w:tc>
        <w:tc>
          <w:tcPr>
            <w:tcW w:w="1963" w:type="dxa"/>
          </w:tcPr>
          <w:p w14:paraId="7E8FA31E" w14:textId="78CD7A0E" w:rsidR="00A04F4E" w:rsidRDefault="00A04F4E" w:rsidP="00A04F4E">
            <w:pPr>
              <w:pStyle w:val="TAL"/>
              <w:rPr>
                <w:ins w:id="6427" w:author="Huawei" w:date="2020-06-17T09:15:00Z"/>
                <w:noProof/>
              </w:rPr>
            </w:pPr>
            <w:ins w:id="6428" w:author="Huawei" w:date="2020-06-17T09:16:00Z">
              <w:r w:rsidRPr="00883874">
                <w:t>INTEGER(0..4095,…)</w:t>
              </w:r>
            </w:ins>
          </w:p>
        </w:tc>
        <w:tc>
          <w:tcPr>
            <w:tcW w:w="2227" w:type="dxa"/>
          </w:tcPr>
          <w:p w14:paraId="6771BC05" w14:textId="77777777" w:rsidR="00A04F4E" w:rsidRPr="002C7C9B" w:rsidRDefault="00A04F4E" w:rsidP="00A04F4E">
            <w:pPr>
              <w:pStyle w:val="TAL"/>
              <w:rPr>
                <w:ins w:id="6429" w:author="Huawei" w:date="2020-06-17T09:15:00Z"/>
                <w:bCs/>
                <w:lang w:eastAsia="zh-CN"/>
              </w:rPr>
            </w:pPr>
          </w:p>
        </w:tc>
      </w:tr>
      <w:tr w:rsidR="00A04F4E" w:rsidRPr="002C7C9B" w14:paraId="447600C6" w14:textId="77777777" w:rsidTr="00CC5A8C">
        <w:trPr>
          <w:jc w:val="center"/>
          <w:ins w:id="6430" w:author="Huawei" w:date="2020-06-17T09:15:00Z"/>
        </w:trPr>
        <w:tc>
          <w:tcPr>
            <w:tcW w:w="2330" w:type="dxa"/>
          </w:tcPr>
          <w:p w14:paraId="68B42664" w14:textId="7DD068BD" w:rsidR="00A04F4E" w:rsidRDefault="00A04F4E" w:rsidP="00A04F4E">
            <w:pPr>
              <w:pStyle w:val="TAL"/>
              <w:ind w:leftChars="200" w:left="400"/>
              <w:rPr>
                <w:ins w:id="6431" w:author="Huawei" w:date="2020-06-17T09:15:00Z"/>
                <w:noProof/>
              </w:rPr>
              <w:pPrChange w:id="6432" w:author="Huawei" w:date="2020-06-17T09:19:00Z">
                <w:pPr>
                  <w:pStyle w:val="TAL"/>
                </w:pPr>
              </w:pPrChange>
            </w:pPr>
            <w:ins w:id="6433" w:author="Huawei" w:date="2020-06-17T09:16:00Z">
              <w:r w:rsidRPr="00883874">
                <w:t>&gt;&gt;RE Offset</w:t>
              </w:r>
            </w:ins>
          </w:p>
        </w:tc>
        <w:tc>
          <w:tcPr>
            <w:tcW w:w="1134" w:type="dxa"/>
          </w:tcPr>
          <w:p w14:paraId="6231ADE8" w14:textId="3F4F0C07" w:rsidR="00A04F4E" w:rsidRDefault="00A04F4E" w:rsidP="00A04F4E">
            <w:pPr>
              <w:pStyle w:val="TAL"/>
              <w:rPr>
                <w:ins w:id="6434" w:author="Huawei" w:date="2020-06-17T09:15:00Z"/>
                <w:noProof/>
              </w:rPr>
            </w:pPr>
            <w:ins w:id="6435" w:author="Huawei" w:date="2020-06-17T09:16:00Z">
              <w:r w:rsidRPr="00883874">
                <w:t>M</w:t>
              </w:r>
            </w:ins>
          </w:p>
        </w:tc>
        <w:tc>
          <w:tcPr>
            <w:tcW w:w="1559" w:type="dxa"/>
          </w:tcPr>
          <w:p w14:paraId="26E9867C" w14:textId="77777777" w:rsidR="00A04F4E" w:rsidRPr="002C7C9B" w:rsidRDefault="00A04F4E" w:rsidP="00A04F4E">
            <w:pPr>
              <w:pStyle w:val="TAL"/>
              <w:rPr>
                <w:ins w:id="6436" w:author="Huawei" w:date="2020-06-17T09:15:00Z"/>
              </w:rPr>
            </w:pPr>
          </w:p>
        </w:tc>
        <w:tc>
          <w:tcPr>
            <w:tcW w:w="1963" w:type="dxa"/>
          </w:tcPr>
          <w:p w14:paraId="67D8F76B" w14:textId="568D3BA3" w:rsidR="00A04F4E" w:rsidRDefault="00A04F4E" w:rsidP="00A04F4E">
            <w:pPr>
              <w:pStyle w:val="TAL"/>
              <w:rPr>
                <w:ins w:id="6437" w:author="Huawei" w:date="2020-06-17T09:15:00Z"/>
                <w:noProof/>
              </w:rPr>
            </w:pPr>
            <w:ins w:id="6438" w:author="Huawei" w:date="2020-06-17T09:16:00Z">
              <w:r w:rsidRPr="00883874">
                <w:t>INTEGER(0..11)</w:t>
              </w:r>
            </w:ins>
          </w:p>
        </w:tc>
        <w:tc>
          <w:tcPr>
            <w:tcW w:w="2227" w:type="dxa"/>
          </w:tcPr>
          <w:p w14:paraId="0998C2CE" w14:textId="77777777" w:rsidR="00A04F4E" w:rsidRPr="002C7C9B" w:rsidRDefault="00A04F4E" w:rsidP="00A04F4E">
            <w:pPr>
              <w:pStyle w:val="TAL"/>
              <w:rPr>
                <w:ins w:id="6439" w:author="Huawei" w:date="2020-06-17T09:15:00Z"/>
                <w:bCs/>
                <w:lang w:eastAsia="zh-CN"/>
              </w:rPr>
            </w:pPr>
          </w:p>
        </w:tc>
      </w:tr>
      <w:tr w:rsidR="00A04F4E" w:rsidRPr="002C7C9B" w14:paraId="63BBF479" w14:textId="77777777" w:rsidTr="00CC5A8C">
        <w:trPr>
          <w:jc w:val="center"/>
          <w:ins w:id="6440" w:author="Huawei" w:date="2020-06-17T09:15:00Z"/>
        </w:trPr>
        <w:tc>
          <w:tcPr>
            <w:tcW w:w="2330" w:type="dxa"/>
          </w:tcPr>
          <w:p w14:paraId="7E087EA6" w14:textId="0335C6EB" w:rsidR="00A04F4E" w:rsidRDefault="00A04F4E" w:rsidP="00A04F4E">
            <w:pPr>
              <w:pStyle w:val="TAL"/>
              <w:ind w:leftChars="200" w:left="400"/>
              <w:rPr>
                <w:ins w:id="6441" w:author="Huawei" w:date="2020-06-17T09:15:00Z"/>
                <w:noProof/>
              </w:rPr>
              <w:pPrChange w:id="6442" w:author="Huawei" w:date="2020-06-17T09:19:00Z">
                <w:pPr>
                  <w:pStyle w:val="TAL"/>
                </w:pPr>
              </w:pPrChange>
            </w:pPr>
            <w:ins w:id="6443" w:author="Huawei" w:date="2020-06-17T09:16:00Z">
              <w:r w:rsidRPr="00883874">
                <w:t>&gt;&gt;Resource Slot Offset</w:t>
              </w:r>
            </w:ins>
          </w:p>
        </w:tc>
        <w:tc>
          <w:tcPr>
            <w:tcW w:w="1134" w:type="dxa"/>
          </w:tcPr>
          <w:p w14:paraId="26EF9487" w14:textId="411CCBA9" w:rsidR="00A04F4E" w:rsidRDefault="00A04F4E" w:rsidP="00A04F4E">
            <w:pPr>
              <w:pStyle w:val="TAL"/>
              <w:rPr>
                <w:ins w:id="6444" w:author="Huawei" w:date="2020-06-17T09:15:00Z"/>
                <w:noProof/>
              </w:rPr>
            </w:pPr>
            <w:ins w:id="6445" w:author="Huawei" w:date="2020-06-17T09:16:00Z">
              <w:r w:rsidRPr="00883874">
                <w:t>M</w:t>
              </w:r>
            </w:ins>
          </w:p>
        </w:tc>
        <w:tc>
          <w:tcPr>
            <w:tcW w:w="1559" w:type="dxa"/>
          </w:tcPr>
          <w:p w14:paraId="5021BA03" w14:textId="77777777" w:rsidR="00A04F4E" w:rsidRPr="002C7C9B" w:rsidRDefault="00A04F4E" w:rsidP="00A04F4E">
            <w:pPr>
              <w:pStyle w:val="TAL"/>
              <w:rPr>
                <w:ins w:id="6446" w:author="Huawei" w:date="2020-06-17T09:15:00Z"/>
              </w:rPr>
            </w:pPr>
          </w:p>
        </w:tc>
        <w:tc>
          <w:tcPr>
            <w:tcW w:w="1963" w:type="dxa"/>
          </w:tcPr>
          <w:p w14:paraId="38E9DD0E" w14:textId="08BDE545" w:rsidR="00A04F4E" w:rsidRDefault="00A04F4E" w:rsidP="00A04F4E">
            <w:pPr>
              <w:pStyle w:val="TAL"/>
              <w:rPr>
                <w:ins w:id="6447" w:author="Huawei" w:date="2020-06-17T09:15:00Z"/>
                <w:noProof/>
              </w:rPr>
            </w:pPr>
            <w:ins w:id="6448" w:author="Huawei" w:date="2020-06-17T09:16:00Z">
              <w:r w:rsidRPr="00883874">
                <w:t>INTEGER(0..511,…)</w:t>
              </w:r>
            </w:ins>
          </w:p>
        </w:tc>
        <w:tc>
          <w:tcPr>
            <w:tcW w:w="2227" w:type="dxa"/>
          </w:tcPr>
          <w:p w14:paraId="7ED2455D" w14:textId="77777777" w:rsidR="00A04F4E" w:rsidRPr="002C7C9B" w:rsidRDefault="00A04F4E" w:rsidP="00A04F4E">
            <w:pPr>
              <w:pStyle w:val="TAL"/>
              <w:rPr>
                <w:ins w:id="6449" w:author="Huawei" w:date="2020-06-17T09:15:00Z"/>
                <w:bCs/>
                <w:lang w:eastAsia="zh-CN"/>
              </w:rPr>
            </w:pPr>
          </w:p>
        </w:tc>
      </w:tr>
      <w:tr w:rsidR="00A04F4E" w:rsidRPr="002C7C9B" w14:paraId="7EE45728" w14:textId="77777777" w:rsidTr="00CC5A8C">
        <w:trPr>
          <w:jc w:val="center"/>
          <w:ins w:id="6450" w:author="Huawei" w:date="2020-06-17T09:15:00Z"/>
        </w:trPr>
        <w:tc>
          <w:tcPr>
            <w:tcW w:w="2330" w:type="dxa"/>
          </w:tcPr>
          <w:p w14:paraId="3C9EB12E" w14:textId="78114E7F" w:rsidR="00A04F4E" w:rsidRDefault="00A04F4E" w:rsidP="00A04F4E">
            <w:pPr>
              <w:pStyle w:val="TAL"/>
              <w:ind w:leftChars="200" w:left="400"/>
              <w:rPr>
                <w:ins w:id="6451" w:author="Huawei" w:date="2020-06-17T09:15:00Z"/>
                <w:noProof/>
              </w:rPr>
              <w:pPrChange w:id="6452" w:author="Huawei" w:date="2020-06-17T09:19:00Z">
                <w:pPr>
                  <w:pStyle w:val="TAL"/>
                </w:pPr>
              </w:pPrChange>
            </w:pPr>
            <w:ins w:id="6453" w:author="Huawei" w:date="2020-06-17T09:16:00Z">
              <w:r w:rsidRPr="00883874">
                <w:t>&gt;&gt;Resource Symbol Offset</w:t>
              </w:r>
            </w:ins>
          </w:p>
        </w:tc>
        <w:tc>
          <w:tcPr>
            <w:tcW w:w="1134" w:type="dxa"/>
          </w:tcPr>
          <w:p w14:paraId="2F0008C7" w14:textId="4AFD5473" w:rsidR="00A04F4E" w:rsidRDefault="00A04F4E" w:rsidP="00A04F4E">
            <w:pPr>
              <w:pStyle w:val="TAL"/>
              <w:rPr>
                <w:ins w:id="6454" w:author="Huawei" w:date="2020-06-17T09:15:00Z"/>
                <w:noProof/>
              </w:rPr>
            </w:pPr>
            <w:ins w:id="6455" w:author="Huawei" w:date="2020-06-17T09:16:00Z">
              <w:r w:rsidRPr="00883874">
                <w:t>M</w:t>
              </w:r>
            </w:ins>
          </w:p>
        </w:tc>
        <w:tc>
          <w:tcPr>
            <w:tcW w:w="1559" w:type="dxa"/>
          </w:tcPr>
          <w:p w14:paraId="2F5D96AE" w14:textId="77777777" w:rsidR="00A04F4E" w:rsidRPr="002C7C9B" w:rsidRDefault="00A04F4E" w:rsidP="00A04F4E">
            <w:pPr>
              <w:pStyle w:val="TAL"/>
              <w:rPr>
                <w:ins w:id="6456" w:author="Huawei" w:date="2020-06-17T09:15:00Z"/>
              </w:rPr>
            </w:pPr>
          </w:p>
        </w:tc>
        <w:tc>
          <w:tcPr>
            <w:tcW w:w="1963" w:type="dxa"/>
          </w:tcPr>
          <w:p w14:paraId="346A69A1" w14:textId="739D926C" w:rsidR="00A04F4E" w:rsidRDefault="00A04F4E" w:rsidP="00A04F4E">
            <w:pPr>
              <w:pStyle w:val="TAL"/>
              <w:rPr>
                <w:ins w:id="6457" w:author="Huawei" w:date="2020-06-17T09:15:00Z"/>
                <w:noProof/>
              </w:rPr>
            </w:pPr>
            <w:ins w:id="6458" w:author="Huawei" w:date="2020-06-17T09:16:00Z">
              <w:r w:rsidRPr="00883874">
                <w:t>INTEGER(0..12,…)</w:t>
              </w:r>
            </w:ins>
          </w:p>
        </w:tc>
        <w:tc>
          <w:tcPr>
            <w:tcW w:w="2227" w:type="dxa"/>
          </w:tcPr>
          <w:p w14:paraId="716305D9" w14:textId="77777777" w:rsidR="00A04F4E" w:rsidRPr="002C7C9B" w:rsidRDefault="00A04F4E" w:rsidP="00A04F4E">
            <w:pPr>
              <w:pStyle w:val="TAL"/>
              <w:rPr>
                <w:ins w:id="6459" w:author="Huawei" w:date="2020-06-17T09:15:00Z"/>
                <w:bCs/>
                <w:lang w:eastAsia="zh-CN"/>
              </w:rPr>
            </w:pPr>
          </w:p>
        </w:tc>
      </w:tr>
      <w:tr w:rsidR="00A04F4E" w:rsidRPr="002C7C9B" w14:paraId="42585EA0" w14:textId="77777777" w:rsidTr="00CC5A8C">
        <w:trPr>
          <w:jc w:val="center"/>
          <w:ins w:id="6460" w:author="Huawei" w:date="2020-06-17T09:15:00Z"/>
        </w:trPr>
        <w:tc>
          <w:tcPr>
            <w:tcW w:w="2330" w:type="dxa"/>
          </w:tcPr>
          <w:p w14:paraId="18F08727" w14:textId="7F07207B" w:rsidR="00A04F4E" w:rsidRDefault="00A04F4E" w:rsidP="00A04F4E">
            <w:pPr>
              <w:pStyle w:val="TAL"/>
              <w:ind w:leftChars="200" w:left="400"/>
              <w:rPr>
                <w:ins w:id="6461" w:author="Huawei" w:date="2020-06-17T09:15:00Z"/>
                <w:noProof/>
              </w:rPr>
              <w:pPrChange w:id="6462" w:author="Huawei" w:date="2020-06-17T09:19:00Z">
                <w:pPr>
                  <w:pStyle w:val="TAL"/>
                </w:pPr>
              </w:pPrChange>
            </w:pPr>
            <w:ins w:id="6463" w:author="Huawei" w:date="2020-06-17T09:16:00Z">
              <w:r w:rsidRPr="00883874">
                <w:t>&gt;&gt;QCL Info</w:t>
              </w:r>
            </w:ins>
          </w:p>
        </w:tc>
        <w:tc>
          <w:tcPr>
            <w:tcW w:w="1134" w:type="dxa"/>
          </w:tcPr>
          <w:p w14:paraId="5E7DB31D" w14:textId="4F761A93" w:rsidR="00A04F4E" w:rsidRDefault="00A04F4E" w:rsidP="00A04F4E">
            <w:pPr>
              <w:pStyle w:val="TAL"/>
              <w:rPr>
                <w:ins w:id="6464" w:author="Huawei" w:date="2020-06-17T09:15:00Z"/>
                <w:noProof/>
              </w:rPr>
            </w:pPr>
            <w:ins w:id="6465" w:author="Huawei" w:date="2020-06-17T09:16:00Z">
              <w:r w:rsidRPr="00883874">
                <w:t>O</w:t>
              </w:r>
            </w:ins>
          </w:p>
        </w:tc>
        <w:tc>
          <w:tcPr>
            <w:tcW w:w="1559" w:type="dxa"/>
          </w:tcPr>
          <w:p w14:paraId="174D5879" w14:textId="77777777" w:rsidR="00A04F4E" w:rsidRPr="002C7C9B" w:rsidRDefault="00A04F4E" w:rsidP="00A04F4E">
            <w:pPr>
              <w:pStyle w:val="TAL"/>
              <w:rPr>
                <w:ins w:id="6466" w:author="Huawei" w:date="2020-06-17T09:15:00Z"/>
              </w:rPr>
            </w:pPr>
          </w:p>
        </w:tc>
        <w:tc>
          <w:tcPr>
            <w:tcW w:w="1963" w:type="dxa"/>
          </w:tcPr>
          <w:p w14:paraId="0D47D3E1" w14:textId="77777777" w:rsidR="00A04F4E" w:rsidRDefault="00A04F4E" w:rsidP="00A04F4E">
            <w:pPr>
              <w:pStyle w:val="TAL"/>
              <w:rPr>
                <w:ins w:id="6467" w:author="Huawei" w:date="2020-06-17T09:15:00Z"/>
                <w:noProof/>
              </w:rPr>
            </w:pPr>
          </w:p>
        </w:tc>
        <w:tc>
          <w:tcPr>
            <w:tcW w:w="2227" w:type="dxa"/>
          </w:tcPr>
          <w:p w14:paraId="179821E0" w14:textId="77777777" w:rsidR="00A04F4E" w:rsidRPr="002C7C9B" w:rsidRDefault="00A04F4E" w:rsidP="00A04F4E">
            <w:pPr>
              <w:pStyle w:val="TAL"/>
              <w:rPr>
                <w:ins w:id="6468" w:author="Huawei" w:date="2020-06-17T09:15:00Z"/>
                <w:bCs/>
                <w:lang w:eastAsia="zh-CN"/>
              </w:rPr>
            </w:pPr>
          </w:p>
        </w:tc>
      </w:tr>
      <w:tr w:rsidR="00A04F4E" w:rsidRPr="002C7C9B" w14:paraId="6954D1D8" w14:textId="77777777" w:rsidTr="00CC5A8C">
        <w:trPr>
          <w:jc w:val="center"/>
          <w:ins w:id="6469" w:author="Huawei" w:date="2020-06-17T09:15:00Z"/>
        </w:trPr>
        <w:tc>
          <w:tcPr>
            <w:tcW w:w="2330" w:type="dxa"/>
          </w:tcPr>
          <w:p w14:paraId="5332E835" w14:textId="00E6580A" w:rsidR="00A04F4E" w:rsidRDefault="00A04F4E" w:rsidP="00A04F4E">
            <w:pPr>
              <w:pStyle w:val="TAL"/>
              <w:ind w:leftChars="300" w:left="600"/>
              <w:rPr>
                <w:ins w:id="6470" w:author="Huawei" w:date="2020-06-17T09:15:00Z"/>
                <w:noProof/>
              </w:rPr>
              <w:pPrChange w:id="6471" w:author="Huawei" w:date="2020-06-17T09:19:00Z">
                <w:pPr>
                  <w:pStyle w:val="TAL"/>
                </w:pPr>
              </w:pPrChange>
            </w:pPr>
            <w:ins w:id="6472" w:author="Huawei" w:date="2020-06-17T09:16:00Z">
              <w:r w:rsidRPr="00883874">
                <w:t>&gt;&gt;&gt;QCL Source SSB Index</w:t>
              </w:r>
            </w:ins>
          </w:p>
        </w:tc>
        <w:tc>
          <w:tcPr>
            <w:tcW w:w="1134" w:type="dxa"/>
          </w:tcPr>
          <w:p w14:paraId="6303090D" w14:textId="1FCC3AEC" w:rsidR="00A04F4E" w:rsidRDefault="00A04F4E" w:rsidP="00A04F4E">
            <w:pPr>
              <w:pStyle w:val="TAL"/>
              <w:rPr>
                <w:ins w:id="6473" w:author="Huawei" w:date="2020-06-17T09:15:00Z"/>
                <w:noProof/>
              </w:rPr>
            </w:pPr>
            <w:ins w:id="6474" w:author="Huawei" w:date="2020-06-17T09:16:00Z">
              <w:r w:rsidRPr="00883874">
                <w:t>O</w:t>
              </w:r>
            </w:ins>
          </w:p>
        </w:tc>
        <w:tc>
          <w:tcPr>
            <w:tcW w:w="1559" w:type="dxa"/>
          </w:tcPr>
          <w:p w14:paraId="067F22B9" w14:textId="77777777" w:rsidR="00A04F4E" w:rsidRPr="002C7C9B" w:rsidRDefault="00A04F4E" w:rsidP="00A04F4E">
            <w:pPr>
              <w:pStyle w:val="TAL"/>
              <w:rPr>
                <w:ins w:id="6475" w:author="Huawei" w:date="2020-06-17T09:15:00Z"/>
              </w:rPr>
            </w:pPr>
          </w:p>
        </w:tc>
        <w:tc>
          <w:tcPr>
            <w:tcW w:w="1963" w:type="dxa"/>
          </w:tcPr>
          <w:p w14:paraId="5663D55E" w14:textId="78FD278E" w:rsidR="00A04F4E" w:rsidRDefault="00A04F4E" w:rsidP="00A04F4E">
            <w:pPr>
              <w:pStyle w:val="TAL"/>
              <w:rPr>
                <w:ins w:id="6476" w:author="Huawei" w:date="2020-06-17T09:15:00Z"/>
                <w:noProof/>
              </w:rPr>
            </w:pPr>
            <w:ins w:id="6477" w:author="Huawei" w:date="2020-06-17T09:16:00Z">
              <w:r w:rsidRPr="00883874">
                <w:t>INTEGER(0..63)</w:t>
              </w:r>
            </w:ins>
          </w:p>
        </w:tc>
        <w:tc>
          <w:tcPr>
            <w:tcW w:w="2227" w:type="dxa"/>
          </w:tcPr>
          <w:p w14:paraId="4EFD5FE6" w14:textId="77777777" w:rsidR="00A04F4E" w:rsidRPr="002C7C9B" w:rsidRDefault="00A04F4E" w:rsidP="00A04F4E">
            <w:pPr>
              <w:pStyle w:val="TAL"/>
              <w:rPr>
                <w:ins w:id="6478" w:author="Huawei" w:date="2020-06-17T09:15:00Z"/>
                <w:bCs/>
                <w:lang w:eastAsia="zh-CN"/>
              </w:rPr>
            </w:pPr>
          </w:p>
        </w:tc>
      </w:tr>
      <w:tr w:rsidR="00A04F4E" w:rsidRPr="002C7C9B" w14:paraId="4EF80AF3" w14:textId="77777777" w:rsidTr="00CC5A8C">
        <w:trPr>
          <w:jc w:val="center"/>
          <w:ins w:id="6479" w:author="Huawei" w:date="2020-06-17T09:15:00Z"/>
        </w:trPr>
        <w:tc>
          <w:tcPr>
            <w:tcW w:w="2330" w:type="dxa"/>
          </w:tcPr>
          <w:p w14:paraId="76033CC2" w14:textId="22E3644B" w:rsidR="00A04F4E" w:rsidRDefault="00A04F4E" w:rsidP="00A04F4E">
            <w:pPr>
              <w:pStyle w:val="TAL"/>
              <w:ind w:leftChars="300" w:left="600"/>
              <w:rPr>
                <w:ins w:id="6480" w:author="Huawei" w:date="2020-06-17T09:15:00Z"/>
                <w:noProof/>
              </w:rPr>
              <w:pPrChange w:id="6481" w:author="Huawei" w:date="2020-06-17T09:19:00Z">
                <w:pPr>
                  <w:pStyle w:val="TAL"/>
                </w:pPr>
              </w:pPrChange>
            </w:pPr>
            <w:ins w:id="6482" w:author="Huawei" w:date="2020-06-17T09:16:00Z">
              <w:r w:rsidRPr="00883874">
                <w:t>&gt;&gt;&gt;QCL Source PRS Info</w:t>
              </w:r>
            </w:ins>
          </w:p>
        </w:tc>
        <w:tc>
          <w:tcPr>
            <w:tcW w:w="1134" w:type="dxa"/>
          </w:tcPr>
          <w:p w14:paraId="753ED0E4" w14:textId="088B4A1F" w:rsidR="00A04F4E" w:rsidRDefault="00A04F4E" w:rsidP="00A04F4E">
            <w:pPr>
              <w:pStyle w:val="TAL"/>
              <w:rPr>
                <w:ins w:id="6483" w:author="Huawei" w:date="2020-06-17T09:15:00Z"/>
                <w:noProof/>
              </w:rPr>
            </w:pPr>
            <w:ins w:id="6484" w:author="Huawei" w:date="2020-06-17T09:16:00Z">
              <w:r w:rsidRPr="00883874">
                <w:t>O</w:t>
              </w:r>
            </w:ins>
          </w:p>
        </w:tc>
        <w:tc>
          <w:tcPr>
            <w:tcW w:w="1559" w:type="dxa"/>
          </w:tcPr>
          <w:p w14:paraId="05E0A2C2" w14:textId="77777777" w:rsidR="00A04F4E" w:rsidRPr="002C7C9B" w:rsidRDefault="00A04F4E" w:rsidP="00A04F4E">
            <w:pPr>
              <w:pStyle w:val="TAL"/>
              <w:rPr>
                <w:ins w:id="6485" w:author="Huawei" w:date="2020-06-17T09:15:00Z"/>
              </w:rPr>
            </w:pPr>
          </w:p>
        </w:tc>
        <w:tc>
          <w:tcPr>
            <w:tcW w:w="1963" w:type="dxa"/>
          </w:tcPr>
          <w:p w14:paraId="15D09D8F" w14:textId="77777777" w:rsidR="00A04F4E" w:rsidRDefault="00A04F4E" w:rsidP="00A04F4E">
            <w:pPr>
              <w:pStyle w:val="TAL"/>
              <w:rPr>
                <w:ins w:id="6486" w:author="Huawei" w:date="2020-06-17T09:15:00Z"/>
                <w:noProof/>
              </w:rPr>
            </w:pPr>
          </w:p>
        </w:tc>
        <w:tc>
          <w:tcPr>
            <w:tcW w:w="2227" w:type="dxa"/>
          </w:tcPr>
          <w:p w14:paraId="7F392973" w14:textId="77777777" w:rsidR="00A04F4E" w:rsidRPr="002C7C9B" w:rsidRDefault="00A04F4E" w:rsidP="00A04F4E">
            <w:pPr>
              <w:pStyle w:val="TAL"/>
              <w:rPr>
                <w:ins w:id="6487" w:author="Huawei" w:date="2020-06-17T09:15:00Z"/>
                <w:bCs/>
                <w:lang w:eastAsia="zh-CN"/>
              </w:rPr>
            </w:pPr>
          </w:p>
        </w:tc>
      </w:tr>
      <w:tr w:rsidR="00A04F4E" w:rsidRPr="002C7C9B" w14:paraId="11D2C655" w14:textId="77777777" w:rsidTr="00CC5A8C">
        <w:trPr>
          <w:jc w:val="center"/>
          <w:ins w:id="6488" w:author="Huawei" w:date="2020-06-17T09:15:00Z"/>
        </w:trPr>
        <w:tc>
          <w:tcPr>
            <w:tcW w:w="2330" w:type="dxa"/>
          </w:tcPr>
          <w:p w14:paraId="1CC8F4F4" w14:textId="62A73591" w:rsidR="00A04F4E" w:rsidRDefault="00A04F4E" w:rsidP="00A04F4E">
            <w:pPr>
              <w:pStyle w:val="TAL"/>
              <w:ind w:leftChars="400" w:left="800"/>
              <w:rPr>
                <w:ins w:id="6489" w:author="Huawei" w:date="2020-06-17T09:15:00Z"/>
                <w:noProof/>
              </w:rPr>
              <w:pPrChange w:id="6490" w:author="Huawei" w:date="2020-06-17T09:19:00Z">
                <w:pPr>
                  <w:pStyle w:val="TAL"/>
                </w:pPr>
              </w:pPrChange>
            </w:pPr>
            <w:ins w:id="6491" w:author="Huawei" w:date="2020-06-17T09:16:00Z">
              <w:r w:rsidRPr="00883874">
                <w:t>&gt;&gt;&gt;&gt;QCL Source PRS Resource Set ID</w:t>
              </w:r>
            </w:ins>
          </w:p>
        </w:tc>
        <w:tc>
          <w:tcPr>
            <w:tcW w:w="1134" w:type="dxa"/>
          </w:tcPr>
          <w:p w14:paraId="646A04F6" w14:textId="43BEDF41" w:rsidR="00A04F4E" w:rsidRDefault="00A04F4E" w:rsidP="00A04F4E">
            <w:pPr>
              <w:pStyle w:val="TAL"/>
              <w:rPr>
                <w:ins w:id="6492" w:author="Huawei" w:date="2020-06-17T09:15:00Z"/>
                <w:noProof/>
              </w:rPr>
            </w:pPr>
            <w:ins w:id="6493" w:author="Huawei" w:date="2020-06-17T09:16:00Z">
              <w:r w:rsidRPr="00883874">
                <w:t>M</w:t>
              </w:r>
            </w:ins>
          </w:p>
        </w:tc>
        <w:tc>
          <w:tcPr>
            <w:tcW w:w="1559" w:type="dxa"/>
          </w:tcPr>
          <w:p w14:paraId="524D46C7" w14:textId="77777777" w:rsidR="00A04F4E" w:rsidRPr="002C7C9B" w:rsidRDefault="00A04F4E" w:rsidP="00A04F4E">
            <w:pPr>
              <w:pStyle w:val="TAL"/>
              <w:rPr>
                <w:ins w:id="6494" w:author="Huawei" w:date="2020-06-17T09:15:00Z"/>
              </w:rPr>
            </w:pPr>
          </w:p>
        </w:tc>
        <w:tc>
          <w:tcPr>
            <w:tcW w:w="1963" w:type="dxa"/>
          </w:tcPr>
          <w:p w14:paraId="79A13255" w14:textId="0C87A9D1" w:rsidR="00A04F4E" w:rsidRDefault="00A04F4E" w:rsidP="00A04F4E">
            <w:pPr>
              <w:pStyle w:val="TAL"/>
              <w:rPr>
                <w:ins w:id="6495" w:author="Huawei" w:date="2020-06-17T09:15:00Z"/>
                <w:noProof/>
              </w:rPr>
            </w:pPr>
            <w:ins w:id="6496" w:author="Huawei" w:date="2020-06-17T09:16:00Z">
              <w:r w:rsidRPr="00883874">
                <w:t>INTEGER(0..7)</w:t>
              </w:r>
            </w:ins>
          </w:p>
        </w:tc>
        <w:tc>
          <w:tcPr>
            <w:tcW w:w="2227" w:type="dxa"/>
          </w:tcPr>
          <w:p w14:paraId="3814D241" w14:textId="77777777" w:rsidR="00A04F4E" w:rsidRPr="002C7C9B" w:rsidRDefault="00A04F4E" w:rsidP="00A04F4E">
            <w:pPr>
              <w:pStyle w:val="TAL"/>
              <w:rPr>
                <w:ins w:id="6497" w:author="Huawei" w:date="2020-06-17T09:15:00Z"/>
                <w:bCs/>
                <w:lang w:eastAsia="zh-CN"/>
              </w:rPr>
            </w:pPr>
          </w:p>
        </w:tc>
      </w:tr>
      <w:tr w:rsidR="00A04F4E" w:rsidRPr="002C7C9B" w14:paraId="468594A9" w14:textId="77777777" w:rsidTr="00CC5A8C">
        <w:trPr>
          <w:jc w:val="center"/>
          <w:ins w:id="6498" w:author="Huawei" w:date="2020-06-17T09:15:00Z"/>
        </w:trPr>
        <w:tc>
          <w:tcPr>
            <w:tcW w:w="2330" w:type="dxa"/>
          </w:tcPr>
          <w:p w14:paraId="5E0F5FA0" w14:textId="4B8A6B4D" w:rsidR="00A04F4E" w:rsidRDefault="00A04F4E" w:rsidP="00A04F4E">
            <w:pPr>
              <w:pStyle w:val="TAL"/>
              <w:ind w:leftChars="400" w:left="800"/>
              <w:rPr>
                <w:ins w:id="6499" w:author="Huawei" w:date="2020-06-17T09:15:00Z"/>
                <w:noProof/>
              </w:rPr>
              <w:pPrChange w:id="6500" w:author="Huawei" w:date="2020-06-17T09:19:00Z">
                <w:pPr>
                  <w:pStyle w:val="TAL"/>
                </w:pPr>
              </w:pPrChange>
            </w:pPr>
            <w:ins w:id="6501"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6502" w:author="Huawei" w:date="2020-06-17T09:15:00Z"/>
                <w:noProof/>
              </w:rPr>
            </w:pPr>
            <w:ins w:id="6503" w:author="Huawei" w:date="2020-06-17T09:16:00Z">
              <w:r w:rsidRPr="00883874">
                <w:t>O</w:t>
              </w:r>
            </w:ins>
          </w:p>
        </w:tc>
        <w:tc>
          <w:tcPr>
            <w:tcW w:w="1559" w:type="dxa"/>
          </w:tcPr>
          <w:p w14:paraId="0820D978" w14:textId="77777777" w:rsidR="00A04F4E" w:rsidRPr="002C7C9B" w:rsidRDefault="00A04F4E" w:rsidP="00A04F4E">
            <w:pPr>
              <w:pStyle w:val="TAL"/>
              <w:rPr>
                <w:ins w:id="6504" w:author="Huawei" w:date="2020-06-17T09:15:00Z"/>
              </w:rPr>
            </w:pPr>
          </w:p>
        </w:tc>
        <w:tc>
          <w:tcPr>
            <w:tcW w:w="1963" w:type="dxa"/>
          </w:tcPr>
          <w:p w14:paraId="6F437ED2" w14:textId="6736196E" w:rsidR="00A04F4E" w:rsidRDefault="00A04F4E" w:rsidP="00A04F4E">
            <w:pPr>
              <w:pStyle w:val="TAL"/>
              <w:rPr>
                <w:ins w:id="6505" w:author="Huawei" w:date="2020-06-17T09:15:00Z"/>
                <w:noProof/>
              </w:rPr>
            </w:pPr>
            <w:ins w:id="6506" w:author="Huawei" w:date="2020-06-17T09:16:00Z">
              <w:r w:rsidRPr="00883874">
                <w:t>INTEGER(0..63)</w:t>
              </w:r>
            </w:ins>
          </w:p>
        </w:tc>
        <w:tc>
          <w:tcPr>
            <w:tcW w:w="2227" w:type="dxa"/>
          </w:tcPr>
          <w:p w14:paraId="0B654144" w14:textId="217A8A0C" w:rsidR="00A04F4E" w:rsidRPr="002C7C9B" w:rsidRDefault="00A04F4E" w:rsidP="00A04F4E">
            <w:pPr>
              <w:pStyle w:val="TAL"/>
              <w:rPr>
                <w:ins w:id="6507" w:author="Huawei" w:date="2020-06-17T09:15:00Z"/>
                <w:bCs/>
                <w:lang w:eastAsia="zh-CN"/>
              </w:rPr>
            </w:pPr>
            <w:ins w:id="6508" w:author="Huawei" w:date="2020-06-17T09:16:00Z">
              <w:r w:rsidRPr="00883874">
                <w:t>If it is absent, the QCL source PRS resource ID is the same as the PRS resource ID</w:t>
              </w:r>
            </w:ins>
          </w:p>
        </w:tc>
      </w:tr>
      <w:tr w:rsidR="00A04F4E" w:rsidRPr="002C7C9B" w14:paraId="4DCE0DC4" w14:textId="77777777" w:rsidTr="00CC5A8C">
        <w:trPr>
          <w:jc w:val="center"/>
          <w:ins w:id="6509" w:author="Huawei" w:date="2020-06-17T09:15:00Z"/>
        </w:trPr>
        <w:tc>
          <w:tcPr>
            <w:tcW w:w="2330" w:type="dxa"/>
          </w:tcPr>
          <w:p w14:paraId="0DA4F1C3" w14:textId="750EB636" w:rsidR="00A04F4E" w:rsidRDefault="00A04F4E" w:rsidP="00A04F4E">
            <w:pPr>
              <w:pStyle w:val="TAL"/>
              <w:ind w:leftChars="100" w:left="200"/>
              <w:rPr>
                <w:ins w:id="6510" w:author="Huawei" w:date="2020-06-17T09:15:00Z"/>
                <w:noProof/>
              </w:rPr>
              <w:pPrChange w:id="6511" w:author="Huawei" w:date="2020-06-17T09:20:00Z">
                <w:pPr>
                  <w:pStyle w:val="TAL"/>
                </w:pPr>
              </w:pPrChange>
            </w:pPr>
            <w:ins w:id="6512" w:author="Huawei" w:date="2020-06-17T09:16:00Z">
              <w:r w:rsidRPr="00883874">
                <w:t>&gt;PRS Angle Information List</w:t>
              </w:r>
            </w:ins>
          </w:p>
        </w:tc>
        <w:tc>
          <w:tcPr>
            <w:tcW w:w="1134" w:type="dxa"/>
          </w:tcPr>
          <w:p w14:paraId="0BDB7B91" w14:textId="77777777" w:rsidR="00A04F4E" w:rsidRDefault="00A04F4E" w:rsidP="00A04F4E">
            <w:pPr>
              <w:pStyle w:val="TAL"/>
              <w:rPr>
                <w:ins w:id="6513" w:author="Huawei" w:date="2020-06-17T09:15:00Z"/>
                <w:noProof/>
              </w:rPr>
            </w:pPr>
          </w:p>
        </w:tc>
        <w:tc>
          <w:tcPr>
            <w:tcW w:w="1559" w:type="dxa"/>
          </w:tcPr>
          <w:p w14:paraId="7E202637" w14:textId="50713D3D" w:rsidR="00A04F4E" w:rsidRPr="002C7C9B" w:rsidRDefault="00A04F4E" w:rsidP="00A04F4E">
            <w:pPr>
              <w:pStyle w:val="TAL"/>
              <w:rPr>
                <w:ins w:id="6514" w:author="Huawei" w:date="2020-06-17T09:15:00Z"/>
              </w:rPr>
            </w:pPr>
            <w:ins w:id="6515" w:author="Huawei" w:date="2020-06-17T09:16:00Z">
              <w:r w:rsidRPr="00883874">
                <w:t>0..1</w:t>
              </w:r>
            </w:ins>
          </w:p>
        </w:tc>
        <w:tc>
          <w:tcPr>
            <w:tcW w:w="1963" w:type="dxa"/>
          </w:tcPr>
          <w:p w14:paraId="32670331" w14:textId="77777777" w:rsidR="00A04F4E" w:rsidRDefault="00A04F4E" w:rsidP="00A04F4E">
            <w:pPr>
              <w:pStyle w:val="TAL"/>
              <w:rPr>
                <w:ins w:id="6516" w:author="Huawei" w:date="2020-06-17T09:15:00Z"/>
                <w:noProof/>
              </w:rPr>
            </w:pPr>
          </w:p>
        </w:tc>
        <w:tc>
          <w:tcPr>
            <w:tcW w:w="2227" w:type="dxa"/>
          </w:tcPr>
          <w:p w14:paraId="34F24857" w14:textId="77777777" w:rsidR="00A04F4E" w:rsidRPr="002C7C9B" w:rsidRDefault="00A04F4E" w:rsidP="00A04F4E">
            <w:pPr>
              <w:pStyle w:val="TAL"/>
              <w:rPr>
                <w:ins w:id="6517" w:author="Huawei" w:date="2020-06-17T09:15:00Z"/>
                <w:bCs/>
                <w:lang w:eastAsia="zh-CN"/>
              </w:rPr>
            </w:pPr>
          </w:p>
        </w:tc>
      </w:tr>
      <w:tr w:rsidR="00A04F4E" w:rsidRPr="002C7C9B" w14:paraId="5FFC16AB" w14:textId="77777777" w:rsidTr="00CC5A8C">
        <w:trPr>
          <w:jc w:val="center"/>
          <w:ins w:id="6518" w:author="Huawei" w:date="2020-06-17T09:15:00Z"/>
        </w:trPr>
        <w:tc>
          <w:tcPr>
            <w:tcW w:w="2330" w:type="dxa"/>
          </w:tcPr>
          <w:p w14:paraId="74F30213" w14:textId="23471E4F" w:rsidR="00A04F4E" w:rsidRDefault="00A04F4E" w:rsidP="00A04F4E">
            <w:pPr>
              <w:pStyle w:val="TAL"/>
              <w:ind w:leftChars="200" w:left="400"/>
              <w:rPr>
                <w:ins w:id="6519" w:author="Huawei" w:date="2020-06-17T09:15:00Z"/>
                <w:noProof/>
              </w:rPr>
              <w:pPrChange w:id="6520" w:author="Huawei" w:date="2020-06-17T09:20:00Z">
                <w:pPr>
                  <w:pStyle w:val="TAL"/>
                </w:pPr>
              </w:pPrChange>
            </w:pPr>
            <w:ins w:id="6521"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6522" w:author="Huawei" w:date="2020-06-17T09:15:00Z"/>
                <w:noProof/>
              </w:rPr>
            </w:pPr>
          </w:p>
        </w:tc>
        <w:tc>
          <w:tcPr>
            <w:tcW w:w="1559" w:type="dxa"/>
          </w:tcPr>
          <w:p w14:paraId="01583B1E" w14:textId="7A628BAC" w:rsidR="00A04F4E" w:rsidRPr="002C7C9B" w:rsidRDefault="00A04F4E" w:rsidP="00A04F4E">
            <w:pPr>
              <w:pStyle w:val="TAL"/>
              <w:rPr>
                <w:ins w:id="6523" w:author="Huawei" w:date="2020-06-17T09:15:00Z"/>
              </w:rPr>
            </w:pPr>
            <w:ins w:id="6524" w:author="Huawei" w:date="2020-06-17T09:16:00Z">
              <w:r w:rsidRPr="00883874">
                <w:t>1..&lt;maxnoofAngleInfo&gt;</w:t>
              </w:r>
            </w:ins>
          </w:p>
        </w:tc>
        <w:tc>
          <w:tcPr>
            <w:tcW w:w="1963" w:type="dxa"/>
          </w:tcPr>
          <w:p w14:paraId="30E09935" w14:textId="77777777" w:rsidR="00A04F4E" w:rsidRDefault="00A04F4E" w:rsidP="00A04F4E">
            <w:pPr>
              <w:pStyle w:val="TAL"/>
              <w:rPr>
                <w:ins w:id="6525" w:author="Huawei" w:date="2020-06-17T09:15:00Z"/>
                <w:noProof/>
              </w:rPr>
            </w:pPr>
          </w:p>
        </w:tc>
        <w:tc>
          <w:tcPr>
            <w:tcW w:w="2227" w:type="dxa"/>
          </w:tcPr>
          <w:p w14:paraId="33625FA5" w14:textId="77777777" w:rsidR="00A04F4E" w:rsidRPr="002C7C9B" w:rsidRDefault="00A04F4E" w:rsidP="00A04F4E">
            <w:pPr>
              <w:pStyle w:val="TAL"/>
              <w:rPr>
                <w:ins w:id="6526" w:author="Huawei" w:date="2020-06-17T09:15:00Z"/>
                <w:bCs/>
                <w:lang w:eastAsia="zh-CN"/>
              </w:rPr>
            </w:pPr>
          </w:p>
        </w:tc>
      </w:tr>
      <w:tr w:rsidR="00A04F4E" w:rsidRPr="002C7C9B" w14:paraId="5E8D0D3A" w14:textId="77777777" w:rsidTr="00CC5A8C">
        <w:trPr>
          <w:jc w:val="center"/>
          <w:ins w:id="6527" w:author="Huawei" w:date="2020-06-17T09:15:00Z"/>
        </w:trPr>
        <w:tc>
          <w:tcPr>
            <w:tcW w:w="2330" w:type="dxa"/>
          </w:tcPr>
          <w:p w14:paraId="64FE7885" w14:textId="3195308F" w:rsidR="00A04F4E" w:rsidRDefault="00A04F4E" w:rsidP="00A04F4E">
            <w:pPr>
              <w:pStyle w:val="TAL"/>
              <w:ind w:leftChars="300" w:left="600"/>
              <w:rPr>
                <w:ins w:id="6528" w:author="Huawei" w:date="2020-06-17T09:15:00Z"/>
                <w:noProof/>
              </w:rPr>
              <w:pPrChange w:id="6529" w:author="Huawei" w:date="2020-06-17T09:20:00Z">
                <w:pPr>
                  <w:pStyle w:val="TAL"/>
                </w:pPr>
              </w:pPrChange>
            </w:pPr>
            <w:ins w:id="6530" w:author="Huawei" w:date="2020-06-17T09:16:00Z">
              <w:r w:rsidRPr="00883874">
                <w:t>&gt;&gt;&gt;AoD</w:t>
              </w:r>
            </w:ins>
          </w:p>
        </w:tc>
        <w:tc>
          <w:tcPr>
            <w:tcW w:w="1134" w:type="dxa"/>
          </w:tcPr>
          <w:p w14:paraId="1162791C" w14:textId="4374A727" w:rsidR="00A04F4E" w:rsidRDefault="00A04F4E" w:rsidP="00A04F4E">
            <w:pPr>
              <w:pStyle w:val="TAL"/>
              <w:rPr>
                <w:ins w:id="6531" w:author="Huawei" w:date="2020-06-17T09:15:00Z"/>
                <w:noProof/>
              </w:rPr>
            </w:pPr>
            <w:ins w:id="6532" w:author="Huawei" w:date="2020-06-17T09:16:00Z">
              <w:r w:rsidRPr="00883874">
                <w:t>M</w:t>
              </w:r>
            </w:ins>
          </w:p>
        </w:tc>
        <w:tc>
          <w:tcPr>
            <w:tcW w:w="1559" w:type="dxa"/>
          </w:tcPr>
          <w:p w14:paraId="09CCE524" w14:textId="77777777" w:rsidR="00A04F4E" w:rsidRPr="002C7C9B" w:rsidRDefault="00A04F4E" w:rsidP="00A04F4E">
            <w:pPr>
              <w:pStyle w:val="TAL"/>
              <w:rPr>
                <w:ins w:id="6533" w:author="Huawei" w:date="2020-06-17T09:15:00Z"/>
              </w:rPr>
            </w:pPr>
          </w:p>
        </w:tc>
        <w:tc>
          <w:tcPr>
            <w:tcW w:w="1963" w:type="dxa"/>
          </w:tcPr>
          <w:p w14:paraId="147F51E0" w14:textId="6D3D6EC3" w:rsidR="00A04F4E" w:rsidRDefault="00A04F4E" w:rsidP="00A04F4E">
            <w:pPr>
              <w:pStyle w:val="TAL"/>
              <w:rPr>
                <w:ins w:id="6534" w:author="Huawei" w:date="2020-06-17T09:15:00Z"/>
                <w:noProof/>
              </w:rPr>
            </w:pPr>
            <w:ins w:id="6535" w:author="Huawei" w:date="2020-06-17T09:16:00Z">
              <w:r w:rsidRPr="00883874">
                <w:t>INTEGER(0..359)</w:t>
              </w:r>
            </w:ins>
          </w:p>
        </w:tc>
        <w:tc>
          <w:tcPr>
            <w:tcW w:w="2227" w:type="dxa"/>
          </w:tcPr>
          <w:p w14:paraId="7374AFE6" w14:textId="77777777" w:rsidR="00A04F4E" w:rsidRPr="002C7C9B" w:rsidRDefault="00A04F4E" w:rsidP="00A04F4E">
            <w:pPr>
              <w:pStyle w:val="TAL"/>
              <w:rPr>
                <w:ins w:id="6536" w:author="Huawei" w:date="2020-06-17T09:15:00Z"/>
                <w:bCs/>
                <w:lang w:eastAsia="zh-CN"/>
              </w:rPr>
            </w:pPr>
          </w:p>
        </w:tc>
      </w:tr>
      <w:tr w:rsidR="00A04F4E" w:rsidRPr="002C7C9B" w14:paraId="0CCD7A4B" w14:textId="77777777" w:rsidTr="00CC5A8C">
        <w:trPr>
          <w:jc w:val="center"/>
          <w:ins w:id="6537" w:author="Huawei" w:date="2020-06-17T09:15:00Z"/>
        </w:trPr>
        <w:tc>
          <w:tcPr>
            <w:tcW w:w="2330" w:type="dxa"/>
          </w:tcPr>
          <w:p w14:paraId="644161E1" w14:textId="68CF28BF" w:rsidR="00A04F4E" w:rsidRDefault="00A04F4E" w:rsidP="00A04F4E">
            <w:pPr>
              <w:pStyle w:val="TAL"/>
              <w:ind w:leftChars="300" w:left="600"/>
              <w:rPr>
                <w:ins w:id="6538" w:author="Huawei" w:date="2020-06-17T09:15:00Z"/>
                <w:noProof/>
              </w:rPr>
              <w:pPrChange w:id="6539" w:author="Huawei" w:date="2020-06-17T09:20:00Z">
                <w:pPr>
                  <w:pStyle w:val="TAL"/>
                </w:pPr>
              </w:pPrChange>
            </w:pPr>
            <w:ins w:id="6540" w:author="Huawei" w:date="2020-06-17T09:16:00Z">
              <w:r w:rsidRPr="00883874">
                <w:t>&gt;&gt;&gt;ZoD</w:t>
              </w:r>
            </w:ins>
          </w:p>
        </w:tc>
        <w:tc>
          <w:tcPr>
            <w:tcW w:w="1134" w:type="dxa"/>
          </w:tcPr>
          <w:p w14:paraId="3B54DF96" w14:textId="6E5B159B" w:rsidR="00A04F4E" w:rsidRDefault="00A04F4E" w:rsidP="00A04F4E">
            <w:pPr>
              <w:pStyle w:val="TAL"/>
              <w:rPr>
                <w:ins w:id="6541" w:author="Huawei" w:date="2020-06-17T09:15:00Z"/>
                <w:noProof/>
              </w:rPr>
            </w:pPr>
            <w:ins w:id="6542" w:author="Huawei" w:date="2020-06-17T09:16:00Z">
              <w:r w:rsidRPr="00883874">
                <w:t>O</w:t>
              </w:r>
            </w:ins>
          </w:p>
        </w:tc>
        <w:tc>
          <w:tcPr>
            <w:tcW w:w="1559" w:type="dxa"/>
          </w:tcPr>
          <w:p w14:paraId="42125815" w14:textId="77777777" w:rsidR="00A04F4E" w:rsidRPr="002C7C9B" w:rsidRDefault="00A04F4E" w:rsidP="00A04F4E">
            <w:pPr>
              <w:pStyle w:val="TAL"/>
              <w:rPr>
                <w:ins w:id="6543" w:author="Huawei" w:date="2020-06-17T09:15:00Z"/>
              </w:rPr>
            </w:pPr>
          </w:p>
        </w:tc>
        <w:tc>
          <w:tcPr>
            <w:tcW w:w="1963" w:type="dxa"/>
          </w:tcPr>
          <w:p w14:paraId="54C9E842" w14:textId="3758BC91" w:rsidR="00A04F4E" w:rsidRDefault="00A04F4E" w:rsidP="00A04F4E">
            <w:pPr>
              <w:pStyle w:val="TAL"/>
              <w:rPr>
                <w:ins w:id="6544" w:author="Huawei" w:date="2020-06-17T09:15:00Z"/>
                <w:noProof/>
              </w:rPr>
            </w:pPr>
            <w:ins w:id="6545" w:author="Huawei" w:date="2020-06-17T09:16:00Z">
              <w:r w:rsidRPr="00883874">
                <w:t>INTEGER(0..180)</w:t>
              </w:r>
            </w:ins>
          </w:p>
        </w:tc>
        <w:tc>
          <w:tcPr>
            <w:tcW w:w="2227" w:type="dxa"/>
          </w:tcPr>
          <w:p w14:paraId="60E00284" w14:textId="77777777" w:rsidR="00A04F4E" w:rsidRPr="002C7C9B" w:rsidRDefault="00A04F4E" w:rsidP="00A04F4E">
            <w:pPr>
              <w:pStyle w:val="TAL"/>
              <w:rPr>
                <w:ins w:id="6546" w:author="Huawei" w:date="2020-06-17T09:15:00Z"/>
                <w:bCs/>
                <w:lang w:eastAsia="zh-CN"/>
              </w:rPr>
            </w:pPr>
          </w:p>
        </w:tc>
      </w:tr>
      <w:tr w:rsidR="00A04F4E" w:rsidRPr="002C7C9B" w14:paraId="68F02DAC" w14:textId="77777777" w:rsidTr="00CC5A8C">
        <w:trPr>
          <w:jc w:val="center"/>
          <w:ins w:id="6547" w:author="Huawei" w:date="2020-06-17T09:15:00Z"/>
        </w:trPr>
        <w:tc>
          <w:tcPr>
            <w:tcW w:w="2330" w:type="dxa"/>
          </w:tcPr>
          <w:p w14:paraId="41D937C8" w14:textId="6246D7D2" w:rsidR="00A04F4E" w:rsidRDefault="00A04F4E" w:rsidP="00A04F4E">
            <w:pPr>
              <w:pStyle w:val="TAL"/>
              <w:ind w:leftChars="300" w:left="600"/>
              <w:rPr>
                <w:ins w:id="6548" w:author="Huawei" w:date="2020-06-17T09:15:00Z"/>
                <w:noProof/>
              </w:rPr>
              <w:pPrChange w:id="6549" w:author="Huawei" w:date="2020-06-17T09:20:00Z">
                <w:pPr>
                  <w:pStyle w:val="TAL"/>
                </w:pPr>
              </w:pPrChange>
            </w:pPr>
            <w:ins w:id="6550" w:author="Huawei" w:date="2020-06-17T09:16:00Z">
              <w:r w:rsidRPr="00883874">
                <w:t>&gt;&gt;&gt;Primary PRS ID</w:t>
              </w:r>
            </w:ins>
          </w:p>
        </w:tc>
        <w:tc>
          <w:tcPr>
            <w:tcW w:w="1134" w:type="dxa"/>
          </w:tcPr>
          <w:p w14:paraId="453DD7C3" w14:textId="52D288A0" w:rsidR="00A04F4E" w:rsidRDefault="00A04F4E" w:rsidP="00A04F4E">
            <w:pPr>
              <w:pStyle w:val="TAL"/>
              <w:rPr>
                <w:ins w:id="6551" w:author="Huawei" w:date="2020-06-17T09:15:00Z"/>
                <w:noProof/>
              </w:rPr>
            </w:pPr>
            <w:ins w:id="6552" w:author="Huawei" w:date="2020-06-17T09:16:00Z">
              <w:r w:rsidRPr="00883874">
                <w:t>M</w:t>
              </w:r>
            </w:ins>
          </w:p>
        </w:tc>
        <w:tc>
          <w:tcPr>
            <w:tcW w:w="1559" w:type="dxa"/>
          </w:tcPr>
          <w:p w14:paraId="708B2117" w14:textId="77777777" w:rsidR="00A04F4E" w:rsidRPr="002C7C9B" w:rsidRDefault="00A04F4E" w:rsidP="00A04F4E">
            <w:pPr>
              <w:pStyle w:val="TAL"/>
              <w:rPr>
                <w:ins w:id="6553" w:author="Huawei" w:date="2020-06-17T09:15:00Z"/>
              </w:rPr>
            </w:pPr>
          </w:p>
        </w:tc>
        <w:tc>
          <w:tcPr>
            <w:tcW w:w="1963" w:type="dxa"/>
          </w:tcPr>
          <w:p w14:paraId="2481539D" w14:textId="71D04D32" w:rsidR="00A04F4E" w:rsidRDefault="00A04F4E" w:rsidP="00A04F4E">
            <w:pPr>
              <w:pStyle w:val="TAL"/>
              <w:rPr>
                <w:ins w:id="6554" w:author="Huawei" w:date="2020-06-17T09:15:00Z"/>
                <w:noProof/>
              </w:rPr>
            </w:pPr>
            <w:ins w:id="6555" w:author="Huawei" w:date="2020-06-17T09:16:00Z">
              <w:r w:rsidRPr="00883874">
                <w:t>INTEGER(0..63)</w:t>
              </w:r>
            </w:ins>
          </w:p>
        </w:tc>
        <w:tc>
          <w:tcPr>
            <w:tcW w:w="2227" w:type="dxa"/>
          </w:tcPr>
          <w:p w14:paraId="10716303" w14:textId="77777777" w:rsidR="00A04F4E" w:rsidRPr="002C7C9B" w:rsidRDefault="00A04F4E" w:rsidP="00A04F4E">
            <w:pPr>
              <w:pStyle w:val="TAL"/>
              <w:rPr>
                <w:ins w:id="6556" w:author="Huawei" w:date="2020-06-17T09:15:00Z"/>
                <w:bCs/>
                <w:lang w:eastAsia="zh-CN"/>
              </w:rPr>
            </w:pPr>
          </w:p>
        </w:tc>
      </w:tr>
      <w:tr w:rsidR="00A04F4E" w:rsidRPr="002C7C9B" w14:paraId="4BC5E8D4" w14:textId="77777777" w:rsidTr="00CC5A8C">
        <w:trPr>
          <w:jc w:val="center"/>
          <w:ins w:id="6557" w:author="Huawei" w:date="2020-06-17T09:15:00Z"/>
        </w:trPr>
        <w:tc>
          <w:tcPr>
            <w:tcW w:w="2330" w:type="dxa"/>
          </w:tcPr>
          <w:p w14:paraId="6115198A" w14:textId="5F2E66A8" w:rsidR="00A04F4E" w:rsidRDefault="00A04F4E" w:rsidP="00A04F4E">
            <w:pPr>
              <w:pStyle w:val="TAL"/>
              <w:ind w:leftChars="300" w:left="600"/>
              <w:rPr>
                <w:ins w:id="6558" w:author="Huawei" w:date="2020-06-17T09:15:00Z"/>
                <w:noProof/>
              </w:rPr>
              <w:pPrChange w:id="6559" w:author="Huawei" w:date="2020-06-17T09:20:00Z">
                <w:pPr>
                  <w:pStyle w:val="TAL"/>
                </w:pPr>
              </w:pPrChange>
            </w:pPr>
            <w:ins w:id="6560" w:author="Huawei" w:date="2020-06-17T09:16:00Z">
              <w:r w:rsidRPr="00883874">
                <w:t>&gt;&gt;&gt;Secondary PRS Information list</w:t>
              </w:r>
            </w:ins>
          </w:p>
        </w:tc>
        <w:tc>
          <w:tcPr>
            <w:tcW w:w="1134" w:type="dxa"/>
          </w:tcPr>
          <w:p w14:paraId="0181BF38" w14:textId="12251FAA" w:rsidR="00A04F4E" w:rsidRDefault="00A04F4E" w:rsidP="00A04F4E">
            <w:pPr>
              <w:pStyle w:val="TAL"/>
              <w:rPr>
                <w:ins w:id="6561" w:author="Huawei" w:date="2020-06-17T09:15:00Z"/>
                <w:noProof/>
              </w:rPr>
            </w:pPr>
            <w:ins w:id="6562" w:author="Huawei" w:date="2020-06-17T09:16:00Z">
              <w:r w:rsidRPr="00883874">
                <w:t>O</w:t>
              </w:r>
            </w:ins>
          </w:p>
        </w:tc>
        <w:tc>
          <w:tcPr>
            <w:tcW w:w="1559" w:type="dxa"/>
          </w:tcPr>
          <w:p w14:paraId="69917306" w14:textId="77777777" w:rsidR="00A04F4E" w:rsidRPr="002C7C9B" w:rsidRDefault="00A04F4E" w:rsidP="00A04F4E">
            <w:pPr>
              <w:pStyle w:val="TAL"/>
              <w:rPr>
                <w:ins w:id="6563" w:author="Huawei" w:date="2020-06-17T09:15:00Z"/>
              </w:rPr>
            </w:pPr>
          </w:p>
        </w:tc>
        <w:tc>
          <w:tcPr>
            <w:tcW w:w="1963" w:type="dxa"/>
          </w:tcPr>
          <w:p w14:paraId="0BF6A96A" w14:textId="353C6E10" w:rsidR="00A04F4E" w:rsidRDefault="00A04F4E" w:rsidP="00A04F4E">
            <w:pPr>
              <w:pStyle w:val="TAL"/>
              <w:rPr>
                <w:ins w:id="6564" w:author="Huawei" w:date="2020-06-17T09:15:00Z"/>
                <w:noProof/>
              </w:rPr>
            </w:pPr>
            <w:ins w:id="6565" w:author="Huawei" w:date="2020-06-17T09:16:00Z">
              <w:r w:rsidRPr="00883874">
                <w:t>9.2.z13</w:t>
              </w:r>
            </w:ins>
          </w:p>
        </w:tc>
        <w:tc>
          <w:tcPr>
            <w:tcW w:w="2227" w:type="dxa"/>
          </w:tcPr>
          <w:p w14:paraId="10CE0C98" w14:textId="77777777" w:rsidR="00A04F4E" w:rsidRPr="002C7C9B" w:rsidRDefault="00A04F4E" w:rsidP="00A04F4E">
            <w:pPr>
              <w:pStyle w:val="TAL"/>
              <w:rPr>
                <w:ins w:id="6566" w:author="Huawei" w:date="2020-06-17T09:15:00Z"/>
                <w:bCs/>
                <w:lang w:eastAsia="zh-CN"/>
              </w:rPr>
            </w:pPr>
          </w:p>
        </w:tc>
      </w:tr>
      <w:tr w:rsidR="00A04F4E" w:rsidRPr="002C7C9B" w14:paraId="4B1E4171" w14:textId="77777777" w:rsidTr="00CC5A8C">
        <w:trPr>
          <w:jc w:val="center"/>
          <w:ins w:id="6567" w:author="Huawei" w:date="2020-06-17T09:15:00Z"/>
        </w:trPr>
        <w:tc>
          <w:tcPr>
            <w:tcW w:w="2330" w:type="dxa"/>
          </w:tcPr>
          <w:p w14:paraId="0281DD0B" w14:textId="6A572338" w:rsidR="00A04F4E" w:rsidRDefault="00A04F4E" w:rsidP="00A04F4E">
            <w:pPr>
              <w:pStyle w:val="TAL"/>
              <w:ind w:leftChars="100" w:left="200"/>
              <w:rPr>
                <w:ins w:id="6568" w:author="Huawei" w:date="2020-06-17T09:15:00Z"/>
                <w:noProof/>
              </w:rPr>
              <w:pPrChange w:id="6569" w:author="Huawei" w:date="2020-06-17T09:20:00Z">
                <w:pPr>
                  <w:pStyle w:val="TAL"/>
                </w:pPr>
              </w:pPrChange>
            </w:pPr>
            <w:ins w:id="6570" w:author="Huawei" w:date="2020-06-17T09:16:00Z">
              <w:r w:rsidRPr="00883874">
                <w:t>&gt;Angle Coordinate System</w:t>
              </w:r>
            </w:ins>
          </w:p>
        </w:tc>
        <w:tc>
          <w:tcPr>
            <w:tcW w:w="1134" w:type="dxa"/>
          </w:tcPr>
          <w:p w14:paraId="4B09A22C" w14:textId="2BEEF928" w:rsidR="00A04F4E" w:rsidRDefault="00A04F4E" w:rsidP="00A04F4E">
            <w:pPr>
              <w:pStyle w:val="TAL"/>
              <w:rPr>
                <w:ins w:id="6571" w:author="Huawei" w:date="2020-06-17T09:15:00Z"/>
                <w:noProof/>
              </w:rPr>
            </w:pPr>
            <w:ins w:id="6572" w:author="Huawei" w:date="2020-06-17T09:16:00Z">
              <w:r w:rsidRPr="00883874">
                <w:t>O</w:t>
              </w:r>
            </w:ins>
          </w:p>
        </w:tc>
        <w:tc>
          <w:tcPr>
            <w:tcW w:w="1559" w:type="dxa"/>
          </w:tcPr>
          <w:p w14:paraId="4B9F4E26" w14:textId="77777777" w:rsidR="00A04F4E" w:rsidRPr="002C7C9B" w:rsidRDefault="00A04F4E" w:rsidP="00A04F4E">
            <w:pPr>
              <w:pStyle w:val="TAL"/>
              <w:rPr>
                <w:ins w:id="6573" w:author="Huawei" w:date="2020-06-17T09:15:00Z"/>
              </w:rPr>
            </w:pPr>
          </w:p>
        </w:tc>
        <w:tc>
          <w:tcPr>
            <w:tcW w:w="1963" w:type="dxa"/>
          </w:tcPr>
          <w:p w14:paraId="3985E252" w14:textId="09D936E5" w:rsidR="00A04F4E" w:rsidRDefault="00A04F4E" w:rsidP="00A04F4E">
            <w:pPr>
              <w:pStyle w:val="TAL"/>
              <w:rPr>
                <w:ins w:id="6574" w:author="Huawei" w:date="2020-06-17T09:15:00Z"/>
                <w:noProof/>
              </w:rPr>
            </w:pPr>
            <w:ins w:id="6575" w:author="Huawei" w:date="2020-06-17T09:16:00Z">
              <w:r w:rsidRPr="00883874">
                <w:t>ENUMERATED(LCS, GCS)</w:t>
              </w:r>
            </w:ins>
          </w:p>
        </w:tc>
        <w:tc>
          <w:tcPr>
            <w:tcW w:w="2227" w:type="dxa"/>
          </w:tcPr>
          <w:p w14:paraId="60482773" w14:textId="77777777" w:rsidR="00A04F4E" w:rsidRPr="002C7C9B" w:rsidRDefault="00A04F4E" w:rsidP="00A04F4E">
            <w:pPr>
              <w:pStyle w:val="TAL"/>
              <w:rPr>
                <w:ins w:id="6576" w:author="Huawei" w:date="2020-06-17T09:15:00Z"/>
                <w:bCs/>
                <w:lang w:eastAsia="zh-CN"/>
              </w:rPr>
            </w:pPr>
          </w:p>
        </w:tc>
      </w:tr>
    </w:tbl>
    <w:p w14:paraId="529B6DD5" w14:textId="49C164A3" w:rsidR="005333F6" w:rsidDel="0098376E" w:rsidRDefault="005333F6" w:rsidP="005333F6">
      <w:pPr>
        <w:rPr>
          <w:del w:id="6577" w:author="Huawei" w:date="2020-06-16T21:12:00Z"/>
        </w:rPr>
      </w:pPr>
    </w:p>
    <w:p w14:paraId="7F6F66B9" w14:textId="77777777" w:rsidR="0098376E" w:rsidRDefault="0098376E" w:rsidP="005333F6">
      <w:pPr>
        <w:rPr>
          <w:ins w:id="6578"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579"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6580">
          <w:tblGrid>
            <w:gridCol w:w="2972"/>
            <w:gridCol w:w="6379"/>
          </w:tblGrid>
        </w:tblGridChange>
      </w:tblGrid>
      <w:tr w:rsidR="003D238E" w:rsidRPr="00707B3F" w14:paraId="0A6935E2" w14:textId="77777777" w:rsidTr="003D238E">
        <w:trPr>
          <w:ins w:id="6581" w:author="Huawei" w:date="2020-06-17T09:21:00Z"/>
        </w:trPr>
        <w:tc>
          <w:tcPr>
            <w:tcW w:w="2972" w:type="dxa"/>
            <w:tcPrChange w:id="6582" w:author="Huawei" w:date="2020-06-17T09:23:00Z">
              <w:tcPr>
                <w:tcW w:w="2972" w:type="dxa"/>
              </w:tcPr>
            </w:tcPrChange>
          </w:tcPr>
          <w:p w14:paraId="48542D62" w14:textId="77777777" w:rsidR="003D238E" w:rsidRPr="00707B3F" w:rsidRDefault="003D238E" w:rsidP="003D238E">
            <w:pPr>
              <w:pStyle w:val="TAH"/>
              <w:ind w:firstLineChars="16" w:firstLine="29"/>
              <w:rPr>
                <w:ins w:id="6583" w:author="Huawei" w:date="2020-06-17T09:21:00Z"/>
                <w:noProof/>
              </w:rPr>
              <w:pPrChange w:id="6584" w:author="Huawei" w:date="2020-06-17T09:22:00Z">
                <w:pPr>
                  <w:pStyle w:val="TAH"/>
                  <w:framePr w:hSpace="180" w:wrap="around" w:vAnchor="text" w:hAnchor="margin" w:xAlign="center" w:y="86"/>
                </w:pPr>
              </w:pPrChange>
            </w:pPr>
            <w:ins w:id="6585" w:author="Huawei" w:date="2020-06-17T09:21:00Z">
              <w:r w:rsidRPr="00707B3F">
                <w:rPr>
                  <w:noProof/>
                </w:rPr>
                <w:t>Range bound</w:t>
              </w:r>
            </w:ins>
          </w:p>
        </w:tc>
        <w:tc>
          <w:tcPr>
            <w:tcW w:w="6379" w:type="dxa"/>
            <w:tcPrChange w:id="6586" w:author="Huawei" w:date="2020-06-17T09:23:00Z">
              <w:tcPr>
                <w:tcW w:w="6379" w:type="dxa"/>
              </w:tcPr>
            </w:tcPrChange>
          </w:tcPr>
          <w:p w14:paraId="605DD2B4" w14:textId="77777777" w:rsidR="003D238E" w:rsidRPr="00707B3F" w:rsidRDefault="003D238E" w:rsidP="003D238E">
            <w:pPr>
              <w:pStyle w:val="TAH"/>
              <w:ind w:firstLineChars="16" w:firstLine="29"/>
              <w:rPr>
                <w:ins w:id="6587" w:author="Huawei" w:date="2020-06-17T09:21:00Z"/>
                <w:noProof/>
              </w:rPr>
              <w:pPrChange w:id="6588" w:author="Huawei" w:date="2020-06-17T09:22:00Z">
                <w:pPr>
                  <w:pStyle w:val="TAH"/>
                  <w:framePr w:hSpace="180" w:wrap="around" w:vAnchor="text" w:hAnchor="margin" w:xAlign="center" w:y="86"/>
                </w:pPr>
              </w:pPrChange>
            </w:pPr>
            <w:ins w:id="6589" w:author="Huawei" w:date="2020-06-17T09:21:00Z">
              <w:r w:rsidRPr="00707B3F">
                <w:rPr>
                  <w:noProof/>
                </w:rPr>
                <w:t>Explanation</w:t>
              </w:r>
            </w:ins>
          </w:p>
        </w:tc>
      </w:tr>
      <w:tr w:rsidR="003D238E" w:rsidRPr="00707B3F" w14:paraId="41C4F877" w14:textId="77777777" w:rsidTr="003D238E">
        <w:trPr>
          <w:ins w:id="6590" w:author="Huawei" w:date="2020-06-17T09:21:00Z"/>
        </w:trPr>
        <w:tc>
          <w:tcPr>
            <w:tcW w:w="2972" w:type="dxa"/>
            <w:tcPrChange w:id="6591" w:author="Huawei" w:date="2020-06-17T09:23:00Z">
              <w:tcPr>
                <w:tcW w:w="2972" w:type="dxa"/>
              </w:tcPr>
            </w:tcPrChange>
          </w:tcPr>
          <w:p w14:paraId="0144E790" w14:textId="77777777" w:rsidR="003D238E" w:rsidRPr="003D238E" w:rsidRDefault="003D238E" w:rsidP="003D238E">
            <w:pPr>
              <w:pStyle w:val="TAL"/>
              <w:ind w:firstLineChars="16" w:firstLine="29"/>
              <w:rPr>
                <w:ins w:id="6592" w:author="Huawei" w:date="2020-06-17T09:21:00Z"/>
                <w:lang w:eastAsia="zh-CN"/>
                <w:rPrChange w:id="6593" w:author="Huawei" w:date="2020-06-17T09:21:00Z">
                  <w:rPr>
                    <w:ins w:id="6594" w:author="Huawei" w:date="2020-06-17T09:21:00Z"/>
                    <w:highlight w:val="cyan"/>
                    <w:lang w:eastAsia="zh-CN"/>
                  </w:rPr>
                </w:rPrChange>
              </w:rPr>
              <w:pPrChange w:id="6595" w:author="Huawei" w:date="2020-06-17T09:22:00Z">
                <w:pPr>
                  <w:pStyle w:val="TAL"/>
                  <w:framePr w:hSpace="180" w:wrap="around" w:vAnchor="text" w:hAnchor="margin" w:xAlign="center" w:y="86"/>
                </w:pPr>
              </w:pPrChange>
            </w:pPr>
            <w:ins w:id="6596" w:author="Huawei" w:date="2020-06-17T09:21:00Z">
              <w:r w:rsidRPr="003D238E">
                <w:rPr>
                  <w:lang w:eastAsia="zh-CN"/>
                  <w:rPrChange w:id="6597" w:author="Huawei" w:date="2020-06-17T09:21:00Z">
                    <w:rPr>
                      <w:highlight w:val="cyan"/>
                      <w:lang w:eastAsia="zh-CN"/>
                    </w:rPr>
                  </w:rPrChange>
                </w:rPr>
                <w:t>maxnoofPRSresourceSet</w:t>
              </w:r>
            </w:ins>
          </w:p>
        </w:tc>
        <w:tc>
          <w:tcPr>
            <w:tcW w:w="6379" w:type="dxa"/>
            <w:tcPrChange w:id="6598" w:author="Huawei" w:date="2020-06-17T09:23:00Z">
              <w:tcPr>
                <w:tcW w:w="6379" w:type="dxa"/>
              </w:tcPr>
            </w:tcPrChange>
          </w:tcPr>
          <w:p w14:paraId="4B74253A" w14:textId="77777777" w:rsidR="003D238E" w:rsidRPr="003D238E" w:rsidRDefault="003D238E" w:rsidP="003D238E">
            <w:pPr>
              <w:pStyle w:val="TAL"/>
              <w:ind w:firstLineChars="16" w:firstLine="29"/>
              <w:rPr>
                <w:ins w:id="6599" w:author="Huawei" w:date="2020-06-17T09:21:00Z"/>
                <w:noProof/>
              </w:rPr>
              <w:pPrChange w:id="6600" w:author="Huawei" w:date="2020-06-17T09:22:00Z">
                <w:pPr>
                  <w:pStyle w:val="TAL"/>
                  <w:framePr w:hSpace="180" w:wrap="around" w:vAnchor="text" w:hAnchor="margin" w:xAlign="center" w:y="86"/>
                </w:pPr>
              </w:pPrChange>
            </w:pPr>
            <w:ins w:id="6601" w:author="Huawei" w:date="2020-06-17T09:21:00Z">
              <w:r w:rsidRPr="003D238E">
                <w:rPr>
                  <w:noProof/>
                </w:rPr>
                <w:t>Maximum no of PRS resources set. Value is 8.</w:t>
              </w:r>
            </w:ins>
          </w:p>
        </w:tc>
      </w:tr>
      <w:tr w:rsidR="003D238E" w:rsidRPr="00707B3F" w14:paraId="613E0F18" w14:textId="77777777" w:rsidTr="003D238E">
        <w:trPr>
          <w:ins w:id="6602" w:author="Huawei" w:date="2020-06-17T09:21:00Z"/>
        </w:trPr>
        <w:tc>
          <w:tcPr>
            <w:tcW w:w="2972" w:type="dxa"/>
            <w:tcPrChange w:id="6603" w:author="Huawei" w:date="2020-06-17T09:23:00Z">
              <w:tcPr>
                <w:tcW w:w="2972" w:type="dxa"/>
              </w:tcPr>
            </w:tcPrChange>
          </w:tcPr>
          <w:p w14:paraId="3C7CBCBB" w14:textId="77777777" w:rsidR="003D238E" w:rsidRPr="003D238E" w:rsidRDefault="003D238E" w:rsidP="003D238E">
            <w:pPr>
              <w:pStyle w:val="TAL"/>
              <w:ind w:firstLineChars="16" w:firstLine="29"/>
              <w:rPr>
                <w:ins w:id="6604" w:author="Huawei" w:date="2020-06-17T09:21:00Z"/>
                <w:noProof/>
              </w:rPr>
              <w:pPrChange w:id="6605" w:author="Huawei" w:date="2020-06-17T09:22:00Z">
                <w:pPr>
                  <w:pStyle w:val="TAL"/>
                  <w:framePr w:hSpace="180" w:wrap="around" w:vAnchor="text" w:hAnchor="margin" w:xAlign="center" w:y="86"/>
                </w:pPr>
              </w:pPrChange>
            </w:pPr>
            <w:ins w:id="6606" w:author="Huawei" w:date="2020-06-17T09:21:00Z">
              <w:r w:rsidRPr="003D238E">
                <w:rPr>
                  <w:lang w:eastAsia="zh-CN"/>
                  <w:rPrChange w:id="6607" w:author="Huawei" w:date="2020-06-17T09:21:00Z">
                    <w:rPr>
                      <w:highlight w:val="cyan"/>
                      <w:lang w:eastAsia="zh-CN"/>
                    </w:rPr>
                  </w:rPrChange>
                </w:rPr>
                <w:t>maxnoofPRSresource</w:t>
              </w:r>
            </w:ins>
          </w:p>
        </w:tc>
        <w:tc>
          <w:tcPr>
            <w:tcW w:w="6379" w:type="dxa"/>
            <w:tcPrChange w:id="6608" w:author="Huawei" w:date="2020-06-17T09:23:00Z">
              <w:tcPr>
                <w:tcW w:w="6379" w:type="dxa"/>
              </w:tcPr>
            </w:tcPrChange>
          </w:tcPr>
          <w:p w14:paraId="18612110" w14:textId="77777777" w:rsidR="003D238E" w:rsidRPr="003D238E" w:rsidRDefault="003D238E" w:rsidP="003D238E">
            <w:pPr>
              <w:pStyle w:val="TAL"/>
              <w:ind w:firstLineChars="16" w:firstLine="29"/>
              <w:rPr>
                <w:ins w:id="6609" w:author="Huawei" w:date="2020-06-17T09:21:00Z"/>
                <w:noProof/>
              </w:rPr>
              <w:pPrChange w:id="6610" w:author="Huawei" w:date="2020-06-17T09:22:00Z">
                <w:pPr>
                  <w:pStyle w:val="TAL"/>
                  <w:framePr w:hSpace="180" w:wrap="around" w:vAnchor="text" w:hAnchor="margin" w:xAlign="center" w:y="86"/>
                </w:pPr>
              </w:pPrChange>
            </w:pPr>
            <w:ins w:id="6611" w:author="Huawei" w:date="2020-06-17T09:21:00Z">
              <w:r w:rsidRPr="003D238E">
                <w:rPr>
                  <w:noProof/>
                </w:rPr>
                <w:t>Maximum no of PRS resources per PRS resource set. Value is 64.</w:t>
              </w:r>
            </w:ins>
          </w:p>
        </w:tc>
      </w:tr>
      <w:tr w:rsidR="003D238E" w:rsidRPr="00707B3F" w14:paraId="582D6794" w14:textId="77777777" w:rsidTr="003D238E">
        <w:trPr>
          <w:ins w:id="6612" w:author="Huawei" w:date="2020-06-17T09:21:00Z"/>
        </w:trPr>
        <w:tc>
          <w:tcPr>
            <w:tcW w:w="2972" w:type="dxa"/>
            <w:tcPrChange w:id="6613" w:author="Huawei" w:date="2020-06-17T09:23:00Z">
              <w:tcPr>
                <w:tcW w:w="2972" w:type="dxa"/>
              </w:tcPr>
            </w:tcPrChange>
          </w:tcPr>
          <w:p w14:paraId="24D5F2F9" w14:textId="77777777" w:rsidR="003D238E" w:rsidRPr="003D238E" w:rsidRDefault="003D238E" w:rsidP="00BE1C4A">
            <w:pPr>
              <w:pStyle w:val="TAL"/>
              <w:ind w:firstLineChars="16" w:firstLine="29"/>
              <w:rPr>
                <w:ins w:id="6614" w:author="Huawei" w:date="2020-06-17T09:21:00Z"/>
                <w:noProof/>
              </w:rPr>
              <w:pPrChange w:id="6615" w:author="Huawei" w:date="2020-06-17T09:23:00Z">
                <w:pPr>
                  <w:pStyle w:val="TAL"/>
                  <w:framePr w:hSpace="180" w:wrap="around" w:vAnchor="text" w:hAnchor="margin" w:xAlign="center" w:y="86"/>
                </w:pPr>
              </w:pPrChange>
            </w:pPr>
            <w:ins w:id="6616" w:author="Huawei" w:date="2020-06-17T09:21:00Z">
              <w:r w:rsidRPr="003D238E">
                <w:rPr>
                  <w:noProof/>
                </w:rPr>
                <w:t>maxnoof</w:t>
              </w:r>
              <w:r w:rsidRPr="003D238E">
                <w:rPr>
                  <w:lang w:eastAsia="zh-CN"/>
                </w:rPr>
                <w:t>AngleInfo</w:t>
              </w:r>
            </w:ins>
          </w:p>
        </w:tc>
        <w:tc>
          <w:tcPr>
            <w:tcW w:w="6379" w:type="dxa"/>
            <w:tcPrChange w:id="6617" w:author="Huawei" w:date="2020-06-17T09:23:00Z">
              <w:tcPr>
                <w:tcW w:w="6379" w:type="dxa"/>
              </w:tcPr>
            </w:tcPrChange>
          </w:tcPr>
          <w:p w14:paraId="3ED6F979" w14:textId="77777777" w:rsidR="003D238E" w:rsidRPr="003D238E" w:rsidRDefault="003D238E" w:rsidP="003D238E">
            <w:pPr>
              <w:pStyle w:val="TAL"/>
              <w:ind w:firstLineChars="16" w:firstLine="29"/>
              <w:rPr>
                <w:ins w:id="6618" w:author="Huawei" w:date="2020-06-17T09:21:00Z"/>
                <w:noProof/>
              </w:rPr>
              <w:pPrChange w:id="6619" w:author="Huawei" w:date="2020-06-17T09:22:00Z">
                <w:pPr>
                  <w:pStyle w:val="TAL"/>
                  <w:framePr w:hSpace="180" w:wrap="around" w:vAnchor="text" w:hAnchor="margin" w:xAlign="center" w:y="86"/>
                </w:pPr>
              </w:pPrChange>
            </w:pPr>
            <w:ins w:id="6620"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6621" w:author="Huawei" w:date="2020-06-17T09:21:00Z"/>
        </w:rPr>
      </w:pPr>
    </w:p>
    <w:p w14:paraId="6DDCBD39" w14:textId="77777777" w:rsidR="003D238E" w:rsidRDefault="003D238E" w:rsidP="005333F6">
      <w:pPr>
        <w:rPr>
          <w:ins w:id="6622" w:author="Huawei" w:date="2020-06-17T09:24:00Z"/>
        </w:rPr>
      </w:pPr>
    </w:p>
    <w:p w14:paraId="6DF567EF" w14:textId="5CEA5DCC" w:rsidR="00BE1C4A" w:rsidRPr="006E7DEB" w:rsidRDefault="00BE1C4A" w:rsidP="00BE1C4A">
      <w:pPr>
        <w:pStyle w:val="Heading3"/>
        <w:rPr>
          <w:ins w:id="6623" w:author="Huawei" w:date="2020-06-17T09:28:00Z"/>
        </w:rPr>
      </w:pPr>
      <w:ins w:id="6624" w:author="Huawei" w:date="2020-06-17T09:28:00Z">
        <w:r w:rsidRPr="00BE1C4A">
          <w:t>9.2.z</w:t>
        </w:r>
      </w:ins>
      <w:ins w:id="6625" w:author="Huawei" w:date="2020-06-17T09:29:00Z">
        <w:r w:rsidRPr="00BE1C4A">
          <w:rPr>
            <w:rPrChange w:id="6626" w:author="Huawei" w:date="2020-06-17T09:29:00Z">
              <w:rPr>
                <w:highlight w:val="cyan"/>
              </w:rPr>
            </w:rPrChange>
          </w:rPr>
          <w:t>6a</w:t>
        </w:r>
      </w:ins>
      <w:ins w:id="6627" w:author="Huawei" w:date="2020-06-17T09:28:00Z">
        <w:r w:rsidRPr="00BE1C4A">
          <w:tab/>
          <w:t>Secondary PR</w:t>
        </w:r>
        <w:r w:rsidRPr="006E7DEB">
          <w:t>S information list</w:t>
        </w:r>
      </w:ins>
    </w:p>
    <w:p w14:paraId="7AA137C1" w14:textId="77777777" w:rsidR="00BE1C4A" w:rsidRPr="006778F6" w:rsidRDefault="00BE1C4A" w:rsidP="00BE1C4A">
      <w:pPr>
        <w:rPr>
          <w:ins w:id="6628" w:author="Huawei" w:date="2020-06-17T09:28:00Z"/>
        </w:rPr>
      </w:pPr>
      <w:ins w:id="6629" w:author="Huawei" w:date="2020-06-17T09:28:00Z">
        <w:r w:rsidRPr="00087A1F">
          <w:t>The</w:t>
        </w:r>
        <w:r w:rsidRPr="006778F6">
          <w:rPr>
            <w:i/>
            <w:iCs/>
          </w:rPr>
          <w:t xml:space="preserve"> Secondary PRS information list</w:t>
        </w:r>
        <w:r w:rsidRPr="006778F6">
          <w:t xml:space="preserve"> IE contains the information related to secondary PRS resources with smaller radiation power than the primary PRS resource.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BE1C4A" w:rsidRPr="00BE1C4A" w14:paraId="19C9294F" w14:textId="77777777" w:rsidTr="007B24AC">
        <w:trPr>
          <w:ins w:id="6630" w:author="Huawei" w:date="2020-06-17T09:28:00Z"/>
        </w:trPr>
        <w:tc>
          <w:tcPr>
            <w:tcW w:w="2836" w:type="dxa"/>
          </w:tcPr>
          <w:p w14:paraId="15E4D1BD" w14:textId="77777777" w:rsidR="00BE1C4A" w:rsidRPr="00BE1C4A" w:rsidRDefault="00BE1C4A" w:rsidP="007B24AC">
            <w:pPr>
              <w:pStyle w:val="TAH"/>
              <w:rPr>
                <w:ins w:id="6631" w:author="Huawei" w:date="2020-06-17T09:28:00Z"/>
                <w:rPrChange w:id="6632" w:author="Huawei" w:date="2020-06-17T09:29:00Z">
                  <w:rPr>
                    <w:ins w:id="6633" w:author="Huawei" w:date="2020-06-17T09:28:00Z"/>
                  </w:rPr>
                </w:rPrChange>
              </w:rPr>
            </w:pPr>
            <w:ins w:id="6634" w:author="Huawei" w:date="2020-06-17T09:28:00Z">
              <w:r w:rsidRPr="00BE1C4A">
                <w:rPr>
                  <w:rPrChange w:id="6635" w:author="Huawei" w:date="2020-06-17T09:29:00Z">
                    <w:rPr/>
                  </w:rPrChange>
                </w:rPr>
                <w:t>IE/Group Name</w:t>
              </w:r>
            </w:ins>
          </w:p>
        </w:tc>
        <w:tc>
          <w:tcPr>
            <w:tcW w:w="1134" w:type="dxa"/>
          </w:tcPr>
          <w:p w14:paraId="064F056C" w14:textId="77777777" w:rsidR="00BE1C4A" w:rsidRPr="00BE1C4A" w:rsidRDefault="00BE1C4A" w:rsidP="007B24AC">
            <w:pPr>
              <w:pStyle w:val="TAH"/>
              <w:rPr>
                <w:ins w:id="6636" w:author="Huawei" w:date="2020-06-17T09:28:00Z"/>
                <w:rPrChange w:id="6637" w:author="Huawei" w:date="2020-06-17T09:29:00Z">
                  <w:rPr>
                    <w:ins w:id="6638" w:author="Huawei" w:date="2020-06-17T09:28:00Z"/>
                  </w:rPr>
                </w:rPrChange>
              </w:rPr>
            </w:pPr>
            <w:ins w:id="6639" w:author="Huawei" w:date="2020-06-17T09:28:00Z">
              <w:r w:rsidRPr="00BE1C4A">
                <w:rPr>
                  <w:rPrChange w:id="6640" w:author="Huawei" w:date="2020-06-17T09:29:00Z">
                    <w:rPr/>
                  </w:rPrChange>
                </w:rPr>
                <w:t>Presence</w:t>
              </w:r>
            </w:ins>
          </w:p>
        </w:tc>
        <w:tc>
          <w:tcPr>
            <w:tcW w:w="1588" w:type="dxa"/>
          </w:tcPr>
          <w:p w14:paraId="208FB7D5" w14:textId="77777777" w:rsidR="00BE1C4A" w:rsidRPr="00BE1C4A" w:rsidRDefault="00BE1C4A" w:rsidP="007B24AC">
            <w:pPr>
              <w:pStyle w:val="TAH"/>
              <w:rPr>
                <w:ins w:id="6641" w:author="Huawei" w:date="2020-06-17T09:28:00Z"/>
                <w:rPrChange w:id="6642" w:author="Huawei" w:date="2020-06-17T09:29:00Z">
                  <w:rPr>
                    <w:ins w:id="6643" w:author="Huawei" w:date="2020-06-17T09:28:00Z"/>
                  </w:rPr>
                </w:rPrChange>
              </w:rPr>
            </w:pPr>
            <w:ins w:id="6644" w:author="Huawei" w:date="2020-06-17T09:28:00Z">
              <w:r w:rsidRPr="00BE1C4A">
                <w:rPr>
                  <w:rPrChange w:id="6645" w:author="Huawei" w:date="2020-06-17T09:29:00Z">
                    <w:rPr/>
                  </w:rPrChange>
                </w:rPr>
                <w:t>Range</w:t>
              </w:r>
            </w:ins>
          </w:p>
        </w:tc>
        <w:tc>
          <w:tcPr>
            <w:tcW w:w="1842" w:type="dxa"/>
          </w:tcPr>
          <w:p w14:paraId="448C37AD" w14:textId="77777777" w:rsidR="00BE1C4A" w:rsidRPr="00BE1C4A" w:rsidRDefault="00BE1C4A" w:rsidP="007B24AC">
            <w:pPr>
              <w:pStyle w:val="TAH"/>
              <w:rPr>
                <w:ins w:id="6646" w:author="Huawei" w:date="2020-06-17T09:28:00Z"/>
                <w:rPrChange w:id="6647" w:author="Huawei" w:date="2020-06-17T09:29:00Z">
                  <w:rPr>
                    <w:ins w:id="6648" w:author="Huawei" w:date="2020-06-17T09:28:00Z"/>
                  </w:rPr>
                </w:rPrChange>
              </w:rPr>
            </w:pPr>
            <w:ins w:id="6649" w:author="Huawei" w:date="2020-06-17T09:28:00Z">
              <w:r w:rsidRPr="00BE1C4A">
                <w:rPr>
                  <w:rPrChange w:id="6650" w:author="Huawei" w:date="2020-06-17T09:29:00Z">
                    <w:rPr/>
                  </w:rPrChange>
                </w:rPr>
                <w:t>IE Type and Reference</w:t>
              </w:r>
            </w:ins>
          </w:p>
        </w:tc>
        <w:tc>
          <w:tcPr>
            <w:tcW w:w="2142" w:type="dxa"/>
          </w:tcPr>
          <w:p w14:paraId="5240C4C2" w14:textId="77777777" w:rsidR="00BE1C4A" w:rsidRPr="00BE1C4A" w:rsidRDefault="00BE1C4A" w:rsidP="007B24AC">
            <w:pPr>
              <w:pStyle w:val="TAH"/>
              <w:rPr>
                <w:ins w:id="6651" w:author="Huawei" w:date="2020-06-17T09:28:00Z"/>
                <w:rPrChange w:id="6652" w:author="Huawei" w:date="2020-06-17T09:29:00Z">
                  <w:rPr>
                    <w:ins w:id="6653" w:author="Huawei" w:date="2020-06-17T09:28:00Z"/>
                  </w:rPr>
                </w:rPrChange>
              </w:rPr>
            </w:pPr>
            <w:ins w:id="6654" w:author="Huawei" w:date="2020-06-17T09:28:00Z">
              <w:r w:rsidRPr="00BE1C4A">
                <w:rPr>
                  <w:rPrChange w:id="6655" w:author="Huawei" w:date="2020-06-17T09:29:00Z">
                    <w:rPr/>
                  </w:rPrChange>
                </w:rPr>
                <w:t>Semantics Description</w:t>
              </w:r>
            </w:ins>
          </w:p>
        </w:tc>
      </w:tr>
      <w:tr w:rsidR="00BE1C4A" w:rsidRPr="00BE1C4A" w14:paraId="228AF2A3" w14:textId="77777777" w:rsidTr="007B24AC">
        <w:trPr>
          <w:ins w:id="6656" w:author="Huawei" w:date="2020-06-17T09:28:00Z"/>
        </w:trPr>
        <w:tc>
          <w:tcPr>
            <w:tcW w:w="2836" w:type="dxa"/>
          </w:tcPr>
          <w:p w14:paraId="55428594" w14:textId="77777777" w:rsidR="00BE1C4A" w:rsidRPr="00BE1C4A" w:rsidRDefault="00BE1C4A" w:rsidP="007B24AC">
            <w:pPr>
              <w:pStyle w:val="TAL"/>
              <w:rPr>
                <w:ins w:id="6657" w:author="Huawei" w:date="2020-06-17T09:28:00Z"/>
                <w:b/>
                <w:lang w:eastAsia="zh-CN"/>
                <w:rPrChange w:id="6658" w:author="Huawei" w:date="2020-06-17T09:29:00Z">
                  <w:rPr>
                    <w:ins w:id="6659" w:author="Huawei" w:date="2020-06-17T09:28:00Z"/>
                    <w:b/>
                    <w:lang w:eastAsia="zh-CN"/>
                  </w:rPr>
                </w:rPrChange>
              </w:rPr>
            </w:pPr>
            <w:ins w:id="6660" w:author="Huawei" w:date="2020-06-17T09:28:00Z">
              <w:r w:rsidRPr="00BE1C4A">
                <w:rPr>
                  <w:b/>
                  <w:lang w:eastAsia="zh-CN"/>
                  <w:rPrChange w:id="6661" w:author="Huawei" w:date="2020-06-17T09:29:00Z">
                    <w:rPr>
                      <w:b/>
                      <w:lang w:eastAsia="zh-CN"/>
                    </w:rPr>
                  </w:rPrChange>
                </w:rPr>
                <w:t>Secondary PRS info Item</w:t>
              </w:r>
            </w:ins>
          </w:p>
        </w:tc>
        <w:tc>
          <w:tcPr>
            <w:tcW w:w="1134" w:type="dxa"/>
          </w:tcPr>
          <w:p w14:paraId="740B5C59" w14:textId="77777777" w:rsidR="00BE1C4A" w:rsidRPr="00BE1C4A" w:rsidRDefault="00BE1C4A" w:rsidP="007B24AC">
            <w:pPr>
              <w:pStyle w:val="TAL"/>
              <w:rPr>
                <w:ins w:id="6662" w:author="Huawei" w:date="2020-06-17T09:28:00Z"/>
                <w:rPrChange w:id="6663" w:author="Huawei" w:date="2020-06-17T09:29:00Z">
                  <w:rPr>
                    <w:ins w:id="6664" w:author="Huawei" w:date="2020-06-17T09:28:00Z"/>
                  </w:rPr>
                </w:rPrChange>
              </w:rPr>
            </w:pPr>
          </w:p>
        </w:tc>
        <w:tc>
          <w:tcPr>
            <w:tcW w:w="1588" w:type="dxa"/>
          </w:tcPr>
          <w:p w14:paraId="72E2BD83" w14:textId="77777777" w:rsidR="00BE1C4A" w:rsidRPr="00BE1C4A" w:rsidRDefault="00BE1C4A" w:rsidP="007B24AC">
            <w:pPr>
              <w:pStyle w:val="TAL"/>
              <w:rPr>
                <w:ins w:id="6665" w:author="Huawei" w:date="2020-06-17T09:28:00Z"/>
                <w:i/>
                <w:lang w:eastAsia="zh-CN"/>
                <w:rPrChange w:id="6666" w:author="Huawei" w:date="2020-06-17T09:29:00Z">
                  <w:rPr>
                    <w:ins w:id="6667" w:author="Huawei" w:date="2020-06-17T09:28:00Z"/>
                    <w:i/>
                    <w:lang w:eastAsia="zh-CN"/>
                  </w:rPr>
                </w:rPrChange>
              </w:rPr>
            </w:pPr>
            <w:ins w:id="6668" w:author="Huawei" w:date="2020-06-17T09:28:00Z">
              <w:r w:rsidRPr="00BE1C4A">
                <w:rPr>
                  <w:i/>
                  <w:lang w:eastAsia="zh-CN"/>
                  <w:rPrChange w:id="6669" w:author="Huawei" w:date="2020-06-17T09:29:00Z">
                    <w:rPr>
                      <w:i/>
                      <w:lang w:eastAsia="zh-CN"/>
                    </w:rPr>
                  </w:rPrChange>
                </w:rPr>
                <w:t>1..&lt;maxnoofsecondaryPRSInfo&gt;</w:t>
              </w:r>
            </w:ins>
          </w:p>
        </w:tc>
        <w:tc>
          <w:tcPr>
            <w:tcW w:w="1842" w:type="dxa"/>
          </w:tcPr>
          <w:p w14:paraId="7F8D3C1A" w14:textId="77777777" w:rsidR="00BE1C4A" w:rsidRPr="00BE1C4A" w:rsidRDefault="00BE1C4A" w:rsidP="007B24AC">
            <w:pPr>
              <w:pStyle w:val="TAL"/>
              <w:rPr>
                <w:ins w:id="6670" w:author="Huawei" w:date="2020-06-17T09:28:00Z"/>
                <w:rPrChange w:id="6671" w:author="Huawei" w:date="2020-06-17T09:29:00Z">
                  <w:rPr>
                    <w:ins w:id="6672" w:author="Huawei" w:date="2020-06-17T09:28:00Z"/>
                  </w:rPr>
                </w:rPrChange>
              </w:rPr>
            </w:pPr>
          </w:p>
        </w:tc>
        <w:tc>
          <w:tcPr>
            <w:tcW w:w="2142" w:type="dxa"/>
          </w:tcPr>
          <w:p w14:paraId="6847B8D7" w14:textId="77777777" w:rsidR="00BE1C4A" w:rsidRPr="00BE1C4A" w:rsidRDefault="00BE1C4A" w:rsidP="007B24AC">
            <w:pPr>
              <w:pStyle w:val="TAL"/>
              <w:rPr>
                <w:ins w:id="6673" w:author="Huawei" w:date="2020-06-17T09:28:00Z"/>
                <w:rPrChange w:id="6674" w:author="Huawei" w:date="2020-06-17T09:29:00Z">
                  <w:rPr>
                    <w:ins w:id="6675" w:author="Huawei" w:date="2020-06-17T09:28:00Z"/>
                  </w:rPr>
                </w:rPrChange>
              </w:rPr>
            </w:pPr>
          </w:p>
        </w:tc>
      </w:tr>
      <w:tr w:rsidR="00BE1C4A" w:rsidRPr="00BE1C4A" w14:paraId="119992CC" w14:textId="77777777" w:rsidTr="007B24AC">
        <w:trPr>
          <w:ins w:id="6676" w:author="Huawei" w:date="2020-06-17T09:28:00Z"/>
        </w:trPr>
        <w:tc>
          <w:tcPr>
            <w:tcW w:w="2836" w:type="dxa"/>
          </w:tcPr>
          <w:p w14:paraId="478B2B95" w14:textId="77777777" w:rsidR="00BE1C4A" w:rsidRPr="00BE1C4A" w:rsidRDefault="00BE1C4A" w:rsidP="007B24AC">
            <w:pPr>
              <w:pStyle w:val="TAL"/>
              <w:ind w:firstLineChars="50" w:firstLine="90"/>
              <w:rPr>
                <w:ins w:id="6677" w:author="Huawei" w:date="2020-06-17T09:28:00Z"/>
                <w:lang w:eastAsia="zh-CN"/>
                <w:rPrChange w:id="6678" w:author="Huawei" w:date="2020-06-17T09:29:00Z">
                  <w:rPr>
                    <w:ins w:id="6679" w:author="Huawei" w:date="2020-06-17T09:28:00Z"/>
                    <w:lang w:eastAsia="zh-CN"/>
                  </w:rPr>
                </w:rPrChange>
              </w:rPr>
            </w:pPr>
            <w:ins w:id="6680" w:author="Huawei" w:date="2020-06-17T09:28:00Z">
              <w:r w:rsidRPr="00BE1C4A">
                <w:rPr>
                  <w:lang w:eastAsia="zh-CN"/>
                  <w:rPrChange w:id="6681" w:author="Huawei" w:date="2020-06-17T09:29:00Z">
                    <w:rPr>
                      <w:lang w:eastAsia="zh-CN"/>
                    </w:rPr>
                  </w:rPrChange>
                </w:rPr>
                <w:t>&gt;Secondary PRS ID</w:t>
              </w:r>
            </w:ins>
          </w:p>
        </w:tc>
        <w:tc>
          <w:tcPr>
            <w:tcW w:w="1134" w:type="dxa"/>
          </w:tcPr>
          <w:p w14:paraId="4113E133" w14:textId="77777777" w:rsidR="00BE1C4A" w:rsidRPr="00BE1C4A" w:rsidRDefault="00BE1C4A" w:rsidP="007B24AC">
            <w:pPr>
              <w:pStyle w:val="TAL"/>
              <w:rPr>
                <w:ins w:id="6682" w:author="Huawei" w:date="2020-06-17T09:28:00Z"/>
                <w:lang w:eastAsia="zh-CN"/>
                <w:rPrChange w:id="6683" w:author="Huawei" w:date="2020-06-17T09:29:00Z">
                  <w:rPr>
                    <w:ins w:id="6684" w:author="Huawei" w:date="2020-06-17T09:28:00Z"/>
                    <w:lang w:eastAsia="zh-CN"/>
                  </w:rPr>
                </w:rPrChange>
              </w:rPr>
            </w:pPr>
            <w:ins w:id="6685" w:author="Huawei" w:date="2020-06-17T09:28:00Z">
              <w:r w:rsidRPr="00BE1C4A">
                <w:rPr>
                  <w:lang w:eastAsia="zh-CN"/>
                  <w:rPrChange w:id="6686" w:author="Huawei" w:date="2020-06-17T09:29:00Z">
                    <w:rPr>
                      <w:lang w:eastAsia="zh-CN"/>
                    </w:rPr>
                  </w:rPrChange>
                </w:rPr>
                <w:t>M</w:t>
              </w:r>
            </w:ins>
          </w:p>
        </w:tc>
        <w:tc>
          <w:tcPr>
            <w:tcW w:w="1588" w:type="dxa"/>
          </w:tcPr>
          <w:p w14:paraId="32B334D9" w14:textId="77777777" w:rsidR="00BE1C4A" w:rsidRPr="00BE1C4A" w:rsidRDefault="00BE1C4A" w:rsidP="007B24AC">
            <w:pPr>
              <w:pStyle w:val="TAL"/>
              <w:rPr>
                <w:ins w:id="6687" w:author="Huawei" w:date="2020-06-17T09:28:00Z"/>
                <w:rPrChange w:id="6688" w:author="Huawei" w:date="2020-06-17T09:29:00Z">
                  <w:rPr>
                    <w:ins w:id="6689" w:author="Huawei" w:date="2020-06-17T09:28:00Z"/>
                  </w:rPr>
                </w:rPrChange>
              </w:rPr>
            </w:pPr>
          </w:p>
        </w:tc>
        <w:tc>
          <w:tcPr>
            <w:tcW w:w="1842" w:type="dxa"/>
          </w:tcPr>
          <w:p w14:paraId="1FFF4213" w14:textId="77777777" w:rsidR="00BE1C4A" w:rsidRPr="00BE1C4A" w:rsidRDefault="00BE1C4A" w:rsidP="007B24AC">
            <w:pPr>
              <w:pStyle w:val="TAL"/>
              <w:rPr>
                <w:ins w:id="6690" w:author="Huawei" w:date="2020-06-17T09:28:00Z"/>
                <w:lang w:eastAsia="zh-CN"/>
                <w:rPrChange w:id="6691" w:author="Huawei" w:date="2020-06-17T09:29:00Z">
                  <w:rPr>
                    <w:ins w:id="6692" w:author="Huawei" w:date="2020-06-17T09:28:00Z"/>
                    <w:lang w:eastAsia="zh-CN"/>
                  </w:rPr>
                </w:rPrChange>
              </w:rPr>
            </w:pPr>
            <w:ins w:id="6693" w:author="Huawei" w:date="2020-06-17T09:28:00Z">
              <w:r w:rsidRPr="00BE1C4A">
                <w:rPr>
                  <w:lang w:eastAsia="zh-CN"/>
                  <w:rPrChange w:id="6694" w:author="Huawei" w:date="2020-06-17T09:29:00Z">
                    <w:rPr>
                      <w:lang w:eastAsia="zh-CN"/>
                    </w:rPr>
                  </w:rPrChange>
                </w:rPr>
                <w:t>INTEGER(0..63)</w:t>
              </w:r>
            </w:ins>
          </w:p>
        </w:tc>
        <w:tc>
          <w:tcPr>
            <w:tcW w:w="2142" w:type="dxa"/>
          </w:tcPr>
          <w:p w14:paraId="1E969331" w14:textId="77777777" w:rsidR="00BE1C4A" w:rsidRPr="00BE1C4A" w:rsidRDefault="00BE1C4A" w:rsidP="007B24AC">
            <w:pPr>
              <w:pStyle w:val="TAL"/>
              <w:rPr>
                <w:ins w:id="6695" w:author="Huawei" w:date="2020-06-17T09:28:00Z"/>
                <w:rPrChange w:id="6696" w:author="Huawei" w:date="2020-06-17T09:29:00Z">
                  <w:rPr>
                    <w:ins w:id="6697" w:author="Huawei" w:date="2020-06-17T09:28:00Z"/>
                  </w:rPr>
                </w:rPrChange>
              </w:rPr>
            </w:pPr>
          </w:p>
        </w:tc>
      </w:tr>
      <w:tr w:rsidR="00BE1C4A" w:rsidRPr="00BE1C4A" w14:paraId="2CB9A437" w14:textId="77777777" w:rsidTr="007B24AC">
        <w:trPr>
          <w:ins w:id="6698" w:author="Huawei" w:date="2020-06-17T09:28:00Z"/>
        </w:trPr>
        <w:tc>
          <w:tcPr>
            <w:tcW w:w="2836" w:type="dxa"/>
          </w:tcPr>
          <w:p w14:paraId="4BA16756" w14:textId="77777777" w:rsidR="00BE1C4A" w:rsidRPr="00BE1C4A" w:rsidRDefault="00BE1C4A" w:rsidP="007B24AC">
            <w:pPr>
              <w:pStyle w:val="TAL"/>
              <w:ind w:firstLineChars="50" w:firstLine="90"/>
              <w:rPr>
                <w:ins w:id="6699" w:author="Huawei" w:date="2020-06-17T09:28:00Z"/>
                <w:lang w:eastAsia="zh-CN"/>
                <w:rPrChange w:id="6700" w:author="Huawei" w:date="2020-06-17T09:29:00Z">
                  <w:rPr>
                    <w:ins w:id="6701" w:author="Huawei" w:date="2020-06-17T09:28:00Z"/>
                    <w:lang w:eastAsia="zh-CN"/>
                  </w:rPr>
                </w:rPrChange>
              </w:rPr>
            </w:pPr>
            <w:ins w:id="6702" w:author="Huawei" w:date="2020-06-17T09:28:00Z">
              <w:r w:rsidRPr="00BE1C4A">
                <w:rPr>
                  <w:lang w:eastAsia="zh-CN"/>
                  <w:rPrChange w:id="6703" w:author="Huawei" w:date="2020-06-17T09:29:00Z">
                    <w:rPr>
                      <w:lang w:eastAsia="zh-CN"/>
                    </w:rPr>
                  </w:rPrChange>
                </w:rPr>
                <w:t>&gt;Radiation Power Difference</w:t>
              </w:r>
            </w:ins>
          </w:p>
        </w:tc>
        <w:tc>
          <w:tcPr>
            <w:tcW w:w="1134" w:type="dxa"/>
          </w:tcPr>
          <w:p w14:paraId="0A06362C" w14:textId="77777777" w:rsidR="00BE1C4A" w:rsidRPr="00BE1C4A" w:rsidRDefault="00BE1C4A" w:rsidP="007B24AC">
            <w:pPr>
              <w:pStyle w:val="TAL"/>
              <w:rPr>
                <w:ins w:id="6704" w:author="Huawei" w:date="2020-06-17T09:28:00Z"/>
                <w:lang w:eastAsia="zh-CN"/>
                <w:rPrChange w:id="6705" w:author="Huawei" w:date="2020-06-17T09:29:00Z">
                  <w:rPr>
                    <w:ins w:id="6706" w:author="Huawei" w:date="2020-06-17T09:28:00Z"/>
                    <w:lang w:eastAsia="zh-CN"/>
                  </w:rPr>
                </w:rPrChange>
              </w:rPr>
            </w:pPr>
            <w:ins w:id="6707" w:author="Huawei" w:date="2020-06-17T09:28:00Z">
              <w:r w:rsidRPr="00BE1C4A">
                <w:rPr>
                  <w:lang w:eastAsia="zh-CN"/>
                  <w:rPrChange w:id="6708" w:author="Huawei" w:date="2020-06-17T09:29:00Z">
                    <w:rPr>
                      <w:lang w:eastAsia="zh-CN"/>
                    </w:rPr>
                  </w:rPrChange>
                </w:rPr>
                <w:t>M</w:t>
              </w:r>
            </w:ins>
          </w:p>
        </w:tc>
        <w:tc>
          <w:tcPr>
            <w:tcW w:w="1588" w:type="dxa"/>
          </w:tcPr>
          <w:p w14:paraId="2B58E6FD" w14:textId="77777777" w:rsidR="00BE1C4A" w:rsidRPr="00BE1C4A" w:rsidRDefault="00BE1C4A" w:rsidP="007B24AC">
            <w:pPr>
              <w:pStyle w:val="TAL"/>
              <w:rPr>
                <w:ins w:id="6709" w:author="Huawei" w:date="2020-06-17T09:28:00Z"/>
                <w:rPrChange w:id="6710" w:author="Huawei" w:date="2020-06-17T09:29:00Z">
                  <w:rPr>
                    <w:ins w:id="6711" w:author="Huawei" w:date="2020-06-17T09:28:00Z"/>
                  </w:rPr>
                </w:rPrChange>
              </w:rPr>
            </w:pPr>
          </w:p>
        </w:tc>
        <w:tc>
          <w:tcPr>
            <w:tcW w:w="1842" w:type="dxa"/>
          </w:tcPr>
          <w:p w14:paraId="0CA249CF" w14:textId="77777777" w:rsidR="00BE1C4A" w:rsidRPr="00BE1C4A" w:rsidRDefault="00BE1C4A" w:rsidP="007B24AC">
            <w:pPr>
              <w:pStyle w:val="TAL"/>
              <w:rPr>
                <w:ins w:id="6712" w:author="Huawei" w:date="2020-06-17T09:28:00Z"/>
                <w:lang w:eastAsia="zh-CN"/>
                <w:rPrChange w:id="6713" w:author="Huawei" w:date="2020-06-17T09:29:00Z">
                  <w:rPr>
                    <w:ins w:id="6714" w:author="Huawei" w:date="2020-06-17T09:28:00Z"/>
                    <w:lang w:eastAsia="zh-CN"/>
                  </w:rPr>
                </w:rPrChange>
              </w:rPr>
            </w:pPr>
            <w:ins w:id="6715" w:author="Huawei" w:date="2020-06-17T09:28:00Z">
              <w:r w:rsidRPr="00BE1C4A">
                <w:rPr>
                  <w:lang w:eastAsia="zh-CN"/>
                  <w:rPrChange w:id="6716" w:author="Huawei" w:date="2020-06-17T09:29:00Z">
                    <w:rPr>
                      <w:lang w:eastAsia="zh-CN"/>
                    </w:rPr>
                  </w:rPrChange>
                </w:rPr>
                <w:t>INTEGER(0..31)</w:t>
              </w:r>
            </w:ins>
          </w:p>
        </w:tc>
        <w:tc>
          <w:tcPr>
            <w:tcW w:w="2142" w:type="dxa"/>
          </w:tcPr>
          <w:p w14:paraId="48F65221" w14:textId="77777777" w:rsidR="00BE1C4A" w:rsidRPr="00BE1C4A" w:rsidRDefault="00BE1C4A" w:rsidP="007B24AC">
            <w:pPr>
              <w:pStyle w:val="TAL"/>
              <w:rPr>
                <w:ins w:id="6717" w:author="Huawei" w:date="2020-06-17T09:28:00Z"/>
                <w:rPrChange w:id="6718" w:author="Huawei" w:date="2020-06-17T09:29:00Z">
                  <w:rPr>
                    <w:ins w:id="6719" w:author="Huawei" w:date="2020-06-17T09:28:00Z"/>
                  </w:rPr>
                </w:rPrChange>
              </w:rPr>
            </w:pPr>
          </w:p>
        </w:tc>
      </w:tr>
    </w:tbl>
    <w:p w14:paraId="68DD9EDB" w14:textId="77777777" w:rsidR="00BE1C4A" w:rsidRPr="00BE1C4A" w:rsidRDefault="00BE1C4A" w:rsidP="00BE1C4A">
      <w:pPr>
        <w:pStyle w:val="B1"/>
        <w:tabs>
          <w:tab w:val="left" w:pos="450"/>
        </w:tabs>
        <w:ind w:left="0" w:firstLine="0"/>
        <w:rPr>
          <w:ins w:id="6720" w:author="Huawei" w:date="2020-06-17T09:28:00Z"/>
          <w:rFonts w:eastAsia="MS Mincho"/>
          <w:lang w:eastAsia="ja-JP"/>
          <w:rPrChange w:id="6721" w:author="Huawei" w:date="2020-06-17T09:29:00Z">
            <w:rPr>
              <w:ins w:id="6722" w:author="Huawei" w:date="2020-06-17T09:28:00Z"/>
              <w:rFonts w:eastAsia="MS Mincho"/>
              <w:lang w:eastAsia="ja-JP"/>
            </w:rPr>
          </w:rPrChange>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E1C4A" w:rsidRPr="00BE1C4A" w14:paraId="4C41739F" w14:textId="77777777" w:rsidTr="007B24AC">
        <w:trPr>
          <w:ins w:id="6723" w:author="Huawei" w:date="2020-06-17T09:28:00Z"/>
        </w:trPr>
        <w:tc>
          <w:tcPr>
            <w:tcW w:w="3686" w:type="dxa"/>
          </w:tcPr>
          <w:p w14:paraId="19241F56" w14:textId="77777777" w:rsidR="00BE1C4A" w:rsidRPr="00BE1C4A" w:rsidRDefault="00BE1C4A" w:rsidP="007B24AC">
            <w:pPr>
              <w:pStyle w:val="TAH"/>
              <w:rPr>
                <w:ins w:id="6724" w:author="Huawei" w:date="2020-06-17T09:28:00Z"/>
                <w:noProof/>
                <w:rPrChange w:id="6725" w:author="Huawei" w:date="2020-06-17T09:29:00Z">
                  <w:rPr>
                    <w:ins w:id="6726" w:author="Huawei" w:date="2020-06-17T09:28:00Z"/>
                    <w:noProof/>
                  </w:rPr>
                </w:rPrChange>
              </w:rPr>
            </w:pPr>
            <w:ins w:id="6727" w:author="Huawei" w:date="2020-06-17T09:28:00Z">
              <w:r w:rsidRPr="00BE1C4A">
                <w:rPr>
                  <w:noProof/>
                  <w:rPrChange w:id="6728" w:author="Huawei" w:date="2020-06-17T09:29:00Z">
                    <w:rPr>
                      <w:noProof/>
                    </w:rPr>
                  </w:rPrChange>
                </w:rPr>
                <w:t>Range bound</w:t>
              </w:r>
            </w:ins>
          </w:p>
        </w:tc>
        <w:tc>
          <w:tcPr>
            <w:tcW w:w="5670" w:type="dxa"/>
          </w:tcPr>
          <w:p w14:paraId="19D2EFAD" w14:textId="77777777" w:rsidR="00BE1C4A" w:rsidRPr="00BE1C4A" w:rsidRDefault="00BE1C4A" w:rsidP="007B24AC">
            <w:pPr>
              <w:pStyle w:val="TAH"/>
              <w:rPr>
                <w:ins w:id="6729" w:author="Huawei" w:date="2020-06-17T09:28:00Z"/>
                <w:noProof/>
                <w:rPrChange w:id="6730" w:author="Huawei" w:date="2020-06-17T09:29:00Z">
                  <w:rPr>
                    <w:ins w:id="6731" w:author="Huawei" w:date="2020-06-17T09:28:00Z"/>
                    <w:noProof/>
                  </w:rPr>
                </w:rPrChange>
              </w:rPr>
            </w:pPr>
            <w:ins w:id="6732" w:author="Huawei" w:date="2020-06-17T09:28:00Z">
              <w:r w:rsidRPr="00BE1C4A">
                <w:rPr>
                  <w:noProof/>
                  <w:rPrChange w:id="6733" w:author="Huawei" w:date="2020-06-17T09:29:00Z">
                    <w:rPr>
                      <w:noProof/>
                    </w:rPr>
                  </w:rPrChange>
                </w:rPr>
                <w:t>Explanation</w:t>
              </w:r>
            </w:ins>
          </w:p>
        </w:tc>
      </w:tr>
      <w:tr w:rsidR="00BE1C4A" w:rsidRPr="00877C54" w14:paraId="74279508" w14:textId="77777777" w:rsidTr="007B24AC">
        <w:trPr>
          <w:ins w:id="6734" w:author="Huawei" w:date="2020-06-17T09:28:00Z"/>
        </w:trPr>
        <w:tc>
          <w:tcPr>
            <w:tcW w:w="3686" w:type="dxa"/>
          </w:tcPr>
          <w:p w14:paraId="05FD8850" w14:textId="77777777" w:rsidR="00BE1C4A" w:rsidRPr="00BE1C4A" w:rsidRDefault="00BE1C4A" w:rsidP="007B24AC">
            <w:pPr>
              <w:pStyle w:val="TAL"/>
              <w:rPr>
                <w:ins w:id="6735" w:author="Huawei" w:date="2020-06-17T09:28:00Z"/>
                <w:noProof/>
                <w:rPrChange w:id="6736" w:author="Huawei" w:date="2020-06-17T09:29:00Z">
                  <w:rPr>
                    <w:ins w:id="6737" w:author="Huawei" w:date="2020-06-17T09:28:00Z"/>
                    <w:noProof/>
                  </w:rPr>
                </w:rPrChange>
              </w:rPr>
            </w:pPr>
            <w:ins w:id="6738" w:author="Huawei" w:date="2020-06-17T09:28:00Z">
              <w:r w:rsidRPr="00BE1C4A">
                <w:rPr>
                  <w:noProof/>
                  <w:rPrChange w:id="6739" w:author="Huawei" w:date="2020-06-17T09:29:00Z">
                    <w:rPr>
                      <w:noProof/>
                    </w:rPr>
                  </w:rPrChange>
                </w:rPr>
                <w:t>maxnoof</w:t>
              </w:r>
              <w:r w:rsidRPr="00BE1C4A">
                <w:rPr>
                  <w:lang w:eastAsia="zh-CN"/>
                  <w:rPrChange w:id="6740" w:author="Huawei" w:date="2020-06-17T09:29:00Z">
                    <w:rPr>
                      <w:lang w:eastAsia="zh-CN"/>
                    </w:rPr>
                  </w:rPrChange>
                </w:rPr>
                <w:t>secondaryPRSInfo</w:t>
              </w:r>
            </w:ins>
          </w:p>
        </w:tc>
        <w:tc>
          <w:tcPr>
            <w:tcW w:w="5670" w:type="dxa"/>
          </w:tcPr>
          <w:p w14:paraId="6A63079A" w14:textId="77777777" w:rsidR="00BE1C4A" w:rsidRPr="00BE1C4A" w:rsidRDefault="00BE1C4A" w:rsidP="007B24AC">
            <w:pPr>
              <w:pStyle w:val="TAL"/>
              <w:rPr>
                <w:ins w:id="6741" w:author="Huawei" w:date="2020-06-17T09:28:00Z"/>
                <w:noProof/>
                <w:rPrChange w:id="6742" w:author="Huawei" w:date="2020-06-17T09:29:00Z">
                  <w:rPr>
                    <w:ins w:id="6743" w:author="Huawei" w:date="2020-06-17T09:28:00Z"/>
                    <w:noProof/>
                  </w:rPr>
                </w:rPrChange>
              </w:rPr>
            </w:pPr>
            <w:ins w:id="6744" w:author="Huawei" w:date="2020-06-17T09:28:00Z">
              <w:r w:rsidRPr="00BE1C4A">
                <w:rPr>
                  <w:noProof/>
                  <w:rPrChange w:id="6745" w:author="Huawei" w:date="2020-06-17T09:29:00Z">
                    <w:rPr>
                      <w:noProof/>
                    </w:rPr>
                  </w:rPrChange>
                </w:rPr>
                <w:t>Maximum no of secondary PRS resource information associated to a primary PRS. Value is 16.</w:t>
              </w:r>
            </w:ins>
          </w:p>
        </w:tc>
      </w:tr>
    </w:tbl>
    <w:p w14:paraId="3D823D3E" w14:textId="77777777" w:rsidR="00BE1C4A" w:rsidRDefault="00BE1C4A" w:rsidP="005333F6">
      <w:pPr>
        <w:rPr>
          <w:ins w:id="6746" w:author="Huawei" w:date="2020-06-17T09:24:00Z"/>
        </w:rPr>
      </w:pPr>
    </w:p>
    <w:p w14:paraId="48744FFC" w14:textId="77777777" w:rsidR="00BE1C4A" w:rsidRDefault="00BE1C4A" w:rsidP="005333F6">
      <w:pPr>
        <w:rPr>
          <w:ins w:id="6747" w:author="Huawei" w:date="2020-06-16T21:13:00Z"/>
        </w:rPr>
      </w:pPr>
    </w:p>
    <w:p w14:paraId="2FD16543" w14:textId="25B54473" w:rsidR="005333F6" w:rsidRPr="002C7C9B" w:rsidRDefault="005333F6" w:rsidP="005333F6">
      <w:pPr>
        <w:pStyle w:val="Heading3"/>
        <w:ind w:left="0" w:firstLine="0"/>
        <w:rPr>
          <w:ins w:id="6748" w:author="Author"/>
        </w:rPr>
      </w:pPr>
      <w:ins w:id="6749" w:author="Author">
        <w:r w:rsidRPr="002C7C9B">
          <w:t>9.2.z</w:t>
        </w:r>
        <w:r>
          <w:t>7</w:t>
        </w:r>
        <w:r w:rsidRPr="002C7C9B">
          <w:tab/>
        </w:r>
        <w:r>
          <w:t>SSB Configuration</w:t>
        </w:r>
      </w:ins>
    </w:p>
    <w:p w14:paraId="0F268FDD" w14:textId="77777777" w:rsidR="005333F6" w:rsidRDefault="005333F6" w:rsidP="005333F6">
      <w:pPr>
        <w:rPr>
          <w:ins w:id="6750" w:author="Author"/>
        </w:rPr>
      </w:pPr>
      <w:ins w:id="6751"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6752" w:author="Author"/>
        </w:rPr>
      </w:pPr>
      <w:ins w:id="6753" w:author="Author">
        <w:del w:id="6754"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6755" w:author="Author"/>
        </w:trPr>
        <w:tc>
          <w:tcPr>
            <w:tcW w:w="2330" w:type="dxa"/>
          </w:tcPr>
          <w:p w14:paraId="550D45C1" w14:textId="77777777" w:rsidR="005333F6" w:rsidRPr="002C7C9B" w:rsidRDefault="005333F6" w:rsidP="00CC5A8C">
            <w:pPr>
              <w:pStyle w:val="TAH"/>
              <w:spacing w:line="0" w:lineRule="atLeast"/>
              <w:rPr>
                <w:ins w:id="6756" w:author="Author"/>
              </w:rPr>
            </w:pPr>
            <w:ins w:id="6757" w:author="Author">
              <w:r w:rsidRPr="002C7C9B">
                <w:t>IE/Group Name</w:t>
              </w:r>
            </w:ins>
          </w:p>
        </w:tc>
        <w:tc>
          <w:tcPr>
            <w:tcW w:w="1134" w:type="dxa"/>
          </w:tcPr>
          <w:p w14:paraId="7939D719" w14:textId="77777777" w:rsidR="005333F6" w:rsidRPr="002C7C9B" w:rsidRDefault="005333F6" w:rsidP="00CC5A8C">
            <w:pPr>
              <w:pStyle w:val="TAH"/>
              <w:spacing w:line="0" w:lineRule="atLeast"/>
              <w:rPr>
                <w:ins w:id="6758" w:author="Author"/>
              </w:rPr>
            </w:pPr>
            <w:ins w:id="6759" w:author="Author">
              <w:r w:rsidRPr="002C7C9B">
                <w:t>Presence</w:t>
              </w:r>
            </w:ins>
          </w:p>
        </w:tc>
        <w:tc>
          <w:tcPr>
            <w:tcW w:w="1559" w:type="dxa"/>
          </w:tcPr>
          <w:p w14:paraId="3AFDE00E" w14:textId="77777777" w:rsidR="005333F6" w:rsidRPr="002C7C9B" w:rsidRDefault="005333F6" w:rsidP="00CC5A8C">
            <w:pPr>
              <w:pStyle w:val="TAH"/>
              <w:spacing w:line="0" w:lineRule="atLeast"/>
              <w:rPr>
                <w:ins w:id="6760" w:author="Author"/>
              </w:rPr>
            </w:pPr>
            <w:ins w:id="6761" w:author="Author">
              <w:r w:rsidRPr="002C7C9B">
                <w:t>Range</w:t>
              </w:r>
            </w:ins>
          </w:p>
        </w:tc>
        <w:tc>
          <w:tcPr>
            <w:tcW w:w="1963" w:type="dxa"/>
          </w:tcPr>
          <w:p w14:paraId="38894A3C" w14:textId="77777777" w:rsidR="005333F6" w:rsidRPr="002C7C9B" w:rsidRDefault="005333F6" w:rsidP="00CC5A8C">
            <w:pPr>
              <w:pStyle w:val="TAH"/>
              <w:spacing w:line="0" w:lineRule="atLeast"/>
              <w:rPr>
                <w:ins w:id="6762" w:author="Author"/>
              </w:rPr>
            </w:pPr>
            <w:ins w:id="6763"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6764" w:author="Author"/>
              </w:rPr>
            </w:pPr>
            <w:ins w:id="6765" w:author="Author">
              <w:r w:rsidRPr="002C7C9B">
                <w:t>Semantics Description</w:t>
              </w:r>
            </w:ins>
          </w:p>
        </w:tc>
      </w:tr>
      <w:tr w:rsidR="005333F6" w:rsidRPr="002C7C9B" w14:paraId="57ACC2ED" w14:textId="77777777" w:rsidTr="00CC5A8C">
        <w:trPr>
          <w:jc w:val="center"/>
          <w:ins w:id="6766" w:author="Author"/>
        </w:trPr>
        <w:tc>
          <w:tcPr>
            <w:tcW w:w="2330" w:type="dxa"/>
          </w:tcPr>
          <w:p w14:paraId="3067AAB6" w14:textId="717C0083" w:rsidR="005333F6" w:rsidRPr="002C7C9B" w:rsidRDefault="006778F6" w:rsidP="00CC5A8C">
            <w:pPr>
              <w:pStyle w:val="TAL"/>
              <w:rPr>
                <w:ins w:id="6767" w:author="Author"/>
              </w:rPr>
            </w:pPr>
            <w:ins w:id="6768" w:author="Huawei" w:date="2020-06-17T10:47:00Z">
              <w:r>
                <w:rPr>
                  <w:rFonts w:hint="eastAsia"/>
                </w:rPr>
                <w:t>SBB</w:t>
              </w:r>
              <w:r>
                <w:t xml:space="preserve"> Configuration</w:t>
              </w:r>
            </w:ins>
          </w:p>
        </w:tc>
        <w:tc>
          <w:tcPr>
            <w:tcW w:w="1134" w:type="dxa"/>
          </w:tcPr>
          <w:p w14:paraId="140CC663" w14:textId="3D2CA337" w:rsidR="005333F6" w:rsidRPr="002C7C9B" w:rsidRDefault="006778F6" w:rsidP="00CC5A8C">
            <w:pPr>
              <w:pStyle w:val="TAL"/>
              <w:rPr>
                <w:ins w:id="6769" w:author="Author"/>
              </w:rPr>
            </w:pPr>
            <w:ins w:id="6770" w:author="Huawei" w:date="2020-06-17T10:47:00Z">
              <w:r>
                <w:rPr>
                  <w:rFonts w:hint="eastAsia"/>
                </w:rPr>
                <w:t>M</w:t>
              </w:r>
            </w:ins>
          </w:p>
        </w:tc>
        <w:tc>
          <w:tcPr>
            <w:tcW w:w="1559" w:type="dxa"/>
          </w:tcPr>
          <w:p w14:paraId="49237544" w14:textId="77777777" w:rsidR="005333F6" w:rsidRPr="002C7C9B" w:rsidRDefault="005333F6" w:rsidP="00CC5A8C">
            <w:pPr>
              <w:pStyle w:val="TAL"/>
              <w:rPr>
                <w:ins w:id="6771" w:author="Author"/>
              </w:rPr>
            </w:pPr>
          </w:p>
        </w:tc>
        <w:tc>
          <w:tcPr>
            <w:tcW w:w="1963" w:type="dxa"/>
          </w:tcPr>
          <w:p w14:paraId="70569F78" w14:textId="12DE4BAF" w:rsidR="005333F6" w:rsidRPr="002C7C9B" w:rsidRDefault="006778F6" w:rsidP="00CC5A8C">
            <w:pPr>
              <w:pStyle w:val="TAL"/>
              <w:rPr>
                <w:ins w:id="6772" w:author="Author"/>
              </w:rPr>
            </w:pPr>
            <w:ins w:id="6773" w:author="Huawei" w:date="2020-06-17T10:47:00Z">
              <w:r w:rsidRPr="00B9146F">
                <w:rPr>
                  <w:rFonts w:eastAsia="SimSun" w:hint="eastAsia"/>
                  <w:lang w:eastAsia="zh-CN"/>
                </w:rPr>
                <w:t>9</w:t>
              </w:r>
              <w:r w:rsidRPr="00B9146F">
                <w:rPr>
                  <w:rFonts w:eastAsia="SimSun"/>
                  <w:lang w:eastAsia="zh-CN"/>
                </w:rPr>
                <w:t>.2.z6</w:t>
              </w:r>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6774" w:author="Author"/>
                <w:bCs/>
                <w:lang w:eastAsia="zh-CN"/>
              </w:rPr>
            </w:pPr>
          </w:p>
        </w:tc>
      </w:tr>
    </w:tbl>
    <w:p w14:paraId="19BEE341" w14:textId="77777777" w:rsidR="005333F6" w:rsidRDefault="005333F6" w:rsidP="005333F6">
      <w:pPr>
        <w:rPr>
          <w:ins w:id="6775" w:author="Author"/>
        </w:rPr>
      </w:pPr>
    </w:p>
    <w:p w14:paraId="4B20F055" w14:textId="351E1383" w:rsidR="005333F6" w:rsidRPr="002C7C9B" w:rsidDel="0052515F" w:rsidRDefault="005333F6" w:rsidP="005333F6">
      <w:pPr>
        <w:pStyle w:val="Heading3"/>
        <w:ind w:left="0" w:firstLine="0"/>
        <w:rPr>
          <w:ins w:id="6776" w:author="Author"/>
          <w:del w:id="6777" w:author="Huawei" w:date="2020-06-17T11:07:00Z"/>
        </w:rPr>
      </w:pPr>
      <w:ins w:id="6778" w:author="Author">
        <w:del w:id="6779" w:author="Huawei" w:date="2020-06-17T11:07:00Z">
          <w:r w:rsidRPr="002C7C9B" w:rsidDel="0052515F">
            <w:delText>9.2.z</w:delText>
          </w:r>
          <w:r w:rsidDel="0052515F">
            <w:delText>8</w:delText>
          </w:r>
          <w:r w:rsidRPr="002C7C9B" w:rsidDel="0052515F">
            <w:tab/>
          </w:r>
          <w:r w:rsidDel="0052515F">
            <w:delText>Spatial Direction Information</w:delText>
          </w:r>
        </w:del>
      </w:ins>
    </w:p>
    <w:p w14:paraId="49B0BDCD" w14:textId="45CA6172" w:rsidR="005333F6" w:rsidDel="0052515F" w:rsidRDefault="005333F6" w:rsidP="005333F6">
      <w:pPr>
        <w:rPr>
          <w:ins w:id="6780" w:author="Author"/>
          <w:del w:id="6781" w:author="Huawei" w:date="2020-06-17T11:07:00Z"/>
        </w:rPr>
      </w:pPr>
      <w:ins w:id="6782" w:author="Author">
        <w:del w:id="6783" w:author="Huawei" w:date="2020-06-17T11:07:00Z">
          <w:r w:rsidRPr="002C7C9B" w:rsidDel="0052515F">
            <w:delText xml:space="preserve">This information element </w:delText>
          </w:r>
          <w:r w:rsidDel="0052515F">
            <w:delText>contains the spatial direction information of the DL PRS resources for the TRP.</w:delText>
          </w:r>
        </w:del>
      </w:ins>
    </w:p>
    <w:p w14:paraId="1C6E41E8" w14:textId="0009297C" w:rsidR="005333F6" w:rsidRPr="002C7C9B" w:rsidDel="0052515F" w:rsidRDefault="005333F6" w:rsidP="005333F6">
      <w:pPr>
        <w:rPr>
          <w:ins w:id="6784" w:author="Author"/>
          <w:del w:id="6785" w:author="Huawei" w:date="2020-06-17T11:07:00Z"/>
        </w:rPr>
      </w:pPr>
      <w:ins w:id="6786" w:author="Author">
        <w:del w:id="6787"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rsidDel="0052515F" w14:paraId="6279E0A6" w14:textId="6D927413" w:rsidTr="00CC5A8C">
        <w:trPr>
          <w:jc w:val="center"/>
          <w:ins w:id="6788" w:author="Author"/>
          <w:del w:id="6789" w:author="Huawei" w:date="2020-06-17T11:07:00Z"/>
        </w:trPr>
        <w:tc>
          <w:tcPr>
            <w:tcW w:w="2330" w:type="dxa"/>
          </w:tcPr>
          <w:p w14:paraId="4CE3325A" w14:textId="7A893011" w:rsidR="005333F6" w:rsidRPr="002C7C9B" w:rsidDel="0052515F" w:rsidRDefault="005333F6" w:rsidP="00CC5A8C">
            <w:pPr>
              <w:pStyle w:val="TAH"/>
              <w:spacing w:line="0" w:lineRule="atLeast"/>
              <w:rPr>
                <w:ins w:id="6790" w:author="Author"/>
                <w:del w:id="6791" w:author="Huawei" w:date="2020-06-17T11:07:00Z"/>
              </w:rPr>
            </w:pPr>
            <w:ins w:id="6792" w:author="Author">
              <w:del w:id="6793" w:author="Huawei" w:date="2020-06-17T11:07:00Z">
                <w:r w:rsidRPr="002C7C9B" w:rsidDel="0052515F">
                  <w:lastRenderedPageBreak/>
                  <w:delText>IE/Group Name</w:delText>
                </w:r>
              </w:del>
            </w:ins>
          </w:p>
        </w:tc>
        <w:tc>
          <w:tcPr>
            <w:tcW w:w="1134" w:type="dxa"/>
          </w:tcPr>
          <w:p w14:paraId="430F9511" w14:textId="7C05FAF4" w:rsidR="005333F6" w:rsidRPr="002C7C9B" w:rsidDel="0052515F" w:rsidRDefault="005333F6" w:rsidP="00CC5A8C">
            <w:pPr>
              <w:pStyle w:val="TAH"/>
              <w:spacing w:line="0" w:lineRule="atLeast"/>
              <w:rPr>
                <w:ins w:id="6794" w:author="Author"/>
                <w:del w:id="6795" w:author="Huawei" w:date="2020-06-17T11:07:00Z"/>
              </w:rPr>
            </w:pPr>
            <w:ins w:id="6796" w:author="Author">
              <w:del w:id="6797" w:author="Huawei" w:date="2020-06-17T11:07:00Z">
                <w:r w:rsidRPr="002C7C9B" w:rsidDel="0052515F">
                  <w:delText>Presence</w:delText>
                </w:r>
              </w:del>
            </w:ins>
          </w:p>
        </w:tc>
        <w:tc>
          <w:tcPr>
            <w:tcW w:w="1559" w:type="dxa"/>
          </w:tcPr>
          <w:p w14:paraId="47D67602" w14:textId="0C795728" w:rsidR="005333F6" w:rsidRPr="002C7C9B" w:rsidDel="0052515F" w:rsidRDefault="005333F6" w:rsidP="00CC5A8C">
            <w:pPr>
              <w:pStyle w:val="TAH"/>
              <w:spacing w:line="0" w:lineRule="atLeast"/>
              <w:rPr>
                <w:ins w:id="6798" w:author="Author"/>
                <w:del w:id="6799" w:author="Huawei" w:date="2020-06-17T11:07:00Z"/>
              </w:rPr>
            </w:pPr>
            <w:ins w:id="6800" w:author="Author">
              <w:del w:id="6801" w:author="Huawei" w:date="2020-06-17T11:07:00Z">
                <w:r w:rsidRPr="002C7C9B" w:rsidDel="0052515F">
                  <w:delText>Range</w:delText>
                </w:r>
              </w:del>
            </w:ins>
          </w:p>
        </w:tc>
        <w:tc>
          <w:tcPr>
            <w:tcW w:w="1963" w:type="dxa"/>
          </w:tcPr>
          <w:p w14:paraId="0979F37C" w14:textId="26115E64" w:rsidR="005333F6" w:rsidRPr="002C7C9B" w:rsidDel="0052515F" w:rsidRDefault="005333F6" w:rsidP="00CC5A8C">
            <w:pPr>
              <w:pStyle w:val="TAH"/>
              <w:spacing w:line="0" w:lineRule="atLeast"/>
              <w:rPr>
                <w:ins w:id="6802" w:author="Author"/>
                <w:del w:id="6803" w:author="Huawei" w:date="2020-06-17T11:07:00Z"/>
              </w:rPr>
            </w:pPr>
            <w:ins w:id="6804" w:author="Author">
              <w:del w:id="6805" w:author="Huawei" w:date="2020-06-17T11:07:00Z">
                <w:r w:rsidRPr="002C7C9B" w:rsidDel="0052515F">
                  <w:delText>IE Type and Reference</w:delText>
                </w:r>
              </w:del>
            </w:ins>
          </w:p>
        </w:tc>
        <w:tc>
          <w:tcPr>
            <w:tcW w:w="2227" w:type="dxa"/>
          </w:tcPr>
          <w:p w14:paraId="267E9DD6" w14:textId="035EF966" w:rsidR="005333F6" w:rsidRPr="002C7C9B" w:rsidDel="0052515F" w:rsidRDefault="005333F6" w:rsidP="00CC5A8C">
            <w:pPr>
              <w:pStyle w:val="TAH"/>
              <w:spacing w:line="0" w:lineRule="atLeast"/>
              <w:rPr>
                <w:ins w:id="6806" w:author="Author"/>
                <w:del w:id="6807" w:author="Huawei" w:date="2020-06-17T11:07:00Z"/>
              </w:rPr>
            </w:pPr>
            <w:ins w:id="6808" w:author="Author">
              <w:del w:id="6809" w:author="Huawei" w:date="2020-06-17T11:07:00Z">
                <w:r w:rsidRPr="002C7C9B" w:rsidDel="0052515F">
                  <w:delText>Semantics Description</w:delText>
                </w:r>
              </w:del>
            </w:ins>
          </w:p>
        </w:tc>
      </w:tr>
      <w:tr w:rsidR="005333F6" w:rsidRPr="002C7C9B" w:rsidDel="0052515F" w14:paraId="4FC28915" w14:textId="6C54F78F" w:rsidTr="00CC5A8C">
        <w:trPr>
          <w:jc w:val="center"/>
          <w:ins w:id="6810" w:author="Author"/>
          <w:del w:id="6811" w:author="Huawei" w:date="2020-06-17T11:07:00Z"/>
        </w:trPr>
        <w:tc>
          <w:tcPr>
            <w:tcW w:w="2330" w:type="dxa"/>
          </w:tcPr>
          <w:p w14:paraId="78AC2C33" w14:textId="267BFBAF" w:rsidR="005333F6" w:rsidRPr="002C7C9B" w:rsidDel="0052515F" w:rsidRDefault="005333F6" w:rsidP="00CC5A8C">
            <w:pPr>
              <w:pStyle w:val="TAL"/>
              <w:rPr>
                <w:ins w:id="6812" w:author="Author"/>
                <w:del w:id="6813" w:author="Huawei" w:date="2020-06-17T11:07:00Z"/>
              </w:rPr>
            </w:pPr>
          </w:p>
        </w:tc>
        <w:tc>
          <w:tcPr>
            <w:tcW w:w="1134" w:type="dxa"/>
          </w:tcPr>
          <w:p w14:paraId="00288FF3" w14:textId="7D7328EF" w:rsidR="005333F6" w:rsidRPr="002C7C9B" w:rsidDel="0052515F" w:rsidRDefault="005333F6" w:rsidP="00CC5A8C">
            <w:pPr>
              <w:pStyle w:val="TAL"/>
              <w:rPr>
                <w:ins w:id="6814" w:author="Author"/>
                <w:del w:id="6815" w:author="Huawei" w:date="2020-06-17T11:07:00Z"/>
              </w:rPr>
            </w:pPr>
          </w:p>
        </w:tc>
        <w:tc>
          <w:tcPr>
            <w:tcW w:w="1559" w:type="dxa"/>
          </w:tcPr>
          <w:p w14:paraId="2F2714A7" w14:textId="45F65A27" w:rsidR="005333F6" w:rsidRPr="002C7C9B" w:rsidDel="0052515F" w:rsidRDefault="005333F6" w:rsidP="00CC5A8C">
            <w:pPr>
              <w:pStyle w:val="TAL"/>
              <w:rPr>
                <w:ins w:id="6816" w:author="Author"/>
                <w:del w:id="6817" w:author="Huawei" w:date="2020-06-17T11:07:00Z"/>
              </w:rPr>
            </w:pPr>
          </w:p>
        </w:tc>
        <w:tc>
          <w:tcPr>
            <w:tcW w:w="1963" w:type="dxa"/>
          </w:tcPr>
          <w:p w14:paraId="09500711" w14:textId="16ED516D" w:rsidR="005333F6" w:rsidRPr="002C7C9B" w:rsidDel="0052515F" w:rsidRDefault="005333F6" w:rsidP="00CC5A8C">
            <w:pPr>
              <w:pStyle w:val="TAL"/>
              <w:rPr>
                <w:ins w:id="6818" w:author="Author"/>
                <w:del w:id="6819" w:author="Huawei" w:date="2020-06-17T11:07:00Z"/>
              </w:rPr>
            </w:pPr>
          </w:p>
        </w:tc>
        <w:tc>
          <w:tcPr>
            <w:tcW w:w="2227" w:type="dxa"/>
          </w:tcPr>
          <w:p w14:paraId="5E2BC21C" w14:textId="29599279" w:rsidR="005333F6" w:rsidRPr="002C7C9B" w:rsidDel="0052515F" w:rsidRDefault="005333F6" w:rsidP="00CC5A8C">
            <w:pPr>
              <w:pStyle w:val="TAL"/>
              <w:rPr>
                <w:ins w:id="6820" w:author="Author"/>
                <w:del w:id="6821" w:author="Huawei" w:date="2020-06-17T11:07:00Z"/>
                <w:bCs/>
                <w:lang w:eastAsia="zh-CN"/>
              </w:rPr>
            </w:pPr>
          </w:p>
        </w:tc>
      </w:tr>
    </w:tbl>
    <w:p w14:paraId="7511CD75" w14:textId="77777777" w:rsidR="005333F6" w:rsidRDefault="005333F6" w:rsidP="005333F6">
      <w:pPr>
        <w:rPr>
          <w:ins w:id="6822" w:author="Author"/>
        </w:rPr>
      </w:pPr>
    </w:p>
    <w:p w14:paraId="4703F1BF" w14:textId="121DC1B9" w:rsidR="005333F6" w:rsidRPr="002C7C9B" w:rsidRDefault="005333F6" w:rsidP="005333F6">
      <w:pPr>
        <w:pStyle w:val="Heading3"/>
        <w:ind w:left="0" w:firstLine="0"/>
        <w:rPr>
          <w:ins w:id="6823" w:author="Author"/>
        </w:rPr>
      </w:pPr>
      <w:ins w:id="6824" w:author="Author">
        <w:r w:rsidRPr="002C7C9B">
          <w:t>9.2.z</w:t>
        </w:r>
        <w:r>
          <w:t>9</w:t>
        </w:r>
        <w:r w:rsidRPr="002C7C9B">
          <w:tab/>
        </w:r>
        <w:r>
          <w:t>Geographical Coordinates</w:t>
        </w:r>
      </w:ins>
    </w:p>
    <w:p w14:paraId="7D5E0A1E" w14:textId="77777777" w:rsidR="005333F6" w:rsidRDefault="005333F6" w:rsidP="005333F6">
      <w:pPr>
        <w:rPr>
          <w:ins w:id="6825" w:author="Author"/>
        </w:rPr>
      </w:pPr>
      <w:ins w:id="6826"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6827" w:author="Author"/>
        </w:rPr>
      </w:pPr>
      <w:ins w:id="6828" w:author="Author">
        <w:del w:id="6829"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6830" w:author="Author"/>
        </w:trPr>
        <w:tc>
          <w:tcPr>
            <w:tcW w:w="2330" w:type="dxa"/>
          </w:tcPr>
          <w:p w14:paraId="5CD3C4E0" w14:textId="77777777" w:rsidR="005333F6" w:rsidRPr="002C7C9B" w:rsidRDefault="005333F6" w:rsidP="00CC5A8C">
            <w:pPr>
              <w:pStyle w:val="TAH"/>
              <w:spacing w:line="0" w:lineRule="atLeast"/>
              <w:rPr>
                <w:ins w:id="6831" w:author="Author"/>
              </w:rPr>
            </w:pPr>
            <w:ins w:id="6832" w:author="Author">
              <w:r w:rsidRPr="002C7C9B">
                <w:t>IE/Group Name</w:t>
              </w:r>
            </w:ins>
          </w:p>
        </w:tc>
        <w:tc>
          <w:tcPr>
            <w:tcW w:w="1134" w:type="dxa"/>
          </w:tcPr>
          <w:p w14:paraId="4334B505" w14:textId="77777777" w:rsidR="005333F6" w:rsidRPr="002C7C9B" w:rsidRDefault="005333F6" w:rsidP="00CC5A8C">
            <w:pPr>
              <w:pStyle w:val="TAH"/>
              <w:spacing w:line="0" w:lineRule="atLeast"/>
              <w:rPr>
                <w:ins w:id="6833" w:author="Author"/>
              </w:rPr>
            </w:pPr>
            <w:ins w:id="6834" w:author="Author">
              <w:r w:rsidRPr="002C7C9B">
                <w:t>Presence</w:t>
              </w:r>
            </w:ins>
          </w:p>
        </w:tc>
        <w:tc>
          <w:tcPr>
            <w:tcW w:w="1559" w:type="dxa"/>
          </w:tcPr>
          <w:p w14:paraId="58114D04" w14:textId="77777777" w:rsidR="005333F6" w:rsidRPr="002C7C9B" w:rsidRDefault="005333F6" w:rsidP="00CC5A8C">
            <w:pPr>
              <w:pStyle w:val="TAH"/>
              <w:spacing w:line="0" w:lineRule="atLeast"/>
              <w:rPr>
                <w:ins w:id="6835" w:author="Author"/>
              </w:rPr>
            </w:pPr>
            <w:ins w:id="6836" w:author="Author">
              <w:r w:rsidRPr="002C7C9B">
                <w:t>Range</w:t>
              </w:r>
            </w:ins>
          </w:p>
        </w:tc>
        <w:tc>
          <w:tcPr>
            <w:tcW w:w="1963" w:type="dxa"/>
          </w:tcPr>
          <w:p w14:paraId="2AC4883E" w14:textId="77777777" w:rsidR="005333F6" w:rsidRPr="002C7C9B" w:rsidRDefault="005333F6" w:rsidP="00CC5A8C">
            <w:pPr>
              <w:pStyle w:val="TAH"/>
              <w:spacing w:line="0" w:lineRule="atLeast"/>
              <w:rPr>
                <w:ins w:id="6837" w:author="Author"/>
              </w:rPr>
            </w:pPr>
            <w:ins w:id="6838"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6839" w:author="Author"/>
              </w:rPr>
            </w:pPr>
            <w:ins w:id="6840" w:author="Author">
              <w:r w:rsidRPr="002C7C9B">
                <w:t>Semantics Description</w:t>
              </w:r>
            </w:ins>
          </w:p>
        </w:tc>
      </w:tr>
      <w:tr w:rsidR="00420E2B" w:rsidRPr="002C7C9B" w14:paraId="37A66413" w14:textId="77777777" w:rsidTr="00CC5A8C">
        <w:trPr>
          <w:jc w:val="center"/>
          <w:ins w:id="6841" w:author="Author"/>
        </w:trPr>
        <w:tc>
          <w:tcPr>
            <w:tcW w:w="2330" w:type="dxa"/>
          </w:tcPr>
          <w:p w14:paraId="349FCCB3" w14:textId="00540BA9" w:rsidR="00420E2B" w:rsidRPr="002C7C9B" w:rsidRDefault="00420E2B" w:rsidP="00420E2B">
            <w:pPr>
              <w:pStyle w:val="TAL"/>
              <w:rPr>
                <w:ins w:id="6842" w:author="Author"/>
              </w:rPr>
            </w:pPr>
            <w:ins w:id="6843"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6844" w:author="Author"/>
              </w:rPr>
            </w:pPr>
            <w:ins w:id="6845" w:author="Author">
              <w:r w:rsidRPr="006D6B44">
                <w:rPr>
                  <w:noProof/>
                  <w:lang w:eastAsia="zh-CN"/>
                </w:rPr>
                <w:t>M</w:t>
              </w:r>
            </w:ins>
          </w:p>
        </w:tc>
        <w:tc>
          <w:tcPr>
            <w:tcW w:w="1559" w:type="dxa"/>
          </w:tcPr>
          <w:p w14:paraId="57B4C68A" w14:textId="77777777" w:rsidR="00420E2B" w:rsidRPr="002C7C9B" w:rsidRDefault="00420E2B" w:rsidP="00420E2B">
            <w:pPr>
              <w:pStyle w:val="TAL"/>
              <w:rPr>
                <w:ins w:id="6846" w:author="Author"/>
              </w:rPr>
            </w:pPr>
          </w:p>
        </w:tc>
        <w:tc>
          <w:tcPr>
            <w:tcW w:w="1963" w:type="dxa"/>
          </w:tcPr>
          <w:p w14:paraId="4D318542" w14:textId="77777777" w:rsidR="00420E2B" w:rsidRPr="002C7C9B" w:rsidRDefault="00420E2B" w:rsidP="00420E2B">
            <w:pPr>
              <w:pStyle w:val="TAL"/>
              <w:rPr>
                <w:ins w:id="6847" w:author="Author"/>
              </w:rPr>
            </w:pPr>
          </w:p>
        </w:tc>
        <w:tc>
          <w:tcPr>
            <w:tcW w:w="2227" w:type="dxa"/>
          </w:tcPr>
          <w:p w14:paraId="7FD208BE" w14:textId="77777777" w:rsidR="00420E2B" w:rsidRPr="002C7C9B" w:rsidRDefault="00420E2B" w:rsidP="00420E2B">
            <w:pPr>
              <w:pStyle w:val="TAL"/>
              <w:rPr>
                <w:ins w:id="6848" w:author="Author"/>
                <w:bCs/>
                <w:lang w:eastAsia="zh-CN"/>
              </w:rPr>
            </w:pPr>
          </w:p>
        </w:tc>
      </w:tr>
      <w:tr w:rsidR="00420E2B" w:rsidRPr="002C7C9B" w14:paraId="0469EF37" w14:textId="77777777" w:rsidTr="00CC5A8C">
        <w:trPr>
          <w:jc w:val="center"/>
          <w:ins w:id="6849" w:author="Author"/>
        </w:trPr>
        <w:tc>
          <w:tcPr>
            <w:tcW w:w="2330" w:type="dxa"/>
          </w:tcPr>
          <w:p w14:paraId="5C37B47B" w14:textId="1F93B279" w:rsidR="00420E2B" w:rsidRPr="002C7C9B" w:rsidRDefault="00420E2B">
            <w:pPr>
              <w:pStyle w:val="TAL"/>
              <w:ind w:leftChars="100" w:left="200"/>
              <w:rPr>
                <w:ins w:id="6850" w:author="Author"/>
              </w:rPr>
              <w:pPrChange w:id="6851" w:author="Author">
                <w:pPr>
                  <w:pStyle w:val="TAL"/>
                </w:pPr>
              </w:pPrChange>
            </w:pPr>
            <w:ins w:id="6852"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6853" w:author="Author"/>
              </w:rPr>
            </w:pPr>
          </w:p>
        </w:tc>
        <w:tc>
          <w:tcPr>
            <w:tcW w:w="1559" w:type="dxa"/>
          </w:tcPr>
          <w:p w14:paraId="718E7727" w14:textId="77777777" w:rsidR="00420E2B" w:rsidRPr="002C7C9B" w:rsidRDefault="00420E2B" w:rsidP="00420E2B">
            <w:pPr>
              <w:pStyle w:val="TAL"/>
              <w:rPr>
                <w:ins w:id="6854" w:author="Author"/>
              </w:rPr>
            </w:pPr>
          </w:p>
        </w:tc>
        <w:tc>
          <w:tcPr>
            <w:tcW w:w="1963" w:type="dxa"/>
          </w:tcPr>
          <w:p w14:paraId="017E1792" w14:textId="77777777" w:rsidR="00420E2B" w:rsidRPr="002C7C9B" w:rsidRDefault="00420E2B" w:rsidP="00420E2B">
            <w:pPr>
              <w:pStyle w:val="TAL"/>
              <w:rPr>
                <w:ins w:id="6855" w:author="Author"/>
              </w:rPr>
            </w:pPr>
          </w:p>
        </w:tc>
        <w:tc>
          <w:tcPr>
            <w:tcW w:w="2227" w:type="dxa"/>
          </w:tcPr>
          <w:p w14:paraId="5D5AEE04" w14:textId="77777777" w:rsidR="00420E2B" w:rsidRPr="002C7C9B" w:rsidRDefault="00420E2B" w:rsidP="00420E2B">
            <w:pPr>
              <w:pStyle w:val="TAL"/>
              <w:rPr>
                <w:ins w:id="6856" w:author="Author"/>
                <w:bCs/>
                <w:lang w:eastAsia="zh-CN"/>
              </w:rPr>
            </w:pPr>
          </w:p>
        </w:tc>
      </w:tr>
      <w:tr w:rsidR="00420E2B" w:rsidRPr="002C7C9B" w14:paraId="2191E105" w14:textId="77777777" w:rsidTr="00CC5A8C">
        <w:trPr>
          <w:jc w:val="center"/>
          <w:ins w:id="6857" w:author="Author"/>
        </w:trPr>
        <w:tc>
          <w:tcPr>
            <w:tcW w:w="2330" w:type="dxa"/>
          </w:tcPr>
          <w:p w14:paraId="3DA40501" w14:textId="00328C66" w:rsidR="00420E2B" w:rsidRPr="002C7C9B" w:rsidRDefault="00420E2B">
            <w:pPr>
              <w:pStyle w:val="TAL"/>
              <w:ind w:leftChars="200" w:left="400"/>
              <w:rPr>
                <w:ins w:id="6858" w:author="Author"/>
              </w:rPr>
              <w:pPrChange w:id="6859" w:author="Author">
                <w:pPr>
                  <w:pStyle w:val="TAL"/>
                </w:pPr>
              </w:pPrChange>
            </w:pPr>
            <w:ins w:id="6860"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6861" w:author="Author"/>
              </w:rPr>
            </w:pPr>
            <w:ins w:id="6862" w:author="Author">
              <w:r>
                <w:rPr>
                  <w:lang w:eastAsia="zh-CN"/>
                </w:rPr>
                <w:t>M</w:t>
              </w:r>
            </w:ins>
          </w:p>
        </w:tc>
        <w:tc>
          <w:tcPr>
            <w:tcW w:w="1559" w:type="dxa"/>
          </w:tcPr>
          <w:p w14:paraId="13A89C30" w14:textId="77777777" w:rsidR="00420E2B" w:rsidRPr="002C7C9B" w:rsidRDefault="00420E2B" w:rsidP="00420E2B">
            <w:pPr>
              <w:pStyle w:val="TAL"/>
              <w:rPr>
                <w:ins w:id="6863" w:author="Author"/>
              </w:rPr>
            </w:pPr>
          </w:p>
        </w:tc>
        <w:tc>
          <w:tcPr>
            <w:tcW w:w="1963" w:type="dxa"/>
          </w:tcPr>
          <w:p w14:paraId="467CA272" w14:textId="09F61D1E" w:rsidR="00420E2B" w:rsidRPr="002C7C9B" w:rsidRDefault="00420E2B" w:rsidP="00420E2B">
            <w:pPr>
              <w:pStyle w:val="TAL"/>
              <w:rPr>
                <w:ins w:id="6864" w:author="Author"/>
              </w:rPr>
            </w:pPr>
            <w:ins w:id="6865"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6866" w:author="Author"/>
                <w:bCs/>
                <w:lang w:eastAsia="zh-CN"/>
              </w:rPr>
            </w:pPr>
            <w:ins w:id="6867"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6868" w:author="Author"/>
        </w:trPr>
        <w:tc>
          <w:tcPr>
            <w:tcW w:w="2330" w:type="dxa"/>
          </w:tcPr>
          <w:p w14:paraId="1709533C" w14:textId="250D7354" w:rsidR="00420E2B" w:rsidRPr="002C7C9B" w:rsidRDefault="00420E2B">
            <w:pPr>
              <w:pStyle w:val="TAL"/>
              <w:ind w:leftChars="100" w:left="200"/>
              <w:rPr>
                <w:ins w:id="6869" w:author="Author"/>
              </w:rPr>
              <w:pPrChange w:id="6870" w:author="Author">
                <w:pPr>
                  <w:pStyle w:val="TAL"/>
                </w:pPr>
              </w:pPrChange>
            </w:pPr>
            <w:ins w:id="6871" w:author="Author">
              <w:r w:rsidRPr="006D6B44">
                <w:rPr>
                  <w:noProof/>
                </w:rPr>
                <w:t>&gt;</w:t>
              </w:r>
              <w:r w:rsidRPr="00C8443B">
                <w:rPr>
                  <w:i/>
                  <w:iCs/>
                  <w:lang w:val="x-none"/>
                  <w:rPrChange w:id="6872"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6873" w:author="Author"/>
              </w:rPr>
            </w:pPr>
          </w:p>
        </w:tc>
        <w:tc>
          <w:tcPr>
            <w:tcW w:w="1559" w:type="dxa"/>
          </w:tcPr>
          <w:p w14:paraId="111C987E" w14:textId="77777777" w:rsidR="00420E2B" w:rsidRPr="002C7C9B" w:rsidRDefault="00420E2B" w:rsidP="00420E2B">
            <w:pPr>
              <w:pStyle w:val="TAL"/>
              <w:rPr>
                <w:ins w:id="6874" w:author="Author"/>
              </w:rPr>
            </w:pPr>
          </w:p>
        </w:tc>
        <w:tc>
          <w:tcPr>
            <w:tcW w:w="1963" w:type="dxa"/>
          </w:tcPr>
          <w:p w14:paraId="1112C77C" w14:textId="77777777" w:rsidR="00420E2B" w:rsidRPr="002C7C9B" w:rsidRDefault="00420E2B" w:rsidP="00420E2B">
            <w:pPr>
              <w:pStyle w:val="TAL"/>
              <w:rPr>
                <w:ins w:id="6875" w:author="Author"/>
              </w:rPr>
            </w:pPr>
          </w:p>
        </w:tc>
        <w:tc>
          <w:tcPr>
            <w:tcW w:w="2227" w:type="dxa"/>
          </w:tcPr>
          <w:p w14:paraId="187B8BE2" w14:textId="77777777" w:rsidR="00420E2B" w:rsidRPr="002C7C9B" w:rsidRDefault="00420E2B" w:rsidP="00420E2B">
            <w:pPr>
              <w:pStyle w:val="TAL"/>
              <w:rPr>
                <w:ins w:id="6876" w:author="Author"/>
                <w:bCs/>
                <w:lang w:eastAsia="zh-CN"/>
              </w:rPr>
            </w:pPr>
          </w:p>
        </w:tc>
      </w:tr>
      <w:tr w:rsidR="00420E2B" w:rsidRPr="002C7C9B" w14:paraId="6C4203CB" w14:textId="77777777" w:rsidTr="00CC5A8C">
        <w:trPr>
          <w:jc w:val="center"/>
          <w:ins w:id="6877" w:author="Author"/>
        </w:trPr>
        <w:tc>
          <w:tcPr>
            <w:tcW w:w="2330" w:type="dxa"/>
          </w:tcPr>
          <w:p w14:paraId="282BC705" w14:textId="100E1497" w:rsidR="00420E2B" w:rsidRPr="002C7C9B" w:rsidRDefault="00420E2B">
            <w:pPr>
              <w:pStyle w:val="TAL"/>
              <w:ind w:leftChars="200" w:left="400"/>
              <w:rPr>
                <w:ins w:id="6878" w:author="Author"/>
              </w:rPr>
              <w:pPrChange w:id="6879" w:author="Author">
                <w:pPr>
                  <w:pStyle w:val="TAL"/>
                </w:pPr>
              </w:pPrChange>
            </w:pPr>
            <w:ins w:id="6880" w:author="Author">
              <w:r w:rsidRPr="0084172E">
                <w:rPr>
                  <w:rFonts w:eastAsia="SimSun"/>
                </w:rPr>
                <w:t>&gt;&gt;</w:t>
              </w:r>
              <w:r w:rsidRPr="00C8443B">
                <w:rPr>
                  <w:rFonts w:eastAsia="SimSun"/>
                  <w:rPrChange w:id="6881" w:author="Author">
                    <w:rPr>
                      <w:rFonts w:eastAsia="SimSun"/>
                      <w:lang w:val="x-none"/>
                    </w:rPr>
                  </w:rPrChange>
                </w:rPr>
                <w:t xml:space="preserve">NG-RAN </w:t>
              </w:r>
              <w:r w:rsidRPr="00C8443B">
                <w:rPr>
                  <w:rFonts w:eastAsia="SimSun"/>
                  <w:rPrChange w:id="6882" w:author="Author">
                    <w:rPr>
                      <w:rFonts w:eastAsia="SimSun"/>
                      <w:lang w:val="fr-FR"/>
                    </w:rPr>
                  </w:rPrChange>
                </w:rPr>
                <w:t xml:space="preserve">High Accuracy </w:t>
              </w:r>
              <w:r w:rsidRPr="00C8443B">
                <w:rPr>
                  <w:rFonts w:eastAsia="SimSun"/>
                  <w:rPrChange w:id="6883"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6884" w:author="Author"/>
              </w:rPr>
            </w:pPr>
            <w:ins w:id="6885" w:author="Author">
              <w:r>
                <w:rPr>
                  <w:rFonts w:hint="eastAsia"/>
                  <w:lang w:eastAsia="zh-CN"/>
                </w:rPr>
                <w:t>M</w:t>
              </w:r>
            </w:ins>
          </w:p>
        </w:tc>
        <w:tc>
          <w:tcPr>
            <w:tcW w:w="1559" w:type="dxa"/>
          </w:tcPr>
          <w:p w14:paraId="43D2AF5B" w14:textId="77777777" w:rsidR="00420E2B" w:rsidRPr="002C7C9B" w:rsidRDefault="00420E2B" w:rsidP="00420E2B">
            <w:pPr>
              <w:pStyle w:val="TAL"/>
              <w:rPr>
                <w:ins w:id="6886" w:author="Author"/>
              </w:rPr>
            </w:pPr>
          </w:p>
        </w:tc>
        <w:tc>
          <w:tcPr>
            <w:tcW w:w="1963" w:type="dxa"/>
          </w:tcPr>
          <w:p w14:paraId="049E1E10" w14:textId="1BB8FE05" w:rsidR="00420E2B" w:rsidRPr="00C8443B" w:rsidRDefault="00420E2B" w:rsidP="00420E2B">
            <w:pPr>
              <w:pStyle w:val="TAL"/>
              <w:rPr>
                <w:ins w:id="6887" w:author="Author"/>
                <w:lang w:val="fr-FR"/>
                <w:rPrChange w:id="6888" w:author="Author">
                  <w:rPr>
                    <w:ins w:id="6889" w:author="Author"/>
                  </w:rPr>
                </w:rPrChange>
              </w:rPr>
            </w:pPr>
            <w:ins w:id="6890"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6891" w:author="Author"/>
                <w:bCs/>
                <w:lang w:eastAsia="zh-CN"/>
              </w:rPr>
            </w:pPr>
            <w:ins w:id="6892"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6893" w:author="Author"/>
        </w:trPr>
        <w:tc>
          <w:tcPr>
            <w:tcW w:w="2330" w:type="dxa"/>
          </w:tcPr>
          <w:p w14:paraId="1677836C" w14:textId="118EC1C8" w:rsidR="00420E2B" w:rsidRPr="002C7C9B" w:rsidRDefault="00420E2B">
            <w:pPr>
              <w:pStyle w:val="TAL"/>
              <w:ind w:leftChars="100" w:left="200"/>
              <w:rPr>
                <w:ins w:id="6894" w:author="Author"/>
              </w:rPr>
              <w:pPrChange w:id="6895" w:author="Author">
                <w:pPr>
                  <w:pStyle w:val="TAL"/>
                </w:pPr>
              </w:pPrChange>
            </w:pPr>
            <w:ins w:id="6896"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6897" w:author="Author"/>
              </w:rPr>
            </w:pPr>
          </w:p>
        </w:tc>
        <w:tc>
          <w:tcPr>
            <w:tcW w:w="1559" w:type="dxa"/>
          </w:tcPr>
          <w:p w14:paraId="59ED363B" w14:textId="77777777" w:rsidR="00420E2B" w:rsidRPr="002C7C9B" w:rsidRDefault="00420E2B" w:rsidP="00420E2B">
            <w:pPr>
              <w:pStyle w:val="TAL"/>
              <w:rPr>
                <w:ins w:id="6898" w:author="Author"/>
              </w:rPr>
            </w:pPr>
          </w:p>
        </w:tc>
        <w:tc>
          <w:tcPr>
            <w:tcW w:w="1963" w:type="dxa"/>
          </w:tcPr>
          <w:p w14:paraId="7C4648C1" w14:textId="77777777" w:rsidR="00420E2B" w:rsidRPr="002C7C9B" w:rsidRDefault="00420E2B" w:rsidP="00420E2B">
            <w:pPr>
              <w:pStyle w:val="TAL"/>
              <w:rPr>
                <w:ins w:id="6899" w:author="Author"/>
              </w:rPr>
            </w:pPr>
          </w:p>
        </w:tc>
        <w:tc>
          <w:tcPr>
            <w:tcW w:w="2227" w:type="dxa"/>
          </w:tcPr>
          <w:p w14:paraId="2F62045B" w14:textId="77777777" w:rsidR="00420E2B" w:rsidRPr="002C7C9B" w:rsidRDefault="00420E2B" w:rsidP="00420E2B">
            <w:pPr>
              <w:pStyle w:val="TAL"/>
              <w:rPr>
                <w:ins w:id="6900" w:author="Author"/>
                <w:bCs/>
                <w:lang w:eastAsia="zh-CN"/>
              </w:rPr>
            </w:pPr>
          </w:p>
        </w:tc>
      </w:tr>
      <w:tr w:rsidR="00420E2B" w:rsidRPr="002C7C9B" w14:paraId="5716449D" w14:textId="77777777" w:rsidTr="00CC5A8C">
        <w:trPr>
          <w:jc w:val="center"/>
          <w:ins w:id="6901" w:author="Author"/>
        </w:trPr>
        <w:tc>
          <w:tcPr>
            <w:tcW w:w="2330" w:type="dxa"/>
          </w:tcPr>
          <w:p w14:paraId="7B2AECA6" w14:textId="2CACC3AA" w:rsidR="00420E2B" w:rsidRPr="002C7C9B" w:rsidRDefault="00420E2B">
            <w:pPr>
              <w:pStyle w:val="TAL"/>
              <w:ind w:leftChars="200" w:left="400"/>
              <w:rPr>
                <w:ins w:id="6902" w:author="Author"/>
              </w:rPr>
              <w:pPrChange w:id="6903" w:author="Author">
                <w:pPr>
                  <w:pStyle w:val="TAL"/>
                </w:pPr>
              </w:pPrChange>
            </w:pPr>
            <w:ins w:id="6904"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6905" w:author="Author"/>
              </w:rPr>
            </w:pPr>
            <w:ins w:id="6906" w:author="Author">
              <w:r>
                <w:rPr>
                  <w:rFonts w:hint="eastAsia"/>
                  <w:lang w:eastAsia="zh-CN"/>
                </w:rPr>
                <w:t>M</w:t>
              </w:r>
            </w:ins>
          </w:p>
        </w:tc>
        <w:tc>
          <w:tcPr>
            <w:tcW w:w="1559" w:type="dxa"/>
          </w:tcPr>
          <w:p w14:paraId="0E0C9041" w14:textId="77777777" w:rsidR="00420E2B" w:rsidRPr="002C7C9B" w:rsidRDefault="00420E2B" w:rsidP="00420E2B">
            <w:pPr>
              <w:pStyle w:val="TAL"/>
              <w:rPr>
                <w:ins w:id="6907" w:author="Author"/>
              </w:rPr>
            </w:pPr>
          </w:p>
        </w:tc>
        <w:tc>
          <w:tcPr>
            <w:tcW w:w="1963" w:type="dxa"/>
          </w:tcPr>
          <w:p w14:paraId="1306D480" w14:textId="6E19F6D8" w:rsidR="00420E2B" w:rsidRPr="00C8443B" w:rsidRDefault="00420E2B" w:rsidP="00420E2B">
            <w:pPr>
              <w:pStyle w:val="TAL"/>
              <w:rPr>
                <w:ins w:id="6908" w:author="Author"/>
                <w:lang w:val="fr-FR"/>
                <w:rPrChange w:id="6909" w:author="Author">
                  <w:rPr>
                    <w:ins w:id="6910" w:author="Author"/>
                  </w:rPr>
                </w:rPrChange>
              </w:rPr>
            </w:pPr>
            <w:ins w:id="6911"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6912" w:author="Author"/>
                <w:bCs/>
                <w:lang w:eastAsia="zh-CN"/>
              </w:rPr>
            </w:pPr>
            <w:ins w:id="6913"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6914" w:author="Author"/>
          <w:rFonts w:eastAsia="SimSun"/>
          <w:b w:val="0"/>
          <w:sz w:val="20"/>
          <w:lang w:val="en-US"/>
        </w:rPr>
      </w:pPr>
    </w:p>
    <w:p w14:paraId="67FB4D20" w14:textId="337D906D" w:rsidR="005333F6" w:rsidRPr="00895C7E" w:rsidRDefault="005333F6" w:rsidP="005333F6">
      <w:pPr>
        <w:pStyle w:val="Heading3"/>
        <w:ind w:left="0" w:firstLine="0"/>
        <w:rPr>
          <w:ins w:id="6915" w:author="Author"/>
        </w:rPr>
      </w:pPr>
      <w:ins w:id="6916" w:author="Author">
        <w:r w:rsidRPr="00895C7E">
          <w:t>9.2.z</w:t>
        </w:r>
        <w:r>
          <w:t>10</w:t>
        </w:r>
        <w:r w:rsidRPr="00895C7E">
          <w:tab/>
          <w:t>gNB Rx-Tx Time Difference</w:t>
        </w:r>
      </w:ins>
    </w:p>
    <w:p w14:paraId="2ECAC355" w14:textId="77777777" w:rsidR="005333F6" w:rsidRPr="00533E27" w:rsidRDefault="005333F6" w:rsidP="005333F6">
      <w:pPr>
        <w:spacing w:line="0" w:lineRule="atLeast"/>
        <w:rPr>
          <w:ins w:id="6917" w:author="Author"/>
        </w:rPr>
      </w:pPr>
      <w:ins w:id="6918" w:author="Author">
        <w:r w:rsidRPr="00895C7E">
          <w:t>This information element contains the gNB Rx-Tx Time Difference measurement.</w:t>
        </w:r>
      </w:ins>
    </w:p>
    <w:p w14:paraId="33B44D46" w14:textId="5BE8BA0C" w:rsidR="005333F6" w:rsidRPr="00533E27" w:rsidDel="000D059D" w:rsidRDefault="005333F6" w:rsidP="005333F6">
      <w:pPr>
        <w:rPr>
          <w:ins w:id="6919" w:author="Author"/>
          <w:del w:id="6920" w:author="Huawei" w:date="2020-06-16T22:55:00Z"/>
        </w:rPr>
      </w:pPr>
      <w:ins w:id="6921" w:author="Author">
        <w:del w:id="6922"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6923"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6924" w:author="Author"/>
        </w:trPr>
        <w:tc>
          <w:tcPr>
            <w:tcW w:w="2330" w:type="dxa"/>
          </w:tcPr>
          <w:p w14:paraId="12AE6FB0" w14:textId="77777777" w:rsidR="005333F6" w:rsidRPr="00895C7E" w:rsidRDefault="005333F6" w:rsidP="00CC5A8C">
            <w:pPr>
              <w:pStyle w:val="TAH"/>
              <w:spacing w:line="0" w:lineRule="atLeast"/>
              <w:rPr>
                <w:ins w:id="6925" w:author="Author"/>
              </w:rPr>
            </w:pPr>
            <w:ins w:id="6926" w:author="Author">
              <w:r w:rsidRPr="00895C7E">
                <w:t>IE/Group Name</w:t>
              </w:r>
            </w:ins>
          </w:p>
        </w:tc>
        <w:tc>
          <w:tcPr>
            <w:tcW w:w="1134" w:type="dxa"/>
          </w:tcPr>
          <w:p w14:paraId="48FF7865" w14:textId="77777777" w:rsidR="005333F6" w:rsidRPr="00895C7E" w:rsidRDefault="005333F6" w:rsidP="00CC5A8C">
            <w:pPr>
              <w:pStyle w:val="TAH"/>
              <w:spacing w:line="0" w:lineRule="atLeast"/>
              <w:rPr>
                <w:ins w:id="6927" w:author="Author"/>
              </w:rPr>
            </w:pPr>
            <w:ins w:id="6928" w:author="Author">
              <w:r w:rsidRPr="00895C7E">
                <w:t>Presence</w:t>
              </w:r>
            </w:ins>
          </w:p>
        </w:tc>
        <w:tc>
          <w:tcPr>
            <w:tcW w:w="1559" w:type="dxa"/>
          </w:tcPr>
          <w:p w14:paraId="0BBAA325" w14:textId="77777777" w:rsidR="005333F6" w:rsidRPr="00895C7E" w:rsidRDefault="005333F6" w:rsidP="00CC5A8C">
            <w:pPr>
              <w:pStyle w:val="TAH"/>
              <w:spacing w:line="0" w:lineRule="atLeast"/>
              <w:rPr>
                <w:ins w:id="6929" w:author="Author"/>
              </w:rPr>
            </w:pPr>
            <w:ins w:id="6930" w:author="Author">
              <w:r w:rsidRPr="00895C7E">
                <w:t>Range</w:t>
              </w:r>
            </w:ins>
          </w:p>
        </w:tc>
        <w:tc>
          <w:tcPr>
            <w:tcW w:w="1963" w:type="dxa"/>
          </w:tcPr>
          <w:p w14:paraId="12117DDD" w14:textId="77777777" w:rsidR="005333F6" w:rsidRPr="00895C7E" w:rsidRDefault="005333F6" w:rsidP="00CC5A8C">
            <w:pPr>
              <w:pStyle w:val="TAH"/>
              <w:spacing w:line="0" w:lineRule="atLeast"/>
              <w:rPr>
                <w:ins w:id="6931" w:author="Author"/>
              </w:rPr>
            </w:pPr>
            <w:ins w:id="6932"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6933" w:author="Author"/>
              </w:rPr>
            </w:pPr>
            <w:ins w:id="6934" w:author="Author">
              <w:r w:rsidRPr="00895C7E">
                <w:t>Semantics Description</w:t>
              </w:r>
            </w:ins>
          </w:p>
        </w:tc>
      </w:tr>
      <w:tr w:rsidR="005333F6" w:rsidRPr="009E410B" w:rsidDel="000F3F13" w14:paraId="10AE5BCA" w14:textId="3F3BCCB1" w:rsidTr="00CC5A8C">
        <w:trPr>
          <w:jc w:val="center"/>
          <w:ins w:id="6935" w:author="Author"/>
          <w:del w:id="6936" w:author="Huawei" w:date="2020-06-17T11:11:00Z"/>
        </w:trPr>
        <w:tc>
          <w:tcPr>
            <w:tcW w:w="2330" w:type="dxa"/>
          </w:tcPr>
          <w:p w14:paraId="66EE56AE" w14:textId="20CBDBFB" w:rsidR="005333F6" w:rsidRPr="00895C7E" w:rsidDel="000F3F13" w:rsidRDefault="005333F6" w:rsidP="00CC5A8C">
            <w:pPr>
              <w:pStyle w:val="TAL"/>
              <w:rPr>
                <w:ins w:id="6937" w:author="Author"/>
                <w:del w:id="6938" w:author="Huawei" w:date="2020-06-17T11:11:00Z"/>
                <w:lang w:eastAsia="zh-CN"/>
              </w:rPr>
            </w:pPr>
            <w:ins w:id="6939" w:author="Author">
              <w:del w:id="6940" w:author="Huawei" w:date="2020-06-17T11:11:00Z">
                <w:r w:rsidRPr="00895C7E" w:rsidDel="000F3F13">
                  <w:rPr>
                    <w:rFonts w:hint="eastAsia"/>
                    <w:lang w:eastAsia="zh-CN"/>
                  </w:rPr>
                  <w:delText>R</w:delText>
                </w:r>
                <w:r w:rsidRPr="00895C7E" w:rsidDel="000F3F13">
                  <w:rPr>
                    <w:lang w:eastAsia="zh-CN"/>
                  </w:rPr>
                  <w:delText>x-Tx Time Difference</w:delText>
                </w:r>
              </w:del>
            </w:ins>
          </w:p>
        </w:tc>
        <w:tc>
          <w:tcPr>
            <w:tcW w:w="1134" w:type="dxa"/>
          </w:tcPr>
          <w:p w14:paraId="60804DAA" w14:textId="1BA63593" w:rsidR="005333F6" w:rsidRPr="00895C7E" w:rsidDel="000F3F13" w:rsidRDefault="005333F6" w:rsidP="00CC5A8C">
            <w:pPr>
              <w:pStyle w:val="TAL"/>
              <w:rPr>
                <w:ins w:id="6941" w:author="Author"/>
                <w:del w:id="6942" w:author="Huawei" w:date="2020-06-17T11:11:00Z"/>
                <w:lang w:eastAsia="zh-CN"/>
              </w:rPr>
            </w:pPr>
            <w:ins w:id="6943" w:author="Author">
              <w:del w:id="6944" w:author="Huawei" w:date="2020-06-17T11:11:00Z">
                <w:r w:rsidRPr="00895C7E" w:rsidDel="000F3F13">
                  <w:rPr>
                    <w:rFonts w:hint="eastAsia"/>
                    <w:lang w:eastAsia="zh-CN"/>
                  </w:rPr>
                  <w:delText>M</w:delText>
                </w:r>
              </w:del>
            </w:ins>
          </w:p>
        </w:tc>
        <w:tc>
          <w:tcPr>
            <w:tcW w:w="1559" w:type="dxa"/>
          </w:tcPr>
          <w:p w14:paraId="353067A6" w14:textId="526213EE" w:rsidR="005333F6" w:rsidRPr="00895C7E" w:rsidDel="000F3F13" w:rsidRDefault="005333F6" w:rsidP="00CC5A8C">
            <w:pPr>
              <w:pStyle w:val="TAL"/>
              <w:rPr>
                <w:ins w:id="6945" w:author="Author"/>
                <w:del w:id="6946" w:author="Huawei" w:date="2020-06-17T11:11:00Z"/>
              </w:rPr>
            </w:pPr>
          </w:p>
        </w:tc>
        <w:tc>
          <w:tcPr>
            <w:tcW w:w="1963" w:type="dxa"/>
          </w:tcPr>
          <w:p w14:paraId="1D050C92" w14:textId="22F885EA" w:rsidR="005333F6" w:rsidRPr="00895C7E" w:rsidDel="000F3F13" w:rsidRDefault="005333F6" w:rsidP="00CC5A8C">
            <w:pPr>
              <w:pStyle w:val="TAL"/>
              <w:rPr>
                <w:ins w:id="6947" w:author="Author"/>
                <w:del w:id="6948" w:author="Huawei" w:date="2020-06-17T11:11:00Z"/>
                <w:lang w:eastAsia="zh-CN"/>
              </w:rPr>
            </w:pPr>
            <w:ins w:id="6949" w:author="Author">
              <w:del w:id="6950" w:author="Huawei" w:date="2020-06-17T11:11:00Z">
                <w:r w:rsidRPr="00895C7E" w:rsidDel="000F3F13">
                  <w:rPr>
                    <w:rFonts w:hint="eastAsia"/>
                    <w:lang w:eastAsia="zh-CN"/>
                  </w:rPr>
                  <w:delText>I</w:delText>
                </w:r>
                <w:r w:rsidRPr="00895C7E" w:rsidDel="000F3F13">
                  <w:rPr>
                    <w:lang w:eastAsia="zh-CN"/>
                  </w:rPr>
                  <w:delText>NTEGER(0..</w:delText>
                </w:r>
                <w:r w:rsidRPr="00CF064C" w:rsidDel="000F3F13">
                  <w:rPr>
                    <w:highlight w:val="yellow"/>
                    <w:lang w:eastAsia="zh-CN"/>
                    <w:rPrChange w:id="6951" w:author="Author">
                      <w:rPr>
                        <w:lang w:eastAsia="zh-CN"/>
                      </w:rPr>
                    </w:rPrChange>
                  </w:rPr>
                  <w:delText>FFS</w:delText>
                </w:r>
                <w:r w:rsidRPr="00895C7E" w:rsidDel="000F3F13">
                  <w:rPr>
                    <w:lang w:eastAsia="zh-CN"/>
                  </w:rPr>
                  <w:delText>)</w:delText>
                </w:r>
              </w:del>
            </w:ins>
          </w:p>
        </w:tc>
        <w:tc>
          <w:tcPr>
            <w:tcW w:w="2227" w:type="dxa"/>
          </w:tcPr>
          <w:p w14:paraId="65BFF888" w14:textId="33362525" w:rsidR="005333F6" w:rsidRPr="00533E27" w:rsidDel="000F3F13" w:rsidRDefault="005333F6" w:rsidP="00CC5A8C">
            <w:pPr>
              <w:pStyle w:val="TAL"/>
              <w:rPr>
                <w:ins w:id="6952" w:author="Author"/>
                <w:del w:id="6953" w:author="Huawei" w:date="2020-06-17T11:11:00Z"/>
                <w:bCs/>
                <w:lang w:eastAsia="zh-CN"/>
              </w:rPr>
            </w:pPr>
          </w:p>
        </w:tc>
      </w:tr>
      <w:tr w:rsidR="005333F6" w:rsidRPr="009E410B" w14:paraId="3374EB02" w14:textId="77777777" w:rsidTr="00CC5A8C">
        <w:trPr>
          <w:jc w:val="center"/>
          <w:ins w:id="6954" w:author="Author"/>
        </w:trPr>
        <w:tc>
          <w:tcPr>
            <w:tcW w:w="2330" w:type="dxa"/>
          </w:tcPr>
          <w:p w14:paraId="0C041AD2" w14:textId="77777777" w:rsidR="005333F6" w:rsidRPr="00895C7E" w:rsidRDefault="005333F6" w:rsidP="00CC5A8C">
            <w:pPr>
              <w:pStyle w:val="TAL"/>
              <w:rPr>
                <w:ins w:id="6955" w:author="Author"/>
              </w:rPr>
            </w:pPr>
            <w:ins w:id="6956" w:author="Author">
              <w:r w:rsidRPr="00895C7E">
                <w:t>Additional Path List</w:t>
              </w:r>
            </w:ins>
          </w:p>
        </w:tc>
        <w:tc>
          <w:tcPr>
            <w:tcW w:w="1134" w:type="dxa"/>
          </w:tcPr>
          <w:p w14:paraId="148593E1" w14:textId="4D860166" w:rsidR="005333F6" w:rsidRPr="00895C7E" w:rsidRDefault="005333F6" w:rsidP="00CC5A8C">
            <w:pPr>
              <w:pStyle w:val="TAL"/>
              <w:rPr>
                <w:ins w:id="6957" w:author="Author"/>
                <w:lang w:eastAsia="zh-CN"/>
              </w:rPr>
            </w:pPr>
            <w:ins w:id="6958" w:author="Author">
              <w:del w:id="6959" w:author="Huawei" w:date="2020-06-17T11:11:00Z">
                <w:r w:rsidRPr="00895C7E" w:rsidDel="000F3F13">
                  <w:rPr>
                    <w:lang w:eastAsia="zh-CN"/>
                  </w:rPr>
                  <w:delText>O</w:delText>
                </w:r>
              </w:del>
            </w:ins>
            <w:ins w:id="6960"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6961" w:author="Author"/>
              </w:rPr>
            </w:pPr>
          </w:p>
        </w:tc>
        <w:tc>
          <w:tcPr>
            <w:tcW w:w="1963" w:type="dxa"/>
          </w:tcPr>
          <w:p w14:paraId="45248632" w14:textId="40128EB3" w:rsidR="005333F6" w:rsidRPr="00895C7E" w:rsidRDefault="005333F6" w:rsidP="00CC5A8C">
            <w:pPr>
              <w:pStyle w:val="TAL"/>
              <w:rPr>
                <w:ins w:id="6962" w:author="Author"/>
                <w:lang w:val="en-US" w:eastAsia="zh-CN"/>
              </w:rPr>
            </w:pPr>
            <w:ins w:id="6963"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6964"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965" w:author="Author"/>
          <w:rFonts w:ascii="Courier New" w:hAnsi="Courier New"/>
          <w:snapToGrid w:val="0"/>
          <w:sz w:val="16"/>
          <w:lang w:eastAsia="en-GB"/>
        </w:rPr>
      </w:pPr>
    </w:p>
    <w:p w14:paraId="6D2F9BFF" w14:textId="5A8E5773" w:rsidR="005333F6" w:rsidRPr="00895C7E" w:rsidRDefault="005333F6" w:rsidP="005333F6">
      <w:pPr>
        <w:pStyle w:val="Heading3"/>
        <w:ind w:left="0" w:firstLine="0"/>
        <w:rPr>
          <w:ins w:id="6966" w:author="Author"/>
        </w:rPr>
      </w:pPr>
      <w:ins w:id="6967" w:author="Author">
        <w:r w:rsidRPr="00895C7E">
          <w:t>9.2.z</w:t>
        </w:r>
        <w:r>
          <w:t>11</w:t>
        </w:r>
        <w:r w:rsidRPr="00895C7E">
          <w:tab/>
          <w:t>Additional Path List</w:t>
        </w:r>
      </w:ins>
    </w:p>
    <w:p w14:paraId="568070A2" w14:textId="77777777" w:rsidR="005333F6" w:rsidRPr="00533E27" w:rsidRDefault="005333F6" w:rsidP="005333F6">
      <w:pPr>
        <w:spacing w:line="0" w:lineRule="atLeast"/>
        <w:rPr>
          <w:ins w:id="6968" w:author="Author"/>
        </w:rPr>
      </w:pPr>
      <w:ins w:id="6969" w:author="Author">
        <w:r w:rsidRPr="00895C7E">
          <w:t>This information element contains the additional path results of time measurement.</w:t>
        </w:r>
      </w:ins>
    </w:p>
    <w:p w14:paraId="186DDF61" w14:textId="4FE82380" w:rsidR="005333F6" w:rsidRPr="00533E27" w:rsidDel="000D059D" w:rsidRDefault="005333F6" w:rsidP="005333F6">
      <w:pPr>
        <w:rPr>
          <w:ins w:id="6970" w:author="Author"/>
          <w:del w:id="6971" w:author="Huawei" w:date="2020-06-16T22:56:00Z"/>
        </w:rPr>
      </w:pPr>
      <w:ins w:id="6972" w:author="Author">
        <w:del w:id="6973" w:author="Huawei" w:date="2020-06-16T22:56:00Z">
          <w:r w:rsidRPr="00533E27" w:rsidDel="000D059D">
            <w:rPr>
              <w:highlight w:val="yellow"/>
            </w:rPr>
            <w:delText>[Editor’s Note: further details on the IEs are FFS / pending RAN2]</w:delText>
          </w:r>
        </w:del>
      </w:ins>
    </w:p>
    <w:p w14:paraId="4A1F4EA0" w14:textId="77777777" w:rsidR="005333F6" w:rsidRPr="00533E27" w:rsidRDefault="005333F6" w:rsidP="005333F6">
      <w:pPr>
        <w:rPr>
          <w:ins w:id="697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rsidDel="00087A1F" w14:paraId="561FB9BE" w14:textId="4CEAD066" w:rsidTr="00CC5A8C">
        <w:trPr>
          <w:jc w:val="center"/>
          <w:ins w:id="6975" w:author="Author"/>
          <w:del w:id="6976" w:author="Huawei" w:date="2020-06-17T10:35:00Z"/>
        </w:trPr>
        <w:tc>
          <w:tcPr>
            <w:tcW w:w="2330" w:type="dxa"/>
          </w:tcPr>
          <w:p w14:paraId="2E18276B" w14:textId="54473D63" w:rsidR="005333F6" w:rsidRPr="00895C7E" w:rsidDel="00087A1F" w:rsidRDefault="005333F6" w:rsidP="00CC5A8C">
            <w:pPr>
              <w:pStyle w:val="TAH"/>
              <w:spacing w:line="0" w:lineRule="atLeast"/>
              <w:rPr>
                <w:ins w:id="6977" w:author="Author"/>
                <w:del w:id="6978" w:author="Huawei" w:date="2020-06-17T10:35:00Z"/>
              </w:rPr>
            </w:pPr>
            <w:ins w:id="6979" w:author="Author">
              <w:del w:id="6980" w:author="Huawei" w:date="2020-06-17T10:35:00Z">
                <w:r w:rsidRPr="00895C7E" w:rsidDel="00087A1F">
                  <w:delText>IE/Group Name</w:delText>
                </w:r>
              </w:del>
            </w:ins>
          </w:p>
        </w:tc>
        <w:tc>
          <w:tcPr>
            <w:tcW w:w="1134" w:type="dxa"/>
          </w:tcPr>
          <w:p w14:paraId="6FACFECC" w14:textId="4C0AECCF" w:rsidR="005333F6" w:rsidRPr="00895C7E" w:rsidDel="00087A1F" w:rsidRDefault="005333F6" w:rsidP="00CC5A8C">
            <w:pPr>
              <w:pStyle w:val="TAH"/>
              <w:spacing w:line="0" w:lineRule="atLeast"/>
              <w:rPr>
                <w:ins w:id="6981" w:author="Author"/>
                <w:del w:id="6982" w:author="Huawei" w:date="2020-06-17T10:35:00Z"/>
              </w:rPr>
            </w:pPr>
            <w:ins w:id="6983" w:author="Author">
              <w:del w:id="6984" w:author="Huawei" w:date="2020-06-17T10:35:00Z">
                <w:r w:rsidRPr="00895C7E" w:rsidDel="00087A1F">
                  <w:delText>Presence</w:delText>
                </w:r>
              </w:del>
            </w:ins>
          </w:p>
        </w:tc>
        <w:tc>
          <w:tcPr>
            <w:tcW w:w="1559" w:type="dxa"/>
          </w:tcPr>
          <w:p w14:paraId="5AB7CA86" w14:textId="5A2BA5FA" w:rsidR="005333F6" w:rsidRPr="00895C7E" w:rsidDel="00087A1F" w:rsidRDefault="005333F6" w:rsidP="00CC5A8C">
            <w:pPr>
              <w:pStyle w:val="TAH"/>
              <w:spacing w:line="0" w:lineRule="atLeast"/>
              <w:rPr>
                <w:ins w:id="6985" w:author="Author"/>
                <w:del w:id="6986" w:author="Huawei" w:date="2020-06-17T10:35:00Z"/>
              </w:rPr>
            </w:pPr>
            <w:ins w:id="6987" w:author="Author">
              <w:del w:id="6988" w:author="Huawei" w:date="2020-06-17T10:35:00Z">
                <w:r w:rsidRPr="00895C7E" w:rsidDel="00087A1F">
                  <w:delText>Range</w:delText>
                </w:r>
              </w:del>
            </w:ins>
          </w:p>
        </w:tc>
        <w:tc>
          <w:tcPr>
            <w:tcW w:w="1963" w:type="dxa"/>
          </w:tcPr>
          <w:p w14:paraId="57E15E9B" w14:textId="578B4D6C" w:rsidR="005333F6" w:rsidRPr="00895C7E" w:rsidDel="00087A1F" w:rsidRDefault="005333F6" w:rsidP="00CC5A8C">
            <w:pPr>
              <w:pStyle w:val="TAH"/>
              <w:spacing w:line="0" w:lineRule="atLeast"/>
              <w:rPr>
                <w:ins w:id="6989" w:author="Author"/>
                <w:del w:id="6990" w:author="Huawei" w:date="2020-06-17T10:35:00Z"/>
              </w:rPr>
            </w:pPr>
            <w:ins w:id="6991" w:author="Author">
              <w:del w:id="6992" w:author="Huawei" w:date="2020-06-17T10:35:00Z">
                <w:r w:rsidRPr="00895C7E" w:rsidDel="00087A1F">
                  <w:delText>IE Type and Reference</w:delText>
                </w:r>
              </w:del>
            </w:ins>
          </w:p>
        </w:tc>
        <w:tc>
          <w:tcPr>
            <w:tcW w:w="2227" w:type="dxa"/>
          </w:tcPr>
          <w:p w14:paraId="7BF737AC" w14:textId="16260DC4" w:rsidR="005333F6" w:rsidRPr="00895C7E" w:rsidDel="00087A1F" w:rsidRDefault="005333F6" w:rsidP="00CC5A8C">
            <w:pPr>
              <w:pStyle w:val="TAH"/>
              <w:spacing w:line="0" w:lineRule="atLeast"/>
              <w:rPr>
                <w:ins w:id="6993" w:author="Author"/>
                <w:del w:id="6994" w:author="Huawei" w:date="2020-06-17T10:35:00Z"/>
              </w:rPr>
            </w:pPr>
            <w:ins w:id="6995" w:author="Author">
              <w:del w:id="6996" w:author="Huawei" w:date="2020-06-17T10:35:00Z">
                <w:r w:rsidRPr="00895C7E" w:rsidDel="00087A1F">
                  <w:delText>Semantics Description</w:delText>
                </w:r>
              </w:del>
            </w:ins>
          </w:p>
        </w:tc>
      </w:tr>
      <w:tr w:rsidR="005333F6" w:rsidRPr="009E410B" w:rsidDel="00087A1F" w14:paraId="148AA4F8" w14:textId="4BE922D6" w:rsidTr="00CC5A8C">
        <w:trPr>
          <w:jc w:val="center"/>
          <w:ins w:id="6997" w:author="Author"/>
          <w:del w:id="6998" w:author="Huawei" w:date="2020-06-17T10:35:00Z"/>
        </w:trPr>
        <w:tc>
          <w:tcPr>
            <w:tcW w:w="2330" w:type="dxa"/>
          </w:tcPr>
          <w:p w14:paraId="1A259C65" w14:textId="12B3FD9B" w:rsidR="005333F6" w:rsidRPr="00895C7E" w:rsidDel="00087A1F" w:rsidRDefault="005333F6" w:rsidP="00CC5A8C">
            <w:pPr>
              <w:pStyle w:val="TAL"/>
              <w:rPr>
                <w:ins w:id="6999" w:author="Author"/>
                <w:del w:id="7000" w:author="Huawei" w:date="2020-06-17T10:35:00Z"/>
                <w:b/>
                <w:lang w:eastAsia="zh-CN"/>
              </w:rPr>
            </w:pPr>
            <w:ins w:id="7001" w:author="Author">
              <w:del w:id="7002" w:author="Huawei" w:date="2020-06-17T10:35:00Z">
                <w:r w:rsidRPr="00895C7E" w:rsidDel="00087A1F">
                  <w:rPr>
                    <w:b/>
                    <w:lang w:eastAsia="zh-CN"/>
                  </w:rPr>
                  <w:delText>Additional Path Item</w:delText>
                </w:r>
              </w:del>
            </w:ins>
          </w:p>
        </w:tc>
        <w:tc>
          <w:tcPr>
            <w:tcW w:w="1134" w:type="dxa"/>
          </w:tcPr>
          <w:p w14:paraId="2FED9786" w14:textId="1E14E2C6" w:rsidR="005333F6" w:rsidRPr="00895C7E" w:rsidDel="00087A1F" w:rsidRDefault="005333F6" w:rsidP="00CC5A8C">
            <w:pPr>
              <w:pStyle w:val="TAL"/>
              <w:rPr>
                <w:ins w:id="7003" w:author="Author"/>
                <w:del w:id="7004" w:author="Huawei" w:date="2020-06-17T10:35:00Z"/>
                <w:lang w:eastAsia="zh-CN"/>
              </w:rPr>
            </w:pPr>
          </w:p>
        </w:tc>
        <w:tc>
          <w:tcPr>
            <w:tcW w:w="1559" w:type="dxa"/>
          </w:tcPr>
          <w:p w14:paraId="48DAB86F" w14:textId="224C9A00" w:rsidR="005333F6" w:rsidRPr="00895C7E" w:rsidDel="00087A1F" w:rsidRDefault="005333F6" w:rsidP="00CC5A8C">
            <w:pPr>
              <w:pStyle w:val="TAL"/>
              <w:rPr>
                <w:ins w:id="7005" w:author="Author"/>
                <w:del w:id="7006" w:author="Huawei" w:date="2020-06-17T10:35:00Z"/>
                <w:lang w:eastAsia="zh-CN"/>
              </w:rPr>
            </w:pPr>
            <w:ins w:id="7007" w:author="Author">
              <w:del w:id="7008" w:author="Huawei" w:date="2020-06-17T10:35:00Z">
                <w:r w:rsidRPr="00895C7E" w:rsidDel="00087A1F">
                  <w:rPr>
                    <w:lang w:eastAsia="zh-CN"/>
                  </w:rPr>
                  <w:delText>1..&lt;maxnopath&gt;</w:delText>
                </w:r>
              </w:del>
            </w:ins>
          </w:p>
        </w:tc>
        <w:tc>
          <w:tcPr>
            <w:tcW w:w="1963" w:type="dxa"/>
          </w:tcPr>
          <w:p w14:paraId="09E2627A" w14:textId="6FBCC432" w:rsidR="005333F6" w:rsidRPr="00895C7E" w:rsidDel="00087A1F" w:rsidRDefault="005333F6" w:rsidP="00CC5A8C">
            <w:pPr>
              <w:pStyle w:val="TAL"/>
              <w:rPr>
                <w:ins w:id="7009" w:author="Author"/>
                <w:del w:id="7010" w:author="Huawei" w:date="2020-06-17T10:35:00Z"/>
                <w:lang w:eastAsia="zh-CN"/>
              </w:rPr>
            </w:pPr>
          </w:p>
        </w:tc>
        <w:tc>
          <w:tcPr>
            <w:tcW w:w="2227" w:type="dxa"/>
          </w:tcPr>
          <w:p w14:paraId="4CE8A83A" w14:textId="37BF95F8" w:rsidR="005333F6" w:rsidRPr="00895C7E" w:rsidDel="00087A1F" w:rsidRDefault="005333F6" w:rsidP="00CC5A8C">
            <w:pPr>
              <w:pStyle w:val="TAL"/>
              <w:rPr>
                <w:ins w:id="7011" w:author="Author"/>
                <w:del w:id="7012" w:author="Huawei" w:date="2020-06-17T10:35:00Z"/>
                <w:bCs/>
                <w:lang w:eastAsia="zh-CN"/>
              </w:rPr>
            </w:pPr>
          </w:p>
        </w:tc>
      </w:tr>
      <w:tr w:rsidR="005333F6" w:rsidRPr="009E410B" w:rsidDel="00087A1F" w14:paraId="224E963A" w14:textId="317FCF43" w:rsidTr="00CC5A8C">
        <w:trPr>
          <w:jc w:val="center"/>
          <w:ins w:id="7013" w:author="Author"/>
          <w:del w:id="7014" w:author="Huawei" w:date="2020-06-17T10:35:00Z"/>
        </w:trPr>
        <w:tc>
          <w:tcPr>
            <w:tcW w:w="2330" w:type="dxa"/>
          </w:tcPr>
          <w:p w14:paraId="25E78727" w14:textId="49EA3A1E" w:rsidR="005333F6" w:rsidRPr="00895C7E" w:rsidDel="00087A1F" w:rsidRDefault="005333F6" w:rsidP="00CC5A8C">
            <w:pPr>
              <w:pStyle w:val="TAL"/>
              <w:rPr>
                <w:ins w:id="7015" w:author="Author"/>
                <w:del w:id="7016" w:author="Huawei" w:date="2020-06-17T10:35:00Z"/>
                <w:lang w:eastAsia="zh-CN"/>
              </w:rPr>
            </w:pPr>
            <w:ins w:id="7017" w:author="Author">
              <w:del w:id="7018" w:author="Huawei" w:date="2020-06-17T10:35:00Z">
                <w:r w:rsidRPr="00895C7E" w:rsidDel="00087A1F">
                  <w:rPr>
                    <w:lang w:eastAsia="zh-CN"/>
                  </w:rPr>
                  <w:delText>Relative Time of Path</w:delText>
                </w:r>
              </w:del>
            </w:ins>
          </w:p>
        </w:tc>
        <w:tc>
          <w:tcPr>
            <w:tcW w:w="1134" w:type="dxa"/>
          </w:tcPr>
          <w:p w14:paraId="3E389A77" w14:textId="39C46A97" w:rsidR="005333F6" w:rsidRPr="00895C7E" w:rsidDel="00087A1F" w:rsidRDefault="005333F6" w:rsidP="00CC5A8C">
            <w:pPr>
              <w:pStyle w:val="TAL"/>
              <w:rPr>
                <w:ins w:id="7019" w:author="Author"/>
                <w:del w:id="7020" w:author="Huawei" w:date="2020-06-17T10:35:00Z"/>
                <w:lang w:eastAsia="zh-CN"/>
              </w:rPr>
            </w:pPr>
            <w:ins w:id="7021" w:author="Author">
              <w:del w:id="7022" w:author="Huawei" w:date="2020-06-17T10:35:00Z">
                <w:r w:rsidRPr="00895C7E" w:rsidDel="00087A1F">
                  <w:rPr>
                    <w:lang w:eastAsia="zh-CN"/>
                  </w:rPr>
                  <w:delText>M</w:delText>
                </w:r>
              </w:del>
            </w:ins>
          </w:p>
        </w:tc>
        <w:tc>
          <w:tcPr>
            <w:tcW w:w="1559" w:type="dxa"/>
          </w:tcPr>
          <w:p w14:paraId="1C8AA305" w14:textId="3F39E697" w:rsidR="005333F6" w:rsidRPr="00895C7E" w:rsidDel="00087A1F" w:rsidRDefault="005333F6" w:rsidP="00CC5A8C">
            <w:pPr>
              <w:pStyle w:val="TAL"/>
              <w:rPr>
                <w:ins w:id="7023" w:author="Author"/>
                <w:del w:id="7024" w:author="Huawei" w:date="2020-06-17T10:35:00Z"/>
              </w:rPr>
            </w:pPr>
          </w:p>
        </w:tc>
        <w:tc>
          <w:tcPr>
            <w:tcW w:w="1963" w:type="dxa"/>
          </w:tcPr>
          <w:p w14:paraId="0D9CBDDA" w14:textId="2B50107D" w:rsidR="005333F6" w:rsidRPr="00CF064C" w:rsidDel="00087A1F" w:rsidRDefault="005333F6" w:rsidP="00CC5A8C">
            <w:pPr>
              <w:pStyle w:val="TAL"/>
              <w:rPr>
                <w:ins w:id="7025" w:author="Author"/>
                <w:del w:id="7026" w:author="Huawei" w:date="2020-06-17T10:35:00Z"/>
                <w:highlight w:val="yellow"/>
                <w:lang w:eastAsia="zh-CN"/>
                <w:rPrChange w:id="7027" w:author="Author">
                  <w:rPr>
                    <w:ins w:id="7028" w:author="Author"/>
                    <w:del w:id="7029" w:author="Huawei" w:date="2020-06-17T10:35:00Z"/>
                    <w:lang w:eastAsia="zh-CN"/>
                  </w:rPr>
                </w:rPrChange>
              </w:rPr>
            </w:pPr>
            <w:ins w:id="7030" w:author="Author">
              <w:del w:id="7031" w:author="Huawei" w:date="2020-06-17T10:35:00Z">
                <w:r w:rsidRPr="00CF064C" w:rsidDel="00087A1F">
                  <w:rPr>
                    <w:highlight w:val="yellow"/>
                    <w:lang w:eastAsia="zh-CN"/>
                    <w:rPrChange w:id="7032" w:author="Author">
                      <w:rPr>
                        <w:lang w:eastAsia="zh-CN"/>
                      </w:rPr>
                    </w:rPrChange>
                  </w:rPr>
                  <w:delText>FFS</w:delText>
                </w:r>
              </w:del>
            </w:ins>
          </w:p>
        </w:tc>
        <w:tc>
          <w:tcPr>
            <w:tcW w:w="2227" w:type="dxa"/>
          </w:tcPr>
          <w:p w14:paraId="512C0F2A" w14:textId="399558E3" w:rsidR="005333F6" w:rsidRPr="00895C7E" w:rsidDel="00087A1F" w:rsidRDefault="005333F6" w:rsidP="00CC5A8C">
            <w:pPr>
              <w:pStyle w:val="TAL"/>
              <w:rPr>
                <w:ins w:id="7033" w:author="Author"/>
                <w:del w:id="7034" w:author="Huawei" w:date="2020-06-17T10:35:00Z"/>
                <w:bCs/>
                <w:lang w:eastAsia="zh-CN"/>
              </w:rPr>
            </w:pPr>
          </w:p>
        </w:tc>
      </w:tr>
      <w:tr w:rsidR="005333F6" w:rsidRPr="009E410B" w:rsidDel="00087A1F" w14:paraId="3B50D8B8" w14:textId="2E0D938F" w:rsidTr="00CC5A8C">
        <w:trPr>
          <w:jc w:val="center"/>
          <w:ins w:id="7035" w:author="Author"/>
          <w:del w:id="7036" w:author="Huawei" w:date="2020-06-17T10:35:00Z"/>
        </w:trPr>
        <w:tc>
          <w:tcPr>
            <w:tcW w:w="2330" w:type="dxa"/>
          </w:tcPr>
          <w:p w14:paraId="3BE5EBFD" w14:textId="0F3F0C2B" w:rsidR="005333F6" w:rsidRPr="00895C7E" w:rsidDel="00087A1F" w:rsidRDefault="005333F6" w:rsidP="00CC5A8C">
            <w:pPr>
              <w:pStyle w:val="TAL"/>
              <w:rPr>
                <w:ins w:id="7037" w:author="Author"/>
                <w:del w:id="7038" w:author="Huawei" w:date="2020-06-17T10:35:00Z"/>
                <w:lang w:eastAsia="zh-CN"/>
              </w:rPr>
            </w:pPr>
            <w:ins w:id="7039" w:author="Author">
              <w:del w:id="7040" w:author="Huawei" w:date="2020-06-17T10:35:00Z">
                <w:r w:rsidRPr="00895C7E" w:rsidDel="00087A1F">
                  <w:rPr>
                    <w:lang w:eastAsia="zh-CN"/>
                  </w:rPr>
                  <w:delText>Path Quality</w:delText>
                </w:r>
              </w:del>
            </w:ins>
          </w:p>
        </w:tc>
        <w:tc>
          <w:tcPr>
            <w:tcW w:w="1134" w:type="dxa"/>
          </w:tcPr>
          <w:p w14:paraId="7E9B163C" w14:textId="00C28466" w:rsidR="005333F6" w:rsidRPr="00895C7E" w:rsidDel="00087A1F" w:rsidRDefault="005333F6" w:rsidP="00CC5A8C">
            <w:pPr>
              <w:pStyle w:val="TAL"/>
              <w:rPr>
                <w:ins w:id="7041" w:author="Author"/>
                <w:del w:id="7042" w:author="Huawei" w:date="2020-06-17T10:35:00Z"/>
                <w:lang w:eastAsia="zh-CN"/>
              </w:rPr>
            </w:pPr>
            <w:ins w:id="7043" w:author="Author">
              <w:del w:id="7044" w:author="Huawei" w:date="2020-06-17T10:35:00Z">
                <w:r w:rsidRPr="00895C7E" w:rsidDel="00087A1F">
                  <w:rPr>
                    <w:lang w:eastAsia="zh-CN"/>
                  </w:rPr>
                  <w:delText>O</w:delText>
                </w:r>
              </w:del>
            </w:ins>
          </w:p>
        </w:tc>
        <w:tc>
          <w:tcPr>
            <w:tcW w:w="1559" w:type="dxa"/>
          </w:tcPr>
          <w:p w14:paraId="1EB0E706" w14:textId="415DE810" w:rsidR="005333F6" w:rsidRPr="00895C7E" w:rsidDel="00087A1F" w:rsidRDefault="005333F6" w:rsidP="00CC5A8C">
            <w:pPr>
              <w:pStyle w:val="TAL"/>
              <w:rPr>
                <w:ins w:id="7045" w:author="Author"/>
                <w:del w:id="7046" w:author="Huawei" w:date="2020-06-17T10:35:00Z"/>
              </w:rPr>
            </w:pPr>
          </w:p>
        </w:tc>
        <w:tc>
          <w:tcPr>
            <w:tcW w:w="1963" w:type="dxa"/>
          </w:tcPr>
          <w:p w14:paraId="039B81F6" w14:textId="4A9C91B1" w:rsidR="005333F6" w:rsidRPr="00CF064C" w:rsidDel="00087A1F" w:rsidRDefault="005333F6" w:rsidP="00CC5A8C">
            <w:pPr>
              <w:pStyle w:val="TAL"/>
              <w:rPr>
                <w:ins w:id="7047" w:author="Author"/>
                <w:del w:id="7048" w:author="Huawei" w:date="2020-06-17T10:35:00Z"/>
                <w:highlight w:val="yellow"/>
                <w:lang w:eastAsia="zh-CN"/>
                <w:rPrChange w:id="7049" w:author="Author">
                  <w:rPr>
                    <w:ins w:id="7050" w:author="Author"/>
                    <w:del w:id="7051" w:author="Huawei" w:date="2020-06-17T10:35:00Z"/>
                    <w:lang w:eastAsia="zh-CN"/>
                  </w:rPr>
                </w:rPrChange>
              </w:rPr>
            </w:pPr>
            <w:ins w:id="7052" w:author="Author">
              <w:del w:id="7053" w:author="Huawei" w:date="2020-06-17T10:35:00Z">
                <w:r w:rsidRPr="00CF064C" w:rsidDel="00087A1F">
                  <w:rPr>
                    <w:highlight w:val="yellow"/>
                    <w:lang w:eastAsia="zh-CN"/>
                    <w:rPrChange w:id="7054" w:author="Author">
                      <w:rPr>
                        <w:lang w:eastAsia="zh-CN"/>
                      </w:rPr>
                    </w:rPrChange>
                  </w:rPr>
                  <w:delText>FFS</w:delText>
                </w:r>
              </w:del>
            </w:ins>
          </w:p>
        </w:tc>
        <w:tc>
          <w:tcPr>
            <w:tcW w:w="2227" w:type="dxa"/>
          </w:tcPr>
          <w:p w14:paraId="7FD5775B" w14:textId="738E1D79" w:rsidR="005333F6" w:rsidRPr="00895C7E" w:rsidDel="00087A1F" w:rsidRDefault="005333F6" w:rsidP="00CC5A8C">
            <w:pPr>
              <w:pStyle w:val="TAL"/>
              <w:rPr>
                <w:ins w:id="7055" w:author="Author"/>
                <w:del w:id="7056" w:author="Huawei" w:date="2020-06-17T10:35:00Z"/>
                <w:bCs/>
                <w:lang w:eastAsia="zh-CN"/>
              </w:rPr>
            </w:pPr>
          </w:p>
        </w:tc>
      </w:tr>
    </w:tbl>
    <w:p w14:paraId="2796CBA9" w14:textId="59E29E4E" w:rsidR="005333F6" w:rsidRPr="009E410B" w:rsidDel="00087A1F" w:rsidRDefault="005333F6" w:rsidP="005333F6">
      <w:pPr>
        <w:spacing w:after="0"/>
        <w:rPr>
          <w:ins w:id="7057" w:author="Author"/>
          <w:del w:id="7058" w:author="Huawei" w:date="2020-06-17T10:35: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rsidDel="00087A1F" w14:paraId="6174C74B" w14:textId="631188EF" w:rsidTr="00CC5A8C">
        <w:trPr>
          <w:ins w:id="7059" w:author="Author"/>
          <w:del w:id="7060" w:author="Huawei" w:date="2020-06-17T10:35:00Z"/>
        </w:trPr>
        <w:tc>
          <w:tcPr>
            <w:tcW w:w="3685" w:type="dxa"/>
          </w:tcPr>
          <w:p w14:paraId="5F0FCA70" w14:textId="65DFE981" w:rsidR="005333F6" w:rsidRPr="00895C7E" w:rsidDel="00087A1F" w:rsidRDefault="005333F6" w:rsidP="00CC5A8C">
            <w:pPr>
              <w:pStyle w:val="TAH"/>
              <w:jc w:val="both"/>
              <w:rPr>
                <w:ins w:id="7061" w:author="Author"/>
                <w:del w:id="7062" w:author="Huawei" w:date="2020-06-17T10:35:00Z"/>
                <w:noProof/>
              </w:rPr>
            </w:pPr>
            <w:ins w:id="7063" w:author="Author">
              <w:del w:id="7064" w:author="Huawei" w:date="2020-06-17T10:35:00Z">
                <w:r w:rsidRPr="00895C7E" w:rsidDel="00087A1F">
                  <w:rPr>
                    <w:noProof/>
                  </w:rPr>
                  <w:delText>Range bound</w:delText>
                </w:r>
              </w:del>
            </w:ins>
          </w:p>
        </w:tc>
        <w:tc>
          <w:tcPr>
            <w:tcW w:w="5670" w:type="dxa"/>
          </w:tcPr>
          <w:p w14:paraId="7BD625CB" w14:textId="5A0DEB87" w:rsidR="005333F6" w:rsidRPr="00895C7E" w:rsidDel="00087A1F" w:rsidRDefault="005333F6" w:rsidP="00CC5A8C">
            <w:pPr>
              <w:pStyle w:val="TAH"/>
              <w:jc w:val="both"/>
              <w:rPr>
                <w:ins w:id="7065" w:author="Author"/>
                <w:del w:id="7066" w:author="Huawei" w:date="2020-06-17T10:35:00Z"/>
                <w:noProof/>
              </w:rPr>
            </w:pPr>
            <w:ins w:id="7067" w:author="Author">
              <w:del w:id="7068" w:author="Huawei" w:date="2020-06-17T10:35:00Z">
                <w:r w:rsidRPr="00895C7E" w:rsidDel="00087A1F">
                  <w:rPr>
                    <w:noProof/>
                  </w:rPr>
                  <w:delText>Explanation</w:delText>
                </w:r>
              </w:del>
            </w:ins>
          </w:p>
        </w:tc>
      </w:tr>
      <w:tr w:rsidR="005333F6" w:rsidRPr="00FB4C99" w:rsidDel="00087A1F" w14:paraId="2DC2AD88" w14:textId="6B003EF7" w:rsidTr="00CC5A8C">
        <w:trPr>
          <w:ins w:id="7069" w:author="Author"/>
          <w:del w:id="7070" w:author="Huawei" w:date="2020-06-17T10:35:00Z"/>
        </w:trPr>
        <w:tc>
          <w:tcPr>
            <w:tcW w:w="3685" w:type="dxa"/>
          </w:tcPr>
          <w:p w14:paraId="580E6D79" w14:textId="32BF326F" w:rsidR="005333F6" w:rsidRPr="00895C7E" w:rsidDel="00087A1F" w:rsidRDefault="005333F6" w:rsidP="00CC5A8C">
            <w:pPr>
              <w:pStyle w:val="TAL"/>
              <w:jc w:val="both"/>
              <w:rPr>
                <w:ins w:id="7071" w:author="Author"/>
                <w:del w:id="7072" w:author="Huawei" w:date="2020-06-17T10:35:00Z"/>
                <w:noProof/>
              </w:rPr>
            </w:pPr>
            <w:ins w:id="7073" w:author="Author">
              <w:del w:id="7074" w:author="Huawei" w:date="2020-06-17T10:35:00Z">
                <w:r w:rsidRPr="00895C7E" w:rsidDel="00087A1F">
                  <w:rPr>
                    <w:noProof/>
                  </w:rPr>
                  <w:delText>maxnopath</w:delText>
                </w:r>
              </w:del>
            </w:ins>
          </w:p>
        </w:tc>
        <w:tc>
          <w:tcPr>
            <w:tcW w:w="5670" w:type="dxa"/>
          </w:tcPr>
          <w:p w14:paraId="3C8AA402" w14:textId="221717FE" w:rsidR="005333F6" w:rsidRPr="00FB4C99" w:rsidDel="00087A1F" w:rsidRDefault="005333F6" w:rsidP="00CC5A8C">
            <w:pPr>
              <w:pStyle w:val="TAL"/>
              <w:jc w:val="both"/>
              <w:rPr>
                <w:ins w:id="7075" w:author="Author"/>
                <w:del w:id="7076" w:author="Huawei" w:date="2020-06-17T10:35:00Z"/>
                <w:noProof/>
              </w:rPr>
            </w:pPr>
            <w:ins w:id="7077" w:author="Author">
              <w:del w:id="7078" w:author="Huawei" w:date="2020-06-17T10:35:00Z">
                <w:r w:rsidRPr="00895C7E" w:rsidDel="00087A1F">
                  <w:rPr>
                    <w:noProof/>
                  </w:rPr>
                  <w:delText>Maximum no. of additional path measurement. Value is 2.</w:delText>
                </w:r>
              </w:del>
            </w:ins>
          </w:p>
        </w:tc>
      </w:tr>
    </w:tbl>
    <w:p w14:paraId="2087F4DA" w14:textId="422EB967" w:rsidR="005333F6" w:rsidRDefault="005333F6" w:rsidP="005333F6">
      <w:pPr>
        <w:pStyle w:val="3GPPHeader"/>
        <w:spacing w:after="120"/>
        <w:rPr>
          <w:ins w:id="7079" w:author="Huawei" w:date="2020-06-17T10:34:00Z"/>
          <w:rFonts w:eastAsia="SimSun"/>
          <w:b w:val="0"/>
          <w:sz w:val="20"/>
          <w:lang w:val="en-US"/>
        </w:rPr>
      </w:pPr>
    </w:p>
    <w:p w14:paraId="6DA7250A" w14:textId="77777777" w:rsidR="00087A1F" w:rsidRDefault="00087A1F" w:rsidP="005333F6">
      <w:pPr>
        <w:pStyle w:val="3GPPHeader"/>
        <w:spacing w:after="120"/>
        <w:rPr>
          <w:ins w:id="7080"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081" w:author="Huawei" w:date="2020-06-17T10:34:00Z"/>
        </w:trPr>
        <w:tc>
          <w:tcPr>
            <w:tcW w:w="2330" w:type="dxa"/>
          </w:tcPr>
          <w:p w14:paraId="2FEC32A9" w14:textId="77777777" w:rsidR="00087A1F" w:rsidRPr="00895C7E" w:rsidRDefault="00087A1F" w:rsidP="007B24AC">
            <w:pPr>
              <w:pStyle w:val="TAH"/>
              <w:spacing w:line="0" w:lineRule="atLeast"/>
              <w:rPr>
                <w:ins w:id="7082" w:author="Huawei" w:date="2020-06-17T10:34:00Z"/>
              </w:rPr>
            </w:pPr>
            <w:ins w:id="7083" w:author="Huawei" w:date="2020-06-17T10:34:00Z">
              <w:r w:rsidRPr="00895C7E">
                <w:t>IE/Group Name</w:t>
              </w:r>
            </w:ins>
          </w:p>
        </w:tc>
        <w:tc>
          <w:tcPr>
            <w:tcW w:w="1134" w:type="dxa"/>
          </w:tcPr>
          <w:p w14:paraId="136047E0" w14:textId="77777777" w:rsidR="00087A1F" w:rsidRPr="00895C7E" w:rsidRDefault="00087A1F" w:rsidP="007B24AC">
            <w:pPr>
              <w:pStyle w:val="TAH"/>
              <w:spacing w:line="0" w:lineRule="atLeast"/>
              <w:rPr>
                <w:ins w:id="7084" w:author="Huawei" w:date="2020-06-17T10:34:00Z"/>
              </w:rPr>
            </w:pPr>
            <w:ins w:id="7085" w:author="Huawei" w:date="2020-06-17T10:34:00Z">
              <w:r w:rsidRPr="00895C7E">
                <w:t>Presence</w:t>
              </w:r>
            </w:ins>
          </w:p>
        </w:tc>
        <w:tc>
          <w:tcPr>
            <w:tcW w:w="1559" w:type="dxa"/>
          </w:tcPr>
          <w:p w14:paraId="6FB224FA" w14:textId="77777777" w:rsidR="00087A1F" w:rsidRPr="00895C7E" w:rsidRDefault="00087A1F" w:rsidP="007B24AC">
            <w:pPr>
              <w:pStyle w:val="TAH"/>
              <w:spacing w:line="0" w:lineRule="atLeast"/>
              <w:rPr>
                <w:ins w:id="7086" w:author="Huawei" w:date="2020-06-17T10:34:00Z"/>
              </w:rPr>
            </w:pPr>
            <w:ins w:id="7087" w:author="Huawei" w:date="2020-06-17T10:34:00Z">
              <w:r w:rsidRPr="00895C7E">
                <w:t>Range</w:t>
              </w:r>
            </w:ins>
          </w:p>
        </w:tc>
        <w:tc>
          <w:tcPr>
            <w:tcW w:w="1963" w:type="dxa"/>
          </w:tcPr>
          <w:p w14:paraId="20418B66" w14:textId="77777777" w:rsidR="00087A1F" w:rsidRPr="00895C7E" w:rsidRDefault="00087A1F" w:rsidP="007B24AC">
            <w:pPr>
              <w:pStyle w:val="TAH"/>
              <w:spacing w:line="0" w:lineRule="atLeast"/>
              <w:rPr>
                <w:ins w:id="7088" w:author="Huawei" w:date="2020-06-17T10:34:00Z"/>
              </w:rPr>
            </w:pPr>
            <w:ins w:id="7089" w:author="Huawei" w:date="2020-06-17T10:34:00Z">
              <w:r w:rsidRPr="00895C7E">
                <w:t>IE Type and Reference</w:t>
              </w:r>
            </w:ins>
          </w:p>
        </w:tc>
        <w:tc>
          <w:tcPr>
            <w:tcW w:w="2227" w:type="dxa"/>
          </w:tcPr>
          <w:p w14:paraId="0D8D9635" w14:textId="77777777" w:rsidR="00087A1F" w:rsidRPr="00895C7E" w:rsidRDefault="00087A1F" w:rsidP="007B24AC">
            <w:pPr>
              <w:pStyle w:val="TAH"/>
              <w:spacing w:line="0" w:lineRule="atLeast"/>
              <w:rPr>
                <w:ins w:id="7090" w:author="Huawei" w:date="2020-06-17T10:34:00Z"/>
              </w:rPr>
            </w:pPr>
            <w:ins w:id="7091" w:author="Huawei" w:date="2020-06-17T10:34:00Z">
              <w:r w:rsidRPr="00895C7E">
                <w:t>Semantics Description</w:t>
              </w:r>
            </w:ins>
          </w:p>
        </w:tc>
      </w:tr>
      <w:tr w:rsidR="00087A1F" w:rsidRPr="009E410B" w14:paraId="0D76C044" w14:textId="77777777" w:rsidTr="00087A1F">
        <w:trPr>
          <w:jc w:val="center"/>
          <w:ins w:id="7092" w:author="Huawei" w:date="2020-06-17T10:34:00Z"/>
        </w:trPr>
        <w:tc>
          <w:tcPr>
            <w:tcW w:w="2330" w:type="dxa"/>
          </w:tcPr>
          <w:p w14:paraId="1A8133BC" w14:textId="77777777" w:rsidR="00087A1F" w:rsidRPr="00895C7E" w:rsidRDefault="00087A1F" w:rsidP="007B24AC">
            <w:pPr>
              <w:pStyle w:val="TAL"/>
              <w:rPr>
                <w:ins w:id="7093" w:author="Huawei" w:date="2020-06-17T10:34:00Z"/>
                <w:b/>
                <w:lang w:eastAsia="zh-CN"/>
              </w:rPr>
            </w:pPr>
            <w:ins w:id="7094" w:author="Huawei" w:date="2020-06-17T10:34:00Z">
              <w:r w:rsidRPr="00895C7E">
                <w:rPr>
                  <w:b/>
                  <w:lang w:eastAsia="zh-CN"/>
                </w:rPr>
                <w:t>Additional Path Item</w:t>
              </w:r>
            </w:ins>
          </w:p>
        </w:tc>
        <w:tc>
          <w:tcPr>
            <w:tcW w:w="1134" w:type="dxa"/>
          </w:tcPr>
          <w:p w14:paraId="69AA6D70" w14:textId="77777777" w:rsidR="00087A1F" w:rsidRPr="00895C7E" w:rsidRDefault="00087A1F" w:rsidP="007B24AC">
            <w:pPr>
              <w:pStyle w:val="TAL"/>
              <w:rPr>
                <w:ins w:id="7095" w:author="Huawei" w:date="2020-06-17T10:34:00Z"/>
                <w:lang w:eastAsia="zh-CN"/>
              </w:rPr>
            </w:pPr>
          </w:p>
        </w:tc>
        <w:tc>
          <w:tcPr>
            <w:tcW w:w="1559" w:type="dxa"/>
          </w:tcPr>
          <w:p w14:paraId="4A356017" w14:textId="77777777" w:rsidR="00087A1F" w:rsidRPr="00895C7E" w:rsidRDefault="00087A1F" w:rsidP="007B24AC">
            <w:pPr>
              <w:pStyle w:val="TAL"/>
              <w:rPr>
                <w:ins w:id="7096" w:author="Huawei" w:date="2020-06-17T10:34:00Z"/>
                <w:lang w:eastAsia="zh-CN"/>
              </w:rPr>
            </w:pPr>
            <w:ins w:id="7097" w:author="Huawei" w:date="2020-06-17T10:34:00Z">
              <w:r w:rsidRPr="00895C7E">
                <w:rPr>
                  <w:lang w:eastAsia="zh-CN"/>
                </w:rPr>
                <w:t>1..&lt;maxnopath&gt;</w:t>
              </w:r>
            </w:ins>
          </w:p>
        </w:tc>
        <w:tc>
          <w:tcPr>
            <w:tcW w:w="1963" w:type="dxa"/>
          </w:tcPr>
          <w:p w14:paraId="7CB43C9A" w14:textId="77777777" w:rsidR="00087A1F" w:rsidRPr="00895C7E" w:rsidRDefault="00087A1F" w:rsidP="007B24AC">
            <w:pPr>
              <w:pStyle w:val="TAL"/>
              <w:rPr>
                <w:ins w:id="7098" w:author="Huawei" w:date="2020-06-17T10:34:00Z"/>
                <w:lang w:eastAsia="zh-CN"/>
              </w:rPr>
            </w:pPr>
          </w:p>
        </w:tc>
        <w:tc>
          <w:tcPr>
            <w:tcW w:w="2227" w:type="dxa"/>
          </w:tcPr>
          <w:p w14:paraId="2985CF84" w14:textId="77777777" w:rsidR="00087A1F" w:rsidRPr="00895C7E" w:rsidRDefault="00087A1F" w:rsidP="007B24AC">
            <w:pPr>
              <w:pStyle w:val="TAL"/>
              <w:rPr>
                <w:ins w:id="7099" w:author="Huawei" w:date="2020-06-17T10:34:00Z"/>
                <w:bCs/>
                <w:lang w:eastAsia="zh-CN"/>
              </w:rPr>
            </w:pPr>
          </w:p>
        </w:tc>
      </w:tr>
      <w:tr w:rsidR="00087A1F" w:rsidRPr="00087A1F" w14:paraId="052733DC" w14:textId="77777777" w:rsidTr="00087A1F">
        <w:trPr>
          <w:jc w:val="center"/>
          <w:ins w:id="7100" w:author="Huawei" w:date="2020-06-17T10:34:00Z"/>
        </w:trPr>
        <w:tc>
          <w:tcPr>
            <w:tcW w:w="2330" w:type="dxa"/>
          </w:tcPr>
          <w:p w14:paraId="32133221" w14:textId="77777777" w:rsidR="00087A1F" w:rsidRPr="006778F6" w:rsidRDefault="00087A1F" w:rsidP="007B24AC">
            <w:pPr>
              <w:pStyle w:val="TAL"/>
              <w:ind w:leftChars="100" w:left="200"/>
              <w:rPr>
                <w:ins w:id="7101" w:author="Huawei" w:date="2020-06-17T10:34:00Z"/>
                <w:lang w:eastAsia="zh-CN"/>
              </w:rPr>
              <w:pPrChange w:id="7102" w:author="Huawei    " w:date="2020-05-21T17:54:00Z">
                <w:pPr>
                  <w:pStyle w:val="TAL"/>
                </w:pPr>
              </w:pPrChange>
            </w:pPr>
            <w:ins w:id="7103" w:author="Huawei" w:date="2020-06-17T10:34:00Z">
              <w:r w:rsidRPr="00087A1F">
                <w:rPr>
                  <w:color w:val="FF0000"/>
                  <w:lang w:eastAsia="zh-CN"/>
                  <w:rPrChange w:id="7104"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7B24AC">
            <w:pPr>
              <w:pStyle w:val="TAL"/>
              <w:rPr>
                <w:ins w:id="7105" w:author="Huawei" w:date="2020-06-17T10:34:00Z"/>
                <w:lang w:eastAsia="zh-CN"/>
              </w:rPr>
            </w:pPr>
            <w:ins w:id="7106" w:author="Huawei" w:date="2020-06-17T10:34:00Z">
              <w:r w:rsidRPr="00087A1F">
                <w:rPr>
                  <w:color w:val="FF0000"/>
                  <w:lang w:eastAsia="zh-CN"/>
                  <w:rPrChange w:id="7107"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7B24AC">
            <w:pPr>
              <w:pStyle w:val="TAL"/>
              <w:rPr>
                <w:ins w:id="7108" w:author="Huawei" w:date="2020-06-17T10:34:00Z"/>
                <w:rPrChange w:id="7109" w:author="Huawei" w:date="2020-06-17T10:36:00Z">
                  <w:rPr>
                    <w:ins w:id="7110" w:author="Huawei" w:date="2020-06-17T10:34:00Z"/>
                  </w:rPr>
                </w:rPrChange>
              </w:rPr>
            </w:pPr>
          </w:p>
        </w:tc>
        <w:tc>
          <w:tcPr>
            <w:tcW w:w="1963" w:type="dxa"/>
          </w:tcPr>
          <w:p w14:paraId="2EEFFF6B" w14:textId="77777777" w:rsidR="00087A1F" w:rsidRPr="00087A1F" w:rsidRDefault="00087A1F" w:rsidP="007B24AC">
            <w:pPr>
              <w:pStyle w:val="TAL"/>
              <w:rPr>
                <w:ins w:id="7111" w:author="Huawei" w:date="2020-06-17T10:34:00Z"/>
                <w:lang w:eastAsia="zh-CN"/>
                <w:rPrChange w:id="7112" w:author="Huawei" w:date="2020-06-17T10:36:00Z">
                  <w:rPr>
                    <w:ins w:id="7113" w:author="Huawei" w:date="2020-06-17T10:34:00Z"/>
                    <w:lang w:eastAsia="zh-CN"/>
                  </w:rPr>
                </w:rPrChange>
              </w:rPr>
            </w:pPr>
          </w:p>
        </w:tc>
        <w:tc>
          <w:tcPr>
            <w:tcW w:w="2227" w:type="dxa"/>
          </w:tcPr>
          <w:p w14:paraId="48266CC2" w14:textId="77777777" w:rsidR="00087A1F" w:rsidRPr="00087A1F" w:rsidRDefault="00087A1F" w:rsidP="007B24AC">
            <w:pPr>
              <w:pStyle w:val="TAL"/>
              <w:rPr>
                <w:ins w:id="7114" w:author="Huawei" w:date="2020-06-17T10:34:00Z"/>
                <w:bCs/>
                <w:lang w:eastAsia="zh-CN"/>
                <w:rPrChange w:id="7115" w:author="Huawei" w:date="2020-06-17T10:36:00Z">
                  <w:rPr>
                    <w:ins w:id="7116" w:author="Huawei" w:date="2020-06-17T10:34:00Z"/>
                    <w:bCs/>
                    <w:lang w:eastAsia="zh-CN"/>
                  </w:rPr>
                </w:rPrChange>
              </w:rPr>
            </w:pPr>
          </w:p>
        </w:tc>
      </w:tr>
      <w:tr w:rsidR="00087A1F" w:rsidRPr="00087A1F" w14:paraId="05F85FF2" w14:textId="77777777" w:rsidTr="00087A1F">
        <w:trPr>
          <w:jc w:val="center"/>
          <w:ins w:id="7117" w:author="Huawei" w:date="2020-06-17T10:34:00Z"/>
        </w:trPr>
        <w:tc>
          <w:tcPr>
            <w:tcW w:w="2330" w:type="dxa"/>
          </w:tcPr>
          <w:p w14:paraId="4BFD292E" w14:textId="77777777" w:rsidR="00087A1F" w:rsidRPr="00087A1F" w:rsidRDefault="00087A1F" w:rsidP="007B24AC">
            <w:pPr>
              <w:pStyle w:val="TAL"/>
              <w:ind w:leftChars="200" w:left="400"/>
              <w:rPr>
                <w:ins w:id="7118" w:author="Huawei" w:date="2020-06-17T10:34:00Z"/>
                <w:lang w:eastAsia="zh-CN"/>
              </w:rPr>
              <w:pPrChange w:id="7119" w:author="Huawei    " w:date="2020-05-21T17:54:00Z">
                <w:pPr>
                  <w:pStyle w:val="TAL"/>
                </w:pPr>
              </w:pPrChange>
            </w:pPr>
            <w:ins w:id="7120" w:author="Huawei" w:date="2020-06-17T10:34:00Z">
              <w:r w:rsidRPr="00087A1F">
                <w:rPr>
                  <w:rFonts w:hint="eastAsia"/>
                  <w:color w:val="FF0000"/>
                  <w:lang w:eastAsia="zh-CN"/>
                  <w:rPrChange w:id="7121" w:author="Huawei" w:date="2020-06-17T10:36:00Z">
                    <w:rPr>
                      <w:rFonts w:hint="eastAsia"/>
                      <w:color w:val="FF0000"/>
                      <w:highlight w:val="cyan"/>
                      <w:lang w:eastAsia="zh-CN"/>
                    </w:rPr>
                  </w:rPrChange>
                </w:rPr>
                <w:t>&gt;</w:t>
              </w:r>
              <w:r w:rsidRPr="00087A1F">
                <w:rPr>
                  <w:color w:val="FF0000"/>
                  <w:lang w:eastAsia="zh-CN"/>
                  <w:rPrChange w:id="7122" w:author="Huawei" w:date="2020-06-17T10:36:00Z">
                    <w:rPr>
                      <w:color w:val="FF0000"/>
                      <w:highlight w:val="cyan"/>
                      <w:lang w:eastAsia="zh-CN"/>
                    </w:rPr>
                  </w:rPrChange>
                </w:rPr>
                <w:t>k0</w:t>
              </w:r>
            </w:ins>
          </w:p>
        </w:tc>
        <w:tc>
          <w:tcPr>
            <w:tcW w:w="1134" w:type="dxa"/>
          </w:tcPr>
          <w:p w14:paraId="4A21B4A2" w14:textId="77777777" w:rsidR="00087A1F" w:rsidRPr="00087A1F" w:rsidRDefault="00087A1F" w:rsidP="007B24AC">
            <w:pPr>
              <w:pStyle w:val="TAL"/>
              <w:rPr>
                <w:ins w:id="7123" w:author="Huawei" w:date="2020-06-17T10:34:00Z"/>
                <w:lang w:eastAsia="zh-CN"/>
              </w:rPr>
            </w:pPr>
            <w:ins w:id="7124" w:author="Huawei" w:date="2020-06-17T10:34:00Z">
              <w:r w:rsidRPr="00087A1F">
                <w:rPr>
                  <w:rFonts w:hint="eastAsia"/>
                  <w:color w:val="FF0000"/>
                  <w:lang w:eastAsia="zh-CN"/>
                  <w:rPrChange w:id="7125" w:author="Huawei" w:date="2020-06-17T10:36:00Z">
                    <w:rPr>
                      <w:rFonts w:hint="eastAsia"/>
                      <w:color w:val="FF0000"/>
                      <w:highlight w:val="cyan"/>
                      <w:lang w:eastAsia="zh-CN"/>
                    </w:rPr>
                  </w:rPrChange>
                </w:rPr>
                <w:t>M</w:t>
              </w:r>
            </w:ins>
          </w:p>
        </w:tc>
        <w:tc>
          <w:tcPr>
            <w:tcW w:w="1559" w:type="dxa"/>
          </w:tcPr>
          <w:p w14:paraId="0A1B8C69" w14:textId="77777777" w:rsidR="00087A1F" w:rsidRPr="00087A1F" w:rsidRDefault="00087A1F" w:rsidP="007B24AC">
            <w:pPr>
              <w:pStyle w:val="TAL"/>
              <w:rPr>
                <w:ins w:id="7126" w:author="Huawei" w:date="2020-06-17T10:34:00Z"/>
                <w:rPrChange w:id="7127" w:author="Huawei" w:date="2020-06-17T10:36:00Z">
                  <w:rPr>
                    <w:ins w:id="7128" w:author="Huawei" w:date="2020-06-17T10:34:00Z"/>
                  </w:rPr>
                </w:rPrChange>
              </w:rPr>
            </w:pPr>
          </w:p>
        </w:tc>
        <w:tc>
          <w:tcPr>
            <w:tcW w:w="1963" w:type="dxa"/>
          </w:tcPr>
          <w:p w14:paraId="5DE65EA7" w14:textId="77777777" w:rsidR="00087A1F" w:rsidRPr="00087A1F" w:rsidRDefault="00087A1F" w:rsidP="007B24AC">
            <w:pPr>
              <w:pStyle w:val="TAL"/>
              <w:rPr>
                <w:ins w:id="7129" w:author="Huawei" w:date="2020-06-17T10:34:00Z"/>
                <w:lang w:eastAsia="zh-CN"/>
              </w:rPr>
            </w:pPr>
            <w:ins w:id="7130" w:author="Huawei" w:date="2020-06-17T10:34:00Z">
              <w:r w:rsidRPr="00087A1F">
                <w:rPr>
                  <w:color w:val="FF0000"/>
                  <w:lang w:eastAsia="zh-CN"/>
                  <w:rPrChange w:id="7131" w:author="Huawei" w:date="2020-06-17T10:36:00Z">
                    <w:rPr>
                      <w:color w:val="FF0000"/>
                      <w:highlight w:val="cyan"/>
                      <w:lang w:eastAsia="zh-CN"/>
                    </w:rPr>
                  </w:rPrChange>
                </w:rPr>
                <w:t>INTEGER(</w:t>
              </w:r>
              <w:r w:rsidRPr="00087A1F">
                <w:rPr>
                  <w:rFonts w:hint="eastAsia"/>
                  <w:color w:val="FF0000"/>
                  <w:lang w:eastAsia="zh-CN"/>
                  <w:rPrChange w:id="7132" w:author="Huawei" w:date="2020-06-17T10:36:00Z">
                    <w:rPr>
                      <w:rFonts w:hint="eastAsia"/>
                      <w:color w:val="FF0000"/>
                      <w:highlight w:val="cyan"/>
                      <w:lang w:eastAsia="zh-CN"/>
                    </w:rPr>
                  </w:rPrChange>
                </w:rPr>
                <w:t>0</w:t>
              </w:r>
              <w:r w:rsidRPr="00087A1F">
                <w:rPr>
                  <w:color w:val="FF0000"/>
                  <w:lang w:eastAsia="zh-CN"/>
                  <w:rPrChange w:id="7133" w:author="Huawei" w:date="2020-06-17T10:36:00Z">
                    <w:rPr>
                      <w:color w:val="FF0000"/>
                      <w:highlight w:val="cyan"/>
                      <w:lang w:eastAsia="zh-CN"/>
                    </w:rPr>
                  </w:rPrChange>
                </w:rPr>
                <w:t>..1970049,…)</w:t>
              </w:r>
            </w:ins>
          </w:p>
        </w:tc>
        <w:tc>
          <w:tcPr>
            <w:tcW w:w="2227" w:type="dxa"/>
          </w:tcPr>
          <w:p w14:paraId="69CA0395" w14:textId="77777777" w:rsidR="00087A1F" w:rsidRPr="00087A1F" w:rsidRDefault="00087A1F" w:rsidP="007B24AC">
            <w:pPr>
              <w:pStyle w:val="TAL"/>
              <w:rPr>
                <w:ins w:id="7134" w:author="Huawei" w:date="2020-06-17T10:34:00Z"/>
                <w:bCs/>
                <w:lang w:eastAsia="zh-CN"/>
                <w:rPrChange w:id="7135" w:author="Huawei" w:date="2020-06-17T10:36:00Z">
                  <w:rPr>
                    <w:ins w:id="7136" w:author="Huawei" w:date="2020-06-17T10:34:00Z"/>
                    <w:bCs/>
                    <w:lang w:eastAsia="zh-CN"/>
                  </w:rPr>
                </w:rPrChange>
              </w:rPr>
            </w:pPr>
          </w:p>
        </w:tc>
      </w:tr>
      <w:tr w:rsidR="00087A1F" w:rsidRPr="00087A1F" w14:paraId="03217C13" w14:textId="77777777" w:rsidTr="00087A1F">
        <w:trPr>
          <w:jc w:val="center"/>
          <w:ins w:id="7137" w:author="Huawei" w:date="2020-06-17T10:34:00Z"/>
        </w:trPr>
        <w:tc>
          <w:tcPr>
            <w:tcW w:w="2330" w:type="dxa"/>
          </w:tcPr>
          <w:p w14:paraId="24858136" w14:textId="77777777" w:rsidR="00087A1F" w:rsidRPr="00087A1F" w:rsidRDefault="00087A1F" w:rsidP="007B24AC">
            <w:pPr>
              <w:pStyle w:val="TAL"/>
              <w:ind w:leftChars="200" w:left="400"/>
              <w:rPr>
                <w:ins w:id="7138" w:author="Huawei" w:date="2020-06-17T10:34:00Z"/>
                <w:lang w:eastAsia="zh-CN"/>
              </w:rPr>
              <w:pPrChange w:id="7139" w:author="Huawei    " w:date="2020-05-21T17:54:00Z">
                <w:pPr>
                  <w:pStyle w:val="TAL"/>
                </w:pPr>
              </w:pPrChange>
            </w:pPr>
            <w:ins w:id="7140" w:author="Huawei" w:date="2020-06-17T10:34:00Z">
              <w:r w:rsidRPr="00087A1F">
                <w:rPr>
                  <w:rFonts w:hint="eastAsia"/>
                  <w:color w:val="FF0000"/>
                  <w:lang w:eastAsia="zh-CN"/>
                  <w:rPrChange w:id="7141" w:author="Huawei" w:date="2020-06-17T10:36:00Z">
                    <w:rPr>
                      <w:rFonts w:hint="eastAsia"/>
                      <w:color w:val="FF0000"/>
                      <w:highlight w:val="cyan"/>
                      <w:lang w:eastAsia="zh-CN"/>
                    </w:rPr>
                  </w:rPrChange>
                </w:rPr>
                <w:t>&gt;</w:t>
              </w:r>
              <w:r w:rsidRPr="00087A1F">
                <w:rPr>
                  <w:color w:val="FF0000"/>
                  <w:lang w:eastAsia="zh-CN"/>
                  <w:rPrChange w:id="7142" w:author="Huawei" w:date="2020-06-17T10:36:00Z">
                    <w:rPr>
                      <w:color w:val="FF0000"/>
                      <w:highlight w:val="cyan"/>
                      <w:lang w:eastAsia="zh-CN"/>
                    </w:rPr>
                  </w:rPrChange>
                </w:rPr>
                <w:t>k1</w:t>
              </w:r>
            </w:ins>
          </w:p>
        </w:tc>
        <w:tc>
          <w:tcPr>
            <w:tcW w:w="1134" w:type="dxa"/>
          </w:tcPr>
          <w:p w14:paraId="30BAB43C" w14:textId="77777777" w:rsidR="00087A1F" w:rsidRPr="00087A1F" w:rsidRDefault="00087A1F" w:rsidP="007B24AC">
            <w:pPr>
              <w:pStyle w:val="TAL"/>
              <w:rPr>
                <w:ins w:id="7143" w:author="Huawei" w:date="2020-06-17T10:34:00Z"/>
                <w:lang w:eastAsia="zh-CN"/>
              </w:rPr>
            </w:pPr>
            <w:ins w:id="7144" w:author="Huawei" w:date="2020-06-17T10:34:00Z">
              <w:r w:rsidRPr="00087A1F">
                <w:rPr>
                  <w:rFonts w:hint="eastAsia"/>
                  <w:color w:val="FF0000"/>
                  <w:lang w:eastAsia="zh-CN"/>
                  <w:rPrChange w:id="7145" w:author="Huawei" w:date="2020-06-17T10:36:00Z">
                    <w:rPr>
                      <w:rFonts w:hint="eastAsia"/>
                      <w:color w:val="FF0000"/>
                      <w:highlight w:val="cyan"/>
                      <w:lang w:eastAsia="zh-CN"/>
                    </w:rPr>
                  </w:rPrChange>
                </w:rPr>
                <w:t>M</w:t>
              </w:r>
            </w:ins>
          </w:p>
        </w:tc>
        <w:tc>
          <w:tcPr>
            <w:tcW w:w="1559" w:type="dxa"/>
          </w:tcPr>
          <w:p w14:paraId="05A11D72" w14:textId="77777777" w:rsidR="00087A1F" w:rsidRPr="00087A1F" w:rsidRDefault="00087A1F" w:rsidP="007B24AC">
            <w:pPr>
              <w:pStyle w:val="TAL"/>
              <w:rPr>
                <w:ins w:id="7146" w:author="Huawei" w:date="2020-06-17T10:34:00Z"/>
                <w:rPrChange w:id="7147" w:author="Huawei" w:date="2020-06-17T10:36:00Z">
                  <w:rPr>
                    <w:ins w:id="7148" w:author="Huawei" w:date="2020-06-17T10:34:00Z"/>
                  </w:rPr>
                </w:rPrChange>
              </w:rPr>
            </w:pPr>
          </w:p>
        </w:tc>
        <w:tc>
          <w:tcPr>
            <w:tcW w:w="1963" w:type="dxa"/>
          </w:tcPr>
          <w:p w14:paraId="10F34202" w14:textId="77777777" w:rsidR="00087A1F" w:rsidRPr="00087A1F" w:rsidRDefault="00087A1F" w:rsidP="007B24AC">
            <w:pPr>
              <w:pStyle w:val="TAL"/>
              <w:rPr>
                <w:ins w:id="7149" w:author="Huawei" w:date="2020-06-17T10:34:00Z"/>
                <w:lang w:eastAsia="zh-CN"/>
              </w:rPr>
            </w:pPr>
            <w:ins w:id="7150" w:author="Huawei" w:date="2020-06-17T10:34:00Z">
              <w:r w:rsidRPr="00087A1F">
                <w:rPr>
                  <w:color w:val="FF0000"/>
                  <w:lang w:eastAsia="zh-CN"/>
                  <w:rPrChange w:id="7151" w:author="Huawei" w:date="2020-06-17T10:36:00Z">
                    <w:rPr>
                      <w:color w:val="FF0000"/>
                      <w:highlight w:val="cyan"/>
                      <w:lang w:eastAsia="zh-CN"/>
                    </w:rPr>
                  </w:rPrChange>
                </w:rPr>
                <w:t>INTEGER(</w:t>
              </w:r>
              <w:r w:rsidRPr="00087A1F">
                <w:rPr>
                  <w:rFonts w:hint="eastAsia"/>
                  <w:color w:val="FF0000"/>
                  <w:lang w:eastAsia="zh-CN"/>
                  <w:rPrChange w:id="7152" w:author="Huawei" w:date="2020-06-17T10:36:00Z">
                    <w:rPr>
                      <w:rFonts w:hint="eastAsia"/>
                      <w:color w:val="FF0000"/>
                      <w:highlight w:val="cyan"/>
                      <w:lang w:eastAsia="zh-CN"/>
                    </w:rPr>
                  </w:rPrChange>
                </w:rPr>
                <w:t>0</w:t>
              </w:r>
              <w:r w:rsidRPr="00087A1F">
                <w:rPr>
                  <w:color w:val="FF0000"/>
                  <w:lang w:eastAsia="zh-CN"/>
                  <w:rPrChange w:id="7153" w:author="Huawei" w:date="2020-06-17T10:36:00Z">
                    <w:rPr>
                      <w:color w:val="FF0000"/>
                      <w:highlight w:val="cyan"/>
                      <w:lang w:eastAsia="zh-CN"/>
                    </w:rPr>
                  </w:rPrChange>
                </w:rPr>
                <w:t>..985025,…)</w:t>
              </w:r>
            </w:ins>
          </w:p>
        </w:tc>
        <w:tc>
          <w:tcPr>
            <w:tcW w:w="2227" w:type="dxa"/>
          </w:tcPr>
          <w:p w14:paraId="5F3804EA" w14:textId="77777777" w:rsidR="00087A1F" w:rsidRPr="00087A1F" w:rsidRDefault="00087A1F" w:rsidP="007B24AC">
            <w:pPr>
              <w:pStyle w:val="TAL"/>
              <w:rPr>
                <w:ins w:id="7154" w:author="Huawei" w:date="2020-06-17T10:34:00Z"/>
                <w:bCs/>
                <w:lang w:eastAsia="zh-CN"/>
                <w:rPrChange w:id="7155" w:author="Huawei" w:date="2020-06-17T10:36:00Z">
                  <w:rPr>
                    <w:ins w:id="7156" w:author="Huawei" w:date="2020-06-17T10:34:00Z"/>
                    <w:bCs/>
                    <w:lang w:eastAsia="zh-CN"/>
                  </w:rPr>
                </w:rPrChange>
              </w:rPr>
            </w:pPr>
          </w:p>
        </w:tc>
      </w:tr>
      <w:tr w:rsidR="00087A1F" w:rsidRPr="00087A1F" w14:paraId="2E49EFD1" w14:textId="77777777" w:rsidTr="00087A1F">
        <w:trPr>
          <w:jc w:val="center"/>
          <w:ins w:id="7157" w:author="Huawei" w:date="2020-06-17T10:34:00Z"/>
        </w:trPr>
        <w:tc>
          <w:tcPr>
            <w:tcW w:w="2330" w:type="dxa"/>
          </w:tcPr>
          <w:p w14:paraId="36A18A11" w14:textId="77777777" w:rsidR="00087A1F" w:rsidRPr="00087A1F" w:rsidRDefault="00087A1F" w:rsidP="007B24AC">
            <w:pPr>
              <w:pStyle w:val="TAL"/>
              <w:ind w:leftChars="200" w:left="400"/>
              <w:rPr>
                <w:ins w:id="7158" w:author="Huawei" w:date="2020-06-17T10:34:00Z"/>
                <w:lang w:eastAsia="zh-CN"/>
              </w:rPr>
              <w:pPrChange w:id="7159" w:author="Huawei    " w:date="2020-05-21T17:54:00Z">
                <w:pPr>
                  <w:pStyle w:val="TAL"/>
                </w:pPr>
              </w:pPrChange>
            </w:pPr>
            <w:ins w:id="7160" w:author="Huawei" w:date="2020-06-17T10:34:00Z">
              <w:r w:rsidRPr="00087A1F">
                <w:rPr>
                  <w:rFonts w:hint="eastAsia"/>
                  <w:color w:val="FF0000"/>
                  <w:lang w:eastAsia="zh-CN"/>
                  <w:rPrChange w:id="7161" w:author="Huawei" w:date="2020-06-17T10:36:00Z">
                    <w:rPr>
                      <w:rFonts w:hint="eastAsia"/>
                      <w:color w:val="FF0000"/>
                      <w:highlight w:val="cyan"/>
                      <w:lang w:eastAsia="zh-CN"/>
                    </w:rPr>
                  </w:rPrChange>
                </w:rPr>
                <w:t>&gt;</w:t>
              </w:r>
              <w:r w:rsidRPr="00087A1F">
                <w:rPr>
                  <w:color w:val="FF0000"/>
                  <w:lang w:eastAsia="zh-CN"/>
                  <w:rPrChange w:id="7162" w:author="Huawei" w:date="2020-06-17T10:36:00Z">
                    <w:rPr>
                      <w:color w:val="FF0000"/>
                      <w:highlight w:val="cyan"/>
                      <w:lang w:eastAsia="zh-CN"/>
                    </w:rPr>
                  </w:rPrChange>
                </w:rPr>
                <w:t>k2</w:t>
              </w:r>
            </w:ins>
          </w:p>
        </w:tc>
        <w:tc>
          <w:tcPr>
            <w:tcW w:w="1134" w:type="dxa"/>
          </w:tcPr>
          <w:p w14:paraId="6E3A8B9C" w14:textId="77777777" w:rsidR="00087A1F" w:rsidRPr="00087A1F" w:rsidRDefault="00087A1F" w:rsidP="007B24AC">
            <w:pPr>
              <w:pStyle w:val="TAL"/>
              <w:rPr>
                <w:ins w:id="7163" w:author="Huawei" w:date="2020-06-17T10:34:00Z"/>
                <w:lang w:eastAsia="zh-CN"/>
              </w:rPr>
            </w:pPr>
            <w:ins w:id="7164" w:author="Huawei" w:date="2020-06-17T10:34:00Z">
              <w:r w:rsidRPr="00087A1F">
                <w:rPr>
                  <w:rFonts w:hint="eastAsia"/>
                  <w:color w:val="FF0000"/>
                  <w:lang w:eastAsia="zh-CN"/>
                  <w:rPrChange w:id="7165" w:author="Huawei" w:date="2020-06-17T10:36:00Z">
                    <w:rPr>
                      <w:rFonts w:hint="eastAsia"/>
                      <w:color w:val="FF0000"/>
                      <w:highlight w:val="cyan"/>
                      <w:lang w:eastAsia="zh-CN"/>
                    </w:rPr>
                  </w:rPrChange>
                </w:rPr>
                <w:t>M</w:t>
              </w:r>
            </w:ins>
          </w:p>
        </w:tc>
        <w:tc>
          <w:tcPr>
            <w:tcW w:w="1559" w:type="dxa"/>
          </w:tcPr>
          <w:p w14:paraId="570AE3EB" w14:textId="77777777" w:rsidR="00087A1F" w:rsidRPr="00087A1F" w:rsidRDefault="00087A1F" w:rsidP="007B24AC">
            <w:pPr>
              <w:pStyle w:val="TAL"/>
              <w:rPr>
                <w:ins w:id="7166" w:author="Huawei" w:date="2020-06-17T10:34:00Z"/>
                <w:rPrChange w:id="7167" w:author="Huawei" w:date="2020-06-17T10:36:00Z">
                  <w:rPr>
                    <w:ins w:id="7168" w:author="Huawei" w:date="2020-06-17T10:34:00Z"/>
                  </w:rPr>
                </w:rPrChange>
              </w:rPr>
            </w:pPr>
          </w:p>
        </w:tc>
        <w:tc>
          <w:tcPr>
            <w:tcW w:w="1963" w:type="dxa"/>
          </w:tcPr>
          <w:p w14:paraId="57D69F23" w14:textId="77777777" w:rsidR="00087A1F" w:rsidRPr="00087A1F" w:rsidRDefault="00087A1F" w:rsidP="007B24AC">
            <w:pPr>
              <w:pStyle w:val="TAL"/>
              <w:rPr>
                <w:ins w:id="7169" w:author="Huawei" w:date="2020-06-17T10:34:00Z"/>
                <w:lang w:eastAsia="zh-CN"/>
              </w:rPr>
            </w:pPr>
            <w:ins w:id="7170" w:author="Huawei" w:date="2020-06-17T10:34:00Z">
              <w:r w:rsidRPr="00087A1F">
                <w:rPr>
                  <w:color w:val="FF0000"/>
                  <w:lang w:eastAsia="zh-CN"/>
                  <w:rPrChange w:id="7171" w:author="Huawei" w:date="2020-06-17T10:36:00Z">
                    <w:rPr>
                      <w:color w:val="FF0000"/>
                      <w:highlight w:val="cyan"/>
                      <w:lang w:eastAsia="zh-CN"/>
                    </w:rPr>
                  </w:rPrChange>
                </w:rPr>
                <w:t>INTEGER(</w:t>
              </w:r>
              <w:r w:rsidRPr="00087A1F">
                <w:rPr>
                  <w:rFonts w:hint="eastAsia"/>
                  <w:color w:val="FF0000"/>
                  <w:lang w:eastAsia="zh-CN"/>
                  <w:rPrChange w:id="7172" w:author="Huawei" w:date="2020-06-17T10:36:00Z">
                    <w:rPr>
                      <w:rFonts w:hint="eastAsia"/>
                      <w:color w:val="FF0000"/>
                      <w:highlight w:val="cyan"/>
                      <w:lang w:eastAsia="zh-CN"/>
                    </w:rPr>
                  </w:rPrChange>
                </w:rPr>
                <w:t>0</w:t>
              </w:r>
              <w:r w:rsidRPr="00087A1F">
                <w:rPr>
                  <w:color w:val="FF0000"/>
                  <w:lang w:eastAsia="zh-CN"/>
                  <w:rPrChange w:id="7173" w:author="Huawei" w:date="2020-06-17T10:36:00Z">
                    <w:rPr>
                      <w:color w:val="FF0000"/>
                      <w:highlight w:val="cyan"/>
                      <w:lang w:eastAsia="zh-CN"/>
                    </w:rPr>
                  </w:rPrChange>
                </w:rPr>
                <w:t>..492513,…)</w:t>
              </w:r>
            </w:ins>
          </w:p>
        </w:tc>
        <w:tc>
          <w:tcPr>
            <w:tcW w:w="2227" w:type="dxa"/>
          </w:tcPr>
          <w:p w14:paraId="5FA3E9B7" w14:textId="77777777" w:rsidR="00087A1F" w:rsidRPr="00087A1F" w:rsidRDefault="00087A1F" w:rsidP="007B24AC">
            <w:pPr>
              <w:pStyle w:val="TAL"/>
              <w:rPr>
                <w:ins w:id="7174" w:author="Huawei" w:date="2020-06-17T10:34:00Z"/>
                <w:bCs/>
                <w:lang w:eastAsia="zh-CN"/>
                <w:rPrChange w:id="7175" w:author="Huawei" w:date="2020-06-17T10:36:00Z">
                  <w:rPr>
                    <w:ins w:id="7176" w:author="Huawei" w:date="2020-06-17T10:34:00Z"/>
                    <w:bCs/>
                    <w:lang w:eastAsia="zh-CN"/>
                  </w:rPr>
                </w:rPrChange>
              </w:rPr>
            </w:pPr>
          </w:p>
        </w:tc>
      </w:tr>
      <w:tr w:rsidR="00087A1F" w:rsidRPr="00087A1F" w14:paraId="32B4ACAC" w14:textId="77777777" w:rsidTr="00087A1F">
        <w:trPr>
          <w:jc w:val="center"/>
          <w:ins w:id="7177" w:author="Huawei" w:date="2020-06-17T10:34:00Z"/>
        </w:trPr>
        <w:tc>
          <w:tcPr>
            <w:tcW w:w="2330" w:type="dxa"/>
          </w:tcPr>
          <w:p w14:paraId="6581F2B3" w14:textId="77777777" w:rsidR="00087A1F" w:rsidRPr="00087A1F" w:rsidRDefault="00087A1F" w:rsidP="007B24AC">
            <w:pPr>
              <w:pStyle w:val="TAL"/>
              <w:ind w:leftChars="200" w:left="400"/>
              <w:rPr>
                <w:ins w:id="7178" w:author="Huawei" w:date="2020-06-17T10:34:00Z"/>
                <w:lang w:eastAsia="zh-CN"/>
              </w:rPr>
              <w:pPrChange w:id="7179" w:author="Huawei    " w:date="2020-05-21T17:54:00Z">
                <w:pPr>
                  <w:pStyle w:val="TAL"/>
                </w:pPr>
              </w:pPrChange>
            </w:pPr>
            <w:ins w:id="7180" w:author="Huawei" w:date="2020-06-17T10:34:00Z">
              <w:r w:rsidRPr="00087A1F">
                <w:rPr>
                  <w:rFonts w:hint="eastAsia"/>
                  <w:color w:val="FF0000"/>
                  <w:lang w:eastAsia="zh-CN"/>
                  <w:rPrChange w:id="7181" w:author="Huawei" w:date="2020-06-17T10:36:00Z">
                    <w:rPr>
                      <w:rFonts w:hint="eastAsia"/>
                      <w:color w:val="FF0000"/>
                      <w:highlight w:val="cyan"/>
                      <w:lang w:eastAsia="zh-CN"/>
                    </w:rPr>
                  </w:rPrChange>
                </w:rPr>
                <w:t>&gt;</w:t>
              </w:r>
              <w:r w:rsidRPr="00087A1F">
                <w:rPr>
                  <w:color w:val="FF0000"/>
                  <w:lang w:eastAsia="zh-CN"/>
                  <w:rPrChange w:id="7182" w:author="Huawei" w:date="2020-06-17T10:36:00Z">
                    <w:rPr>
                      <w:color w:val="FF0000"/>
                      <w:highlight w:val="cyan"/>
                      <w:lang w:eastAsia="zh-CN"/>
                    </w:rPr>
                  </w:rPrChange>
                </w:rPr>
                <w:t>k3</w:t>
              </w:r>
            </w:ins>
          </w:p>
        </w:tc>
        <w:tc>
          <w:tcPr>
            <w:tcW w:w="1134" w:type="dxa"/>
          </w:tcPr>
          <w:p w14:paraId="4548ABB2" w14:textId="77777777" w:rsidR="00087A1F" w:rsidRPr="00087A1F" w:rsidRDefault="00087A1F" w:rsidP="007B24AC">
            <w:pPr>
              <w:pStyle w:val="TAL"/>
              <w:rPr>
                <w:ins w:id="7183" w:author="Huawei" w:date="2020-06-17T10:34:00Z"/>
                <w:lang w:eastAsia="zh-CN"/>
              </w:rPr>
            </w:pPr>
            <w:ins w:id="7184" w:author="Huawei" w:date="2020-06-17T10:34:00Z">
              <w:r w:rsidRPr="00087A1F">
                <w:rPr>
                  <w:rFonts w:hint="eastAsia"/>
                  <w:color w:val="FF0000"/>
                  <w:lang w:eastAsia="zh-CN"/>
                  <w:rPrChange w:id="7185" w:author="Huawei" w:date="2020-06-17T10:36:00Z">
                    <w:rPr>
                      <w:rFonts w:hint="eastAsia"/>
                      <w:color w:val="FF0000"/>
                      <w:highlight w:val="cyan"/>
                      <w:lang w:eastAsia="zh-CN"/>
                    </w:rPr>
                  </w:rPrChange>
                </w:rPr>
                <w:t>M</w:t>
              </w:r>
            </w:ins>
          </w:p>
        </w:tc>
        <w:tc>
          <w:tcPr>
            <w:tcW w:w="1559" w:type="dxa"/>
          </w:tcPr>
          <w:p w14:paraId="0FEFB05F" w14:textId="77777777" w:rsidR="00087A1F" w:rsidRPr="00087A1F" w:rsidRDefault="00087A1F" w:rsidP="007B24AC">
            <w:pPr>
              <w:pStyle w:val="TAL"/>
              <w:rPr>
                <w:ins w:id="7186" w:author="Huawei" w:date="2020-06-17T10:34:00Z"/>
                <w:rPrChange w:id="7187" w:author="Huawei" w:date="2020-06-17T10:36:00Z">
                  <w:rPr>
                    <w:ins w:id="7188" w:author="Huawei" w:date="2020-06-17T10:34:00Z"/>
                  </w:rPr>
                </w:rPrChange>
              </w:rPr>
            </w:pPr>
          </w:p>
        </w:tc>
        <w:tc>
          <w:tcPr>
            <w:tcW w:w="1963" w:type="dxa"/>
          </w:tcPr>
          <w:p w14:paraId="794DE4C8" w14:textId="77777777" w:rsidR="00087A1F" w:rsidRPr="00087A1F" w:rsidRDefault="00087A1F" w:rsidP="007B24AC">
            <w:pPr>
              <w:pStyle w:val="TAL"/>
              <w:rPr>
                <w:ins w:id="7189" w:author="Huawei" w:date="2020-06-17T10:34:00Z"/>
                <w:lang w:eastAsia="zh-CN"/>
              </w:rPr>
            </w:pPr>
            <w:ins w:id="7190" w:author="Huawei" w:date="2020-06-17T10:34:00Z">
              <w:r w:rsidRPr="00087A1F">
                <w:rPr>
                  <w:color w:val="FF0000"/>
                  <w:lang w:eastAsia="zh-CN"/>
                  <w:rPrChange w:id="7191" w:author="Huawei" w:date="2020-06-17T10:36:00Z">
                    <w:rPr>
                      <w:color w:val="FF0000"/>
                      <w:highlight w:val="cyan"/>
                      <w:lang w:eastAsia="zh-CN"/>
                    </w:rPr>
                  </w:rPrChange>
                </w:rPr>
                <w:t>INTEGER(</w:t>
              </w:r>
              <w:r w:rsidRPr="00087A1F">
                <w:rPr>
                  <w:rFonts w:hint="eastAsia"/>
                  <w:color w:val="FF0000"/>
                  <w:lang w:eastAsia="zh-CN"/>
                  <w:rPrChange w:id="7192" w:author="Huawei" w:date="2020-06-17T10:36:00Z">
                    <w:rPr>
                      <w:rFonts w:hint="eastAsia"/>
                      <w:color w:val="FF0000"/>
                      <w:highlight w:val="cyan"/>
                      <w:lang w:eastAsia="zh-CN"/>
                    </w:rPr>
                  </w:rPrChange>
                </w:rPr>
                <w:t>0</w:t>
              </w:r>
              <w:r w:rsidRPr="00087A1F">
                <w:rPr>
                  <w:color w:val="FF0000"/>
                  <w:lang w:eastAsia="zh-CN"/>
                  <w:rPrChange w:id="7193" w:author="Huawei" w:date="2020-06-17T10:36:00Z">
                    <w:rPr>
                      <w:color w:val="FF0000"/>
                      <w:highlight w:val="cyan"/>
                      <w:lang w:eastAsia="zh-CN"/>
                    </w:rPr>
                  </w:rPrChange>
                </w:rPr>
                <w:t>..246257,…)</w:t>
              </w:r>
            </w:ins>
          </w:p>
        </w:tc>
        <w:tc>
          <w:tcPr>
            <w:tcW w:w="2227" w:type="dxa"/>
          </w:tcPr>
          <w:p w14:paraId="3C4EB64E" w14:textId="77777777" w:rsidR="00087A1F" w:rsidRPr="00087A1F" w:rsidRDefault="00087A1F" w:rsidP="007B24AC">
            <w:pPr>
              <w:pStyle w:val="TAL"/>
              <w:rPr>
                <w:ins w:id="7194" w:author="Huawei" w:date="2020-06-17T10:34:00Z"/>
                <w:bCs/>
                <w:lang w:eastAsia="zh-CN"/>
                <w:rPrChange w:id="7195" w:author="Huawei" w:date="2020-06-17T10:36:00Z">
                  <w:rPr>
                    <w:ins w:id="7196" w:author="Huawei" w:date="2020-06-17T10:34:00Z"/>
                    <w:bCs/>
                    <w:lang w:eastAsia="zh-CN"/>
                  </w:rPr>
                </w:rPrChange>
              </w:rPr>
            </w:pPr>
          </w:p>
        </w:tc>
      </w:tr>
      <w:tr w:rsidR="00087A1F" w:rsidRPr="00087A1F" w14:paraId="7C5CEDC6" w14:textId="77777777" w:rsidTr="00087A1F">
        <w:trPr>
          <w:jc w:val="center"/>
          <w:ins w:id="7197" w:author="Huawei" w:date="2020-06-17T10:34:00Z"/>
        </w:trPr>
        <w:tc>
          <w:tcPr>
            <w:tcW w:w="2330" w:type="dxa"/>
          </w:tcPr>
          <w:p w14:paraId="58511042" w14:textId="77777777" w:rsidR="00087A1F" w:rsidRPr="00087A1F" w:rsidRDefault="00087A1F" w:rsidP="007B24AC">
            <w:pPr>
              <w:pStyle w:val="TAL"/>
              <w:ind w:leftChars="200" w:left="400"/>
              <w:rPr>
                <w:ins w:id="7198" w:author="Huawei" w:date="2020-06-17T10:34:00Z"/>
                <w:lang w:eastAsia="zh-CN"/>
              </w:rPr>
              <w:pPrChange w:id="7199" w:author="Huawei    " w:date="2020-05-21T17:54:00Z">
                <w:pPr>
                  <w:pStyle w:val="TAL"/>
                </w:pPr>
              </w:pPrChange>
            </w:pPr>
            <w:ins w:id="7200" w:author="Huawei" w:date="2020-06-17T10:34:00Z">
              <w:r w:rsidRPr="00087A1F">
                <w:rPr>
                  <w:rFonts w:hint="eastAsia"/>
                  <w:color w:val="FF0000"/>
                  <w:lang w:eastAsia="zh-CN"/>
                  <w:rPrChange w:id="7201" w:author="Huawei" w:date="2020-06-17T10:36:00Z">
                    <w:rPr>
                      <w:rFonts w:hint="eastAsia"/>
                      <w:color w:val="FF0000"/>
                      <w:highlight w:val="cyan"/>
                      <w:lang w:eastAsia="zh-CN"/>
                    </w:rPr>
                  </w:rPrChange>
                </w:rPr>
                <w:t>&gt;</w:t>
              </w:r>
              <w:r w:rsidRPr="00087A1F">
                <w:rPr>
                  <w:color w:val="FF0000"/>
                  <w:lang w:eastAsia="zh-CN"/>
                  <w:rPrChange w:id="7202" w:author="Huawei" w:date="2020-06-17T10:36:00Z">
                    <w:rPr>
                      <w:color w:val="FF0000"/>
                      <w:highlight w:val="cyan"/>
                      <w:lang w:eastAsia="zh-CN"/>
                    </w:rPr>
                  </w:rPrChange>
                </w:rPr>
                <w:t>k4</w:t>
              </w:r>
            </w:ins>
          </w:p>
        </w:tc>
        <w:tc>
          <w:tcPr>
            <w:tcW w:w="1134" w:type="dxa"/>
          </w:tcPr>
          <w:p w14:paraId="38E9A2A5" w14:textId="77777777" w:rsidR="00087A1F" w:rsidRPr="00087A1F" w:rsidRDefault="00087A1F" w:rsidP="007B24AC">
            <w:pPr>
              <w:pStyle w:val="TAL"/>
              <w:rPr>
                <w:ins w:id="7203" w:author="Huawei" w:date="2020-06-17T10:34:00Z"/>
                <w:lang w:eastAsia="zh-CN"/>
              </w:rPr>
            </w:pPr>
            <w:ins w:id="7204" w:author="Huawei" w:date="2020-06-17T10:34:00Z">
              <w:r w:rsidRPr="00087A1F">
                <w:rPr>
                  <w:rFonts w:hint="eastAsia"/>
                  <w:color w:val="FF0000"/>
                  <w:lang w:eastAsia="zh-CN"/>
                  <w:rPrChange w:id="7205" w:author="Huawei" w:date="2020-06-17T10:36:00Z">
                    <w:rPr>
                      <w:rFonts w:hint="eastAsia"/>
                      <w:color w:val="FF0000"/>
                      <w:highlight w:val="cyan"/>
                      <w:lang w:eastAsia="zh-CN"/>
                    </w:rPr>
                  </w:rPrChange>
                </w:rPr>
                <w:t>M</w:t>
              </w:r>
            </w:ins>
          </w:p>
        </w:tc>
        <w:tc>
          <w:tcPr>
            <w:tcW w:w="1559" w:type="dxa"/>
          </w:tcPr>
          <w:p w14:paraId="761178A4" w14:textId="77777777" w:rsidR="00087A1F" w:rsidRPr="00087A1F" w:rsidRDefault="00087A1F" w:rsidP="007B24AC">
            <w:pPr>
              <w:pStyle w:val="TAL"/>
              <w:rPr>
                <w:ins w:id="7206" w:author="Huawei" w:date="2020-06-17T10:34:00Z"/>
                <w:rPrChange w:id="7207" w:author="Huawei" w:date="2020-06-17T10:36:00Z">
                  <w:rPr>
                    <w:ins w:id="7208" w:author="Huawei" w:date="2020-06-17T10:34:00Z"/>
                  </w:rPr>
                </w:rPrChange>
              </w:rPr>
            </w:pPr>
          </w:p>
        </w:tc>
        <w:tc>
          <w:tcPr>
            <w:tcW w:w="1963" w:type="dxa"/>
          </w:tcPr>
          <w:p w14:paraId="174E3094" w14:textId="77777777" w:rsidR="00087A1F" w:rsidRPr="00087A1F" w:rsidRDefault="00087A1F" w:rsidP="007B24AC">
            <w:pPr>
              <w:pStyle w:val="TAL"/>
              <w:rPr>
                <w:ins w:id="7209" w:author="Huawei" w:date="2020-06-17T10:34:00Z"/>
                <w:lang w:eastAsia="zh-CN"/>
              </w:rPr>
            </w:pPr>
            <w:ins w:id="7210" w:author="Huawei" w:date="2020-06-17T10:34:00Z">
              <w:r w:rsidRPr="00087A1F">
                <w:rPr>
                  <w:color w:val="FF0000"/>
                  <w:lang w:eastAsia="zh-CN"/>
                  <w:rPrChange w:id="7211" w:author="Huawei" w:date="2020-06-17T10:36:00Z">
                    <w:rPr>
                      <w:color w:val="FF0000"/>
                      <w:highlight w:val="cyan"/>
                      <w:lang w:eastAsia="zh-CN"/>
                    </w:rPr>
                  </w:rPrChange>
                </w:rPr>
                <w:t>INTEGER(</w:t>
              </w:r>
              <w:r w:rsidRPr="00087A1F">
                <w:rPr>
                  <w:rFonts w:hint="eastAsia"/>
                  <w:color w:val="FF0000"/>
                  <w:lang w:eastAsia="zh-CN"/>
                  <w:rPrChange w:id="7212" w:author="Huawei" w:date="2020-06-17T10:36:00Z">
                    <w:rPr>
                      <w:rFonts w:hint="eastAsia"/>
                      <w:color w:val="FF0000"/>
                      <w:highlight w:val="cyan"/>
                      <w:lang w:eastAsia="zh-CN"/>
                    </w:rPr>
                  </w:rPrChange>
                </w:rPr>
                <w:t>0</w:t>
              </w:r>
              <w:r w:rsidRPr="00087A1F">
                <w:rPr>
                  <w:color w:val="FF0000"/>
                  <w:lang w:eastAsia="zh-CN"/>
                  <w:rPrChange w:id="7213" w:author="Huawei" w:date="2020-06-17T10:36:00Z">
                    <w:rPr>
                      <w:color w:val="FF0000"/>
                      <w:highlight w:val="cyan"/>
                      <w:lang w:eastAsia="zh-CN"/>
                    </w:rPr>
                  </w:rPrChange>
                </w:rPr>
                <w:t>..123129,…)</w:t>
              </w:r>
            </w:ins>
          </w:p>
        </w:tc>
        <w:tc>
          <w:tcPr>
            <w:tcW w:w="2227" w:type="dxa"/>
          </w:tcPr>
          <w:p w14:paraId="2DAA6121" w14:textId="77777777" w:rsidR="00087A1F" w:rsidRPr="00087A1F" w:rsidRDefault="00087A1F" w:rsidP="007B24AC">
            <w:pPr>
              <w:pStyle w:val="TAL"/>
              <w:rPr>
                <w:ins w:id="7214" w:author="Huawei" w:date="2020-06-17T10:34:00Z"/>
                <w:bCs/>
                <w:lang w:eastAsia="zh-CN"/>
                <w:rPrChange w:id="7215" w:author="Huawei" w:date="2020-06-17T10:36:00Z">
                  <w:rPr>
                    <w:ins w:id="7216" w:author="Huawei" w:date="2020-06-17T10:34:00Z"/>
                    <w:bCs/>
                    <w:lang w:eastAsia="zh-CN"/>
                  </w:rPr>
                </w:rPrChange>
              </w:rPr>
            </w:pPr>
          </w:p>
        </w:tc>
      </w:tr>
      <w:tr w:rsidR="00087A1F" w:rsidRPr="00087A1F" w14:paraId="64971B8F" w14:textId="77777777" w:rsidTr="00087A1F">
        <w:trPr>
          <w:jc w:val="center"/>
          <w:ins w:id="7217" w:author="Huawei" w:date="2020-06-17T10:34:00Z"/>
        </w:trPr>
        <w:tc>
          <w:tcPr>
            <w:tcW w:w="2330" w:type="dxa"/>
          </w:tcPr>
          <w:p w14:paraId="141ACD61" w14:textId="77777777" w:rsidR="00087A1F" w:rsidRPr="00087A1F" w:rsidRDefault="00087A1F" w:rsidP="007B24AC">
            <w:pPr>
              <w:pStyle w:val="TAL"/>
              <w:ind w:leftChars="200" w:left="400"/>
              <w:rPr>
                <w:ins w:id="7218" w:author="Huawei" w:date="2020-06-17T10:34:00Z"/>
                <w:lang w:eastAsia="zh-CN"/>
              </w:rPr>
              <w:pPrChange w:id="7219" w:author="Huawei    " w:date="2020-05-21T17:54:00Z">
                <w:pPr>
                  <w:pStyle w:val="TAL"/>
                </w:pPr>
              </w:pPrChange>
            </w:pPr>
            <w:ins w:id="7220" w:author="Huawei" w:date="2020-06-17T10:34:00Z">
              <w:r w:rsidRPr="00087A1F">
                <w:rPr>
                  <w:color w:val="FF0000"/>
                  <w:lang w:eastAsia="zh-CN"/>
                  <w:rPrChange w:id="7221"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7B24AC">
            <w:pPr>
              <w:pStyle w:val="TAL"/>
              <w:rPr>
                <w:ins w:id="7222" w:author="Huawei" w:date="2020-06-17T10:34:00Z"/>
                <w:lang w:eastAsia="zh-CN"/>
              </w:rPr>
            </w:pPr>
            <w:ins w:id="7223" w:author="Huawei" w:date="2020-06-17T10:34:00Z">
              <w:r w:rsidRPr="00087A1F">
                <w:rPr>
                  <w:rFonts w:hint="eastAsia"/>
                  <w:color w:val="FF0000"/>
                  <w:lang w:eastAsia="zh-CN"/>
                  <w:rPrChange w:id="7224" w:author="Huawei" w:date="2020-06-17T10:36:00Z">
                    <w:rPr>
                      <w:rFonts w:hint="eastAsia"/>
                      <w:color w:val="FF0000"/>
                      <w:highlight w:val="cyan"/>
                      <w:lang w:eastAsia="zh-CN"/>
                    </w:rPr>
                  </w:rPrChange>
                </w:rPr>
                <w:t>M</w:t>
              </w:r>
            </w:ins>
          </w:p>
        </w:tc>
        <w:tc>
          <w:tcPr>
            <w:tcW w:w="1559" w:type="dxa"/>
          </w:tcPr>
          <w:p w14:paraId="0305CE6B" w14:textId="77777777" w:rsidR="00087A1F" w:rsidRPr="00087A1F" w:rsidRDefault="00087A1F" w:rsidP="007B24AC">
            <w:pPr>
              <w:pStyle w:val="TAL"/>
              <w:rPr>
                <w:ins w:id="7225" w:author="Huawei" w:date="2020-06-17T10:34:00Z"/>
                <w:rPrChange w:id="7226" w:author="Huawei" w:date="2020-06-17T10:36:00Z">
                  <w:rPr>
                    <w:ins w:id="7227" w:author="Huawei" w:date="2020-06-17T10:34:00Z"/>
                  </w:rPr>
                </w:rPrChange>
              </w:rPr>
            </w:pPr>
          </w:p>
        </w:tc>
        <w:tc>
          <w:tcPr>
            <w:tcW w:w="1963" w:type="dxa"/>
          </w:tcPr>
          <w:p w14:paraId="10CC8576" w14:textId="77777777" w:rsidR="00087A1F" w:rsidRPr="00087A1F" w:rsidRDefault="00087A1F" w:rsidP="007B24AC">
            <w:pPr>
              <w:pStyle w:val="TAL"/>
              <w:rPr>
                <w:ins w:id="7228" w:author="Huawei" w:date="2020-06-17T10:34:00Z"/>
                <w:lang w:eastAsia="zh-CN"/>
              </w:rPr>
            </w:pPr>
            <w:ins w:id="7229" w:author="Huawei" w:date="2020-06-17T10:34:00Z">
              <w:r w:rsidRPr="00087A1F">
                <w:rPr>
                  <w:color w:val="FF0000"/>
                  <w:lang w:eastAsia="zh-CN"/>
                  <w:rPrChange w:id="7230" w:author="Huawei" w:date="2020-06-17T10:36:00Z">
                    <w:rPr>
                      <w:color w:val="FF0000"/>
                      <w:highlight w:val="cyan"/>
                      <w:lang w:eastAsia="zh-CN"/>
                    </w:rPr>
                  </w:rPrChange>
                </w:rPr>
                <w:t>INTEGER(</w:t>
              </w:r>
              <w:r w:rsidRPr="00087A1F">
                <w:rPr>
                  <w:rFonts w:hint="eastAsia"/>
                  <w:color w:val="FF0000"/>
                  <w:lang w:eastAsia="zh-CN"/>
                  <w:rPrChange w:id="7231" w:author="Huawei" w:date="2020-06-17T10:36:00Z">
                    <w:rPr>
                      <w:rFonts w:hint="eastAsia"/>
                      <w:color w:val="FF0000"/>
                      <w:highlight w:val="cyan"/>
                      <w:lang w:eastAsia="zh-CN"/>
                    </w:rPr>
                  </w:rPrChange>
                </w:rPr>
                <w:t>0</w:t>
              </w:r>
              <w:r w:rsidRPr="00087A1F">
                <w:rPr>
                  <w:color w:val="FF0000"/>
                  <w:lang w:eastAsia="zh-CN"/>
                  <w:rPrChange w:id="7232" w:author="Huawei" w:date="2020-06-17T10:36:00Z">
                    <w:rPr>
                      <w:color w:val="FF0000"/>
                      <w:highlight w:val="cyan"/>
                      <w:lang w:eastAsia="zh-CN"/>
                    </w:rPr>
                  </w:rPrChange>
                </w:rPr>
                <w:t>..61565,…)</w:t>
              </w:r>
            </w:ins>
          </w:p>
        </w:tc>
        <w:tc>
          <w:tcPr>
            <w:tcW w:w="2227" w:type="dxa"/>
          </w:tcPr>
          <w:p w14:paraId="1128C841" w14:textId="77777777" w:rsidR="00087A1F" w:rsidRPr="00087A1F" w:rsidRDefault="00087A1F" w:rsidP="007B24AC">
            <w:pPr>
              <w:pStyle w:val="TAL"/>
              <w:rPr>
                <w:ins w:id="7233" w:author="Huawei" w:date="2020-06-17T10:34:00Z"/>
                <w:bCs/>
                <w:lang w:eastAsia="zh-CN"/>
                <w:rPrChange w:id="7234" w:author="Huawei" w:date="2020-06-17T10:36:00Z">
                  <w:rPr>
                    <w:ins w:id="7235" w:author="Huawei" w:date="2020-06-17T10:34:00Z"/>
                    <w:bCs/>
                    <w:lang w:eastAsia="zh-CN"/>
                  </w:rPr>
                </w:rPrChange>
              </w:rPr>
            </w:pPr>
          </w:p>
        </w:tc>
      </w:tr>
      <w:tr w:rsidR="00087A1F" w:rsidRPr="00087A1F" w14:paraId="7D96F096" w14:textId="77777777" w:rsidTr="00087A1F">
        <w:trPr>
          <w:jc w:val="center"/>
          <w:ins w:id="7236" w:author="Huawei" w:date="2020-06-17T10:34:00Z"/>
        </w:trPr>
        <w:tc>
          <w:tcPr>
            <w:tcW w:w="2330" w:type="dxa"/>
          </w:tcPr>
          <w:p w14:paraId="140934C3" w14:textId="77777777" w:rsidR="00087A1F" w:rsidRPr="006778F6" w:rsidRDefault="00087A1F" w:rsidP="007B24AC">
            <w:pPr>
              <w:pStyle w:val="TAL"/>
              <w:ind w:leftChars="100" w:left="200"/>
              <w:rPr>
                <w:ins w:id="7237" w:author="Huawei" w:date="2020-06-17T10:34:00Z"/>
                <w:lang w:eastAsia="zh-CN"/>
              </w:rPr>
              <w:pPrChange w:id="7238" w:author="Huawei    " w:date="2020-05-21T17:54:00Z">
                <w:pPr>
                  <w:pStyle w:val="TAL"/>
                </w:pPr>
              </w:pPrChange>
            </w:pPr>
            <w:ins w:id="7239"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7B24AC">
            <w:pPr>
              <w:pStyle w:val="TAL"/>
              <w:rPr>
                <w:ins w:id="7240" w:author="Huawei" w:date="2020-06-17T10:34:00Z"/>
                <w:lang w:eastAsia="zh-CN"/>
                <w:rPrChange w:id="7241" w:author="Huawei" w:date="2020-06-17T10:36:00Z">
                  <w:rPr>
                    <w:ins w:id="7242" w:author="Huawei" w:date="2020-06-17T10:34:00Z"/>
                    <w:lang w:eastAsia="zh-CN"/>
                  </w:rPr>
                </w:rPrChange>
              </w:rPr>
            </w:pPr>
            <w:ins w:id="7243" w:author="Huawei" w:date="2020-06-17T10:34:00Z">
              <w:r w:rsidRPr="00087A1F">
                <w:rPr>
                  <w:lang w:eastAsia="zh-CN"/>
                  <w:rPrChange w:id="7244" w:author="Huawei" w:date="2020-06-17T10:36:00Z">
                    <w:rPr>
                      <w:lang w:eastAsia="zh-CN"/>
                    </w:rPr>
                  </w:rPrChange>
                </w:rPr>
                <w:t>O</w:t>
              </w:r>
            </w:ins>
          </w:p>
        </w:tc>
        <w:tc>
          <w:tcPr>
            <w:tcW w:w="1559" w:type="dxa"/>
          </w:tcPr>
          <w:p w14:paraId="078607BF" w14:textId="77777777" w:rsidR="00087A1F" w:rsidRPr="00087A1F" w:rsidRDefault="00087A1F" w:rsidP="007B24AC">
            <w:pPr>
              <w:pStyle w:val="TAL"/>
              <w:rPr>
                <w:ins w:id="7245" w:author="Huawei" w:date="2020-06-17T10:34:00Z"/>
                <w:rPrChange w:id="7246" w:author="Huawei" w:date="2020-06-17T10:36:00Z">
                  <w:rPr>
                    <w:ins w:id="7247" w:author="Huawei" w:date="2020-06-17T10:34:00Z"/>
                  </w:rPr>
                </w:rPrChange>
              </w:rPr>
            </w:pPr>
          </w:p>
        </w:tc>
        <w:tc>
          <w:tcPr>
            <w:tcW w:w="1963" w:type="dxa"/>
          </w:tcPr>
          <w:p w14:paraId="3BE3CEA7" w14:textId="5B264E9C" w:rsidR="00087A1F" w:rsidRPr="00087A1F" w:rsidRDefault="00087A1F" w:rsidP="007B24AC">
            <w:pPr>
              <w:pStyle w:val="TAL"/>
              <w:rPr>
                <w:ins w:id="7248" w:author="Huawei" w:date="2020-06-17T10:34:00Z"/>
                <w:lang w:eastAsia="zh-CN"/>
                <w:rPrChange w:id="7249" w:author="Huawei" w:date="2020-06-17T10:36:00Z">
                  <w:rPr>
                    <w:ins w:id="7250" w:author="Huawei" w:date="2020-06-17T10:34:00Z"/>
                    <w:lang w:eastAsia="zh-CN"/>
                  </w:rPr>
                </w:rPrChange>
              </w:rPr>
            </w:pPr>
            <w:ins w:id="7251" w:author="Huawei" w:date="2020-06-17T10:34:00Z">
              <w:r w:rsidRPr="00087A1F">
                <w:rPr>
                  <w:lang w:eastAsia="zh-CN"/>
                  <w:rPrChange w:id="7252" w:author="Huawei" w:date="2020-06-17T10:36:00Z">
                    <w:rPr>
                      <w:lang w:eastAsia="zh-CN"/>
                    </w:rPr>
                  </w:rPrChange>
                </w:rPr>
                <w:t>9.2.z4</w:t>
              </w:r>
            </w:ins>
          </w:p>
        </w:tc>
        <w:tc>
          <w:tcPr>
            <w:tcW w:w="2227" w:type="dxa"/>
          </w:tcPr>
          <w:p w14:paraId="2D7BB336" w14:textId="77777777" w:rsidR="00087A1F" w:rsidRPr="00087A1F" w:rsidRDefault="00087A1F" w:rsidP="007B24AC">
            <w:pPr>
              <w:pStyle w:val="TAL"/>
              <w:rPr>
                <w:ins w:id="7253" w:author="Huawei" w:date="2020-06-17T10:34:00Z"/>
                <w:bCs/>
                <w:lang w:eastAsia="zh-CN"/>
                <w:rPrChange w:id="7254" w:author="Huawei" w:date="2020-06-17T10:36:00Z">
                  <w:rPr>
                    <w:ins w:id="7255" w:author="Huawei" w:date="2020-06-17T10:34:00Z"/>
                    <w:bCs/>
                    <w:lang w:eastAsia="zh-CN"/>
                  </w:rPr>
                </w:rPrChange>
              </w:rPr>
            </w:pPr>
          </w:p>
        </w:tc>
      </w:tr>
    </w:tbl>
    <w:p w14:paraId="22989FC2" w14:textId="77777777" w:rsidR="00087A1F" w:rsidRPr="009E410B" w:rsidRDefault="00087A1F" w:rsidP="00087A1F">
      <w:pPr>
        <w:spacing w:after="0"/>
        <w:rPr>
          <w:ins w:id="7256"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7B24AC">
        <w:trPr>
          <w:ins w:id="7257" w:author="Huawei" w:date="2020-06-17T10:34:00Z"/>
        </w:trPr>
        <w:tc>
          <w:tcPr>
            <w:tcW w:w="3685" w:type="dxa"/>
          </w:tcPr>
          <w:p w14:paraId="5435934B" w14:textId="77777777" w:rsidR="00087A1F" w:rsidRPr="00895C7E" w:rsidRDefault="00087A1F" w:rsidP="007B24AC">
            <w:pPr>
              <w:pStyle w:val="TAH"/>
              <w:jc w:val="both"/>
              <w:rPr>
                <w:ins w:id="7258" w:author="Huawei" w:date="2020-06-17T10:34:00Z"/>
                <w:noProof/>
              </w:rPr>
            </w:pPr>
            <w:ins w:id="7259" w:author="Huawei" w:date="2020-06-17T10:34:00Z">
              <w:r w:rsidRPr="00895C7E">
                <w:rPr>
                  <w:noProof/>
                </w:rPr>
                <w:t>Range bound</w:t>
              </w:r>
            </w:ins>
          </w:p>
        </w:tc>
        <w:tc>
          <w:tcPr>
            <w:tcW w:w="5670" w:type="dxa"/>
          </w:tcPr>
          <w:p w14:paraId="26607878" w14:textId="77777777" w:rsidR="00087A1F" w:rsidRPr="00895C7E" w:rsidRDefault="00087A1F" w:rsidP="007B24AC">
            <w:pPr>
              <w:pStyle w:val="TAH"/>
              <w:jc w:val="both"/>
              <w:rPr>
                <w:ins w:id="7260" w:author="Huawei" w:date="2020-06-17T10:34:00Z"/>
                <w:noProof/>
              </w:rPr>
            </w:pPr>
            <w:ins w:id="7261" w:author="Huawei" w:date="2020-06-17T10:34:00Z">
              <w:r w:rsidRPr="00895C7E">
                <w:rPr>
                  <w:noProof/>
                </w:rPr>
                <w:t>Explanation</w:t>
              </w:r>
            </w:ins>
          </w:p>
        </w:tc>
      </w:tr>
      <w:tr w:rsidR="00087A1F" w:rsidRPr="00FB4C99" w14:paraId="3476FFFC" w14:textId="77777777" w:rsidTr="007B24AC">
        <w:trPr>
          <w:ins w:id="7262" w:author="Huawei" w:date="2020-06-17T10:34:00Z"/>
        </w:trPr>
        <w:tc>
          <w:tcPr>
            <w:tcW w:w="3685" w:type="dxa"/>
          </w:tcPr>
          <w:p w14:paraId="6676C458" w14:textId="77777777" w:rsidR="00087A1F" w:rsidRPr="00895C7E" w:rsidRDefault="00087A1F" w:rsidP="007B24AC">
            <w:pPr>
              <w:pStyle w:val="TAL"/>
              <w:jc w:val="both"/>
              <w:rPr>
                <w:ins w:id="7263" w:author="Huawei" w:date="2020-06-17T10:34:00Z"/>
                <w:noProof/>
              </w:rPr>
            </w:pPr>
            <w:ins w:id="7264" w:author="Huawei" w:date="2020-06-17T10:34:00Z">
              <w:r w:rsidRPr="00895C7E">
                <w:rPr>
                  <w:noProof/>
                </w:rPr>
                <w:t>maxnopath</w:t>
              </w:r>
            </w:ins>
          </w:p>
        </w:tc>
        <w:tc>
          <w:tcPr>
            <w:tcW w:w="5670" w:type="dxa"/>
          </w:tcPr>
          <w:p w14:paraId="755762D2" w14:textId="77777777" w:rsidR="00087A1F" w:rsidRPr="00FB4C99" w:rsidRDefault="00087A1F" w:rsidP="007B24AC">
            <w:pPr>
              <w:pStyle w:val="TAL"/>
              <w:jc w:val="both"/>
              <w:rPr>
                <w:ins w:id="7265" w:author="Huawei" w:date="2020-06-17T10:34:00Z"/>
                <w:noProof/>
              </w:rPr>
            </w:pPr>
            <w:ins w:id="7266"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267" w:author="Huawei" w:date="2020-06-17T10:35:00Z"/>
          <w:rFonts w:eastAsia="SimSun"/>
          <w:b w:val="0"/>
          <w:sz w:val="20"/>
          <w:lang w:val="en-US"/>
        </w:rPr>
      </w:pPr>
    </w:p>
    <w:p w14:paraId="67A28C8A" w14:textId="77777777" w:rsidR="00087A1F" w:rsidRDefault="00087A1F" w:rsidP="005333F6">
      <w:pPr>
        <w:pStyle w:val="3GPPHeader"/>
        <w:spacing w:after="120"/>
        <w:rPr>
          <w:ins w:id="7268" w:author="Author"/>
          <w:rFonts w:eastAsia="SimSun" w:hint="eastAsia"/>
          <w:b w:val="0"/>
          <w:sz w:val="20"/>
          <w:lang w:val="en-US"/>
        </w:rPr>
      </w:pPr>
    </w:p>
    <w:p w14:paraId="4FD94906" w14:textId="499DE010" w:rsidR="00B9146F" w:rsidRDefault="00B9146F" w:rsidP="00B9146F">
      <w:pPr>
        <w:keepNext/>
        <w:keepLines/>
        <w:spacing w:before="120"/>
        <w:ind w:left="1134" w:hanging="1134"/>
        <w:outlineLvl w:val="2"/>
        <w:rPr>
          <w:ins w:id="7269" w:author="Author"/>
          <w:rFonts w:ascii="Arial" w:eastAsia="SimSun" w:hAnsi="Arial"/>
          <w:sz w:val="28"/>
        </w:rPr>
      </w:pPr>
      <w:ins w:id="7270" w:author="Author">
        <w:r w:rsidRPr="00B9146F">
          <w:rPr>
            <w:rFonts w:ascii="Arial" w:eastAsia="SimSun" w:hAnsi="Arial"/>
            <w:sz w:val="28"/>
          </w:rPr>
          <w:t>9.2.z</w:t>
        </w:r>
        <w:r w:rsidR="00D16B63">
          <w:rPr>
            <w:rFonts w:ascii="Arial" w:eastAsia="SimSun" w:hAnsi="Arial"/>
            <w:sz w:val="28"/>
          </w:rPr>
          <w:t>12</w:t>
        </w:r>
        <w:r w:rsidRPr="00B9146F">
          <w:rPr>
            <w:rFonts w:ascii="Arial" w:eastAsia="SimSun" w:hAnsi="Arial"/>
            <w:sz w:val="28"/>
          </w:rPr>
          <w:tab/>
          <w:t xml:space="preserve">Spatial Relation Information </w:t>
        </w:r>
        <w:del w:id="7271" w:author="Huawei" w:date="2020-06-16T22:27:00Z">
          <w:r w:rsidRPr="00B9146F" w:rsidDel="00A82285">
            <w:rPr>
              <w:rFonts w:ascii="Arial" w:eastAsia="SimSun" w:hAnsi="Arial"/>
              <w:sz w:val="28"/>
              <w:highlight w:val="yellow"/>
            </w:rPr>
            <w:delText>[FFS]</w:delText>
          </w:r>
        </w:del>
      </w:ins>
    </w:p>
    <w:p w14:paraId="3B3B8804" w14:textId="303C99F5" w:rsidR="00D25FD5" w:rsidRPr="00C8443B" w:rsidDel="00A82285" w:rsidRDefault="00D25FD5">
      <w:pPr>
        <w:rPr>
          <w:ins w:id="7272" w:author="Author"/>
          <w:del w:id="7273" w:author="Huawei" w:date="2020-06-16T22:27:00Z"/>
          <w:rPrChange w:id="7274" w:author="Author">
            <w:rPr>
              <w:ins w:id="7275" w:author="Author"/>
              <w:del w:id="7276" w:author="Huawei" w:date="2020-06-16T22:27:00Z"/>
              <w:rFonts w:ascii="Arial" w:eastAsia="SimSun" w:hAnsi="Arial"/>
              <w:sz w:val="28"/>
            </w:rPr>
          </w:rPrChange>
        </w:rPr>
        <w:pPrChange w:id="7277" w:author="Author">
          <w:pPr>
            <w:keepNext/>
            <w:keepLines/>
            <w:spacing w:before="120"/>
            <w:ind w:left="1134" w:hanging="1134"/>
            <w:outlineLvl w:val="2"/>
          </w:pPr>
        </w:pPrChange>
      </w:pPr>
      <w:ins w:id="7278" w:author="Author">
        <w:del w:id="7279" w:author="Huawei" w:date="2020-06-16T22:27:00Z">
          <w:r w:rsidRPr="000316C5" w:rsidDel="00A82285">
            <w:rPr>
              <w:highlight w:val="yellow"/>
            </w:rPr>
            <w:delText>[Editor’s note: check content with 9.2.</w:delText>
          </w:r>
          <w:r w:rsidDel="00A82285">
            <w:rPr>
              <w:highlight w:val="yellow"/>
            </w:rPr>
            <w:delText>y</w:delText>
          </w:r>
          <w:r w:rsidRPr="000316C5" w:rsidDel="00A82285">
            <w:rPr>
              <w:highlight w:val="yellow"/>
            </w:rPr>
            <w:delText>2 for merging]</w:delText>
          </w:r>
        </w:del>
      </w:ins>
    </w:p>
    <w:p w14:paraId="5DD3453E" w14:textId="77777777" w:rsidR="00B9146F" w:rsidRPr="00B9146F" w:rsidRDefault="00B9146F" w:rsidP="00B9146F">
      <w:pPr>
        <w:spacing w:line="0" w:lineRule="atLeast"/>
        <w:rPr>
          <w:ins w:id="7280" w:author="Author"/>
          <w:rFonts w:eastAsia="SimSun"/>
        </w:rPr>
      </w:pPr>
      <w:ins w:id="7281" w:author="Author">
        <w:r w:rsidRPr="00B9146F">
          <w:rPr>
            <w:rFonts w:eastAsia="SimSun"/>
          </w:rPr>
          <w:t xml:space="preserve">This information element contains the </w:t>
        </w:r>
        <w:r w:rsidRPr="00B9146F">
          <w:rPr>
            <w:rFonts w:eastAsia="SimSun" w:hint="eastAsia"/>
            <w:lang w:eastAsia="zh-CN"/>
          </w:rPr>
          <w:t>s</w:t>
        </w:r>
        <w:r w:rsidRPr="00B9146F">
          <w:rPr>
            <w:rFonts w:eastAsia="SimSun"/>
            <w:lang w:eastAsia="zh-CN"/>
          </w:rPr>
          <w:t>patial relationship information which is used to help the serving gNB to configure SRS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46601632" w14:textId="77777777" w:rsidTr="003A7C56">
        <w:trPr>
          <w:jc w:val="center"/>
          <w:ins w:id="7282" w:author="Author"/>
        </w:trPr>
        <w:tc>
          <w:tcPr>
            <w:tcW w:w="2330" w:type="dxa"/>
          </w:tcPr>
          <w:p w14:paraId="0D14421B" w14:textId="77777777" w:rsidR="00B9146F" w:rsidRPr="00B9146F" w:rsidRDefault="00B9146F" w:rsidP="00B9146F">
            <w:pPr>
              <w:keepNext/>
              <w:keepLines/>
              <w:spacing w:after="0" w:line="0" w:lineRule="atLeast"/>
              <w:jc w:val="center"/>
              <w:rPr>
                <w:ins w:id="7283" w:author="Author"/>
                <w:rFonts w:ascii="Arial" w:eastAsia="SimSun" w:hAnsi="Arial"/>
                <w:b/>
                <w:sz w:val="18"/>
              </w:rPr>
            </w:pPr>
            <w:ins w:id="7284" w:author="Author">
              <w:r w:rsidRPr="00B9146F">
                <w:rPr>
                  <w:rFonts w:ascii="Arial" w:eastAsia="SimSun" w:hAnsi="Arial"/>
                  <w:b/>
                  <w:sz w:val="18"/>
                </w:rPr>
                <w:t>IE/Group Name</w:t>
              </w:r>
            </w:ins>
          </w:p>
        </w:tc>
        <w:tc>
          <w:tcPr>
            <w:tcW w:w="1134" w:type="dxa"/>
          </w:tcPr>
          <w:p w14:paraId="5D38AC78" w14:textId="77777777" w:rsidR="00B9146F" w:rsidRPr="00B9146F" w:rsidRDefault="00B9146F" w:rsidP="00B9146F">
            <w:pPr>
              <w:keepNext/>
              <w:keepLines/>
              <w:spacing w:after="0" w:line="0" w:lineRule="atLeast"/>
              <w:jc w:val="center"/>
              <w:rPr>
                <w:ins w:id="7285" w:author="Author"/>
                <w:rFonts w:ascii="Arial" w:eastAsia="SimSun" w:hAnsi="Arial"/>
                <w:b/>
                <w:sz w:val="18"/>
              </w:rPr>
            </w:pPr>
            <w:ins w:id="7286" w:author="Author">
              <w:r w:rsidRPr="00B9146F">
                <w:rPr>
                  <w:rFonts w:ascii="Arial" w:eastAsia="SimSun" w:hAnsi="Arial"/>
                  <w:b/>
                  <w:sz w:val="18"/>
                </w:rPr>
                <w:t>Presence</w:t>
              </w:r>
            </w:ins>
          </w:p>
        </w:tc>
        <w:tc>
          <w:tcPr>
            <w:tcW w:w="1559" w:type="dxa"/>
          </w:tcPr>
          <w:p w14:paraId="623D6D4E" w14:textId="77777777" w:rsidR="00B9146F" w:rsidRPr="00B9146F" w:rsidRDefault="00B9146F" w:rsidP="00B9146F">
            <w:pPr>
              <w:keepNext/>
              <w:keepLines/>
              <w:spacing w:after="0" w:line="0" w:lineRule="atLeast"/>
              <w:jc w:val="center"/>
              <w:rPr>
                <w:ins w:id="7287" w:author="Author"/>
                <w:rFonts w:ascii="Arial" w:eastAsia="SimSun" w:hAnsi="Arial"/>
                <w:b/>
                <w:sz w:val="18"/>
              </w:rPr>
            </w:pPr>
            <w:ins w:id="7288" w:author="Author">
              <w:r w:rsidRPr="00B9146F">
                <w:rPr>
                  <w:rFonts w:ascii="Arial" w:eastAsia="SimSun" w:hAnsi="Arial"/>
                  <w:b/>
                  <w:sz w:val="18"/>
                </w:rPr>
                <w:t>Range</w:t>
              </w:r>
            </w:ins>
          </w:p>
        </w:tc>
        <w:tc>
          <w:tcPr>
            <w:tcW w:w="1963" w:type="dxa"/>
          </w:tcPr>
          <w:p w14:paraId="699730E2" w14:textId="77777777" w:rsidR="00B9146F" w:rsidRPr="00B9146F" w:rsidRDefault="00B9146F" w:rsidP="00B9146F">
            <w:pPr>
              <w:keepNext/>
              <w:keepLines/>
              <w:spacing w:after="0" w:line="0" w:lineRule="atLeast"/>
              <w:jc w:val="center"/>
              <w:rPr>
                <w:ins w:id="7289" w:author="Author"/>
                <w:rFonts w:ascii="Arial" w:eastAsia="SimSun" w:hAnsi="Arial"/>
                <w:b/>
                <w:sz w:val="18"/>
              </w:rPr>
            </w:pPr>
            <w:ins w:id="7290" w:author="Author">
              <w:r w:rsidRPr="00B9146F">
                <w:rPr>
                  <w:rFonts w:ascii="Arial" w:eastAsia="SimSun" w:hAnsi="Arial"/>
                  <w:b/>
                  <w:sz w:val="18"/>
                </w:rPr>
                <w:t>IE Type and Reference</w:t>
              </w:r>
            </w:ins>
          </w:p>
        </w:tc>
        <w:tc>
          <w:tcPr>
            <w:tcW w:w="2227" w:type="dxa"/>
          </w:tcPr>
          <w:p w14:paraId="683B4F5A" w14:textId="77777777" w:rsidR="00B9146F" w:rsidRPr="00B9146F" w:rsidRDefault="00B9146F" w:rsidP="00B9146F">
            <w:pPr>
              <w:keepNext/>
              <w:keepLines/>
              <w:spacing w:after="0" w:line="0" w:lineRule="atLeast"/>
              <w:jc w:val="center"/>
              <w:rPr>
                <w:ins w:id="7291" w:author="Author"/>
                <w:rFonts w:ascii="Arial" w:eastAsia="SimSun" w:hAnsi="Arial"/>
                <w:b/>
                <w:sz w:val="18"/>
              </w:rPr>
            </w:pPr>
            <w:ins w:id="7292" w:author="Author">
              <w:r w:rsidRPr="00B9146F">
                <w:rPr>
                  <w:rFonts w:ascii="Arial" w:eastAsia="SimSun" w:hAnsi="Arial"/>
                  <w:b/>
                  <w:sz w:val="18"/>
                </w:rPr>
                <w:t>Semantics Description</w:t>
              </w:r>
            </w:ins>
          </w:p>
        </w:tc>
      </w:tr>
      <w:tr w:rsidR="00B9146F" w:rsidRPr="00B9146F" w14:paraId="7A6BC121" w14:textId="77777777" w:rsidTr="003A7C56">
        <w:trPr>
          <w:jc w:val="center"/>
          <w:ins w:id="7293" w:author="Author"/>
        </w:trPr>
        <w:tc>
          <w:tcPr>
            <w:tcW w:w="2330" w:type="dxa"/>
          </w:tcPr>
          <w:p w14:paraId="6F406895" w14:textId="77777777" w:rsidR="00B9146F" w:rsidRPr="00B9146F" w:rsidRDefault="00B9146F" w:rsidP="00B9146F">
            <w:pPr>
              <w:keepNext/>
              <w:keepLines/>
              <w:spacing w:after="0"/>
              <w:rPr>
                <w:ins w:id="7294" w:author="Author"/>
                <w:rFonts w:ascii="Arial" w:eastAsia="SimSun" w:hAnsi="Arial"/>
                <w:b/>
                <w:sz w:val="18"/>
                <w:lang w:eastAsia="zh-CN"/>
              </w:rPr>
            </w:pPr>
            <w:ins w:id="7295" w:author="Author">
              <w:r w:rsidRPr="00B9146F">
                <w:rPr>
                  <w:rFonts w:ascii="Arial" w:eastAsia="SimSun" w:hAnsi="Arial"/>
                  <w:b/>
                  <w:sz w:val="18"/>
                  <w:lang w:eastAsia="zh-CN"/>
                </w:rPr>
                <w:t xml:space="preserve">Spatial relation Information </w:t>
              </w:r>
            </w:ins>
          </w:p>
        </w:tc>
        <w:tc>
          <w:tcPr>
            <w:tcW w:w="1134" w:type="dxa"/>
          </w:tcPr>
          <w:p w14:paraId="14F915F7" w14:textId="77777777" w:rsidR="00B9146F" w:rsidRPr="00B9146F" w:rsidRDefault="00B9146F" w:rsidP="00B9146F">
            <w:pPr>
              <w:keepNext/>
              <w:keepLines/>
              <w:spacing w:after="0"/>
              <w:rPr>
                <w:ins w:id="7296" w:author="Author"/>
                <w:rFonts w:ascii="Arial" w:eastAsia="SimSun" w:hAnsi="Arial"/>
                <w:sz w:val="18"/>
                <w:lang w:eastAsia="zh-CN"/>
              </w:rPr>
            </w:pPr>
          </w:p>
        </w:tc>
        <w:tc>
          <w:tcPr>
            <w:tcW w:w="1559" w:type="dxa"/>
          </w:tcPr>
          <w:p w14:paraId="32CC65B2" w14:textId="77777777" w:rsidR="00B9146F" w:rsidRPr="00B9146F" w:rsidRDefault="00B9146F" w:rsidP="00B9146F">
            <w:pPr>
              <w:keepNext/>
              <w:keepLines/>
              <w:spacing w:after="0"/>
              <w:rPr>
                <w:ins w:id="7297" w:author="Author"/>
                <w:rFonts w:ascii="Arial" w:eastAsia="SimSun" w:hAnsi="Arial"/>
                <w:i/>
                <w:sz w:val="18"/>
                <w:lang w:eastAsia="zh-CN"/>
              </w:rPr>
            </w:pPr>
            <w:ins w:id="7298" w:author="Author">
              <w:r w:rsidRPr="00B9146F">
                <w:rPr>
                  <w:rFonts w:ascii="Arial" w:eastAsia="SimSun" w:hAnsi="Arial" w:hint="eastAsia"/>
                  <w:i/>
                  <w:sz w:val="18"/>
                  <w:lang w:eastAsia="zh-CN"/>
                </w:rPr>
                <w:t>0</w:t>
              </w:r>
              <w:r w:rsidRPr="00B9146F">
                <w:rPr>
                  <w:rFonts w:ascii="Arial" w:eastAsia="SimSun" w:hAnsi="Arial"/>
                  <w:i/>
                  <w:sz w:val="18"/>
                  <w:lang w:eastAsia="zh-CN"/>
                </w:rPr>
                <w:t>..&lt;maxnoSRI&gt;</w:t>
              </w:r>
            </w:ins>
          </w:p>
        </w:tc>
        <w:tc>
          <w:tcPr>
            <w:tcW w:w="1963" w:type="dxa"/>
          </w:tcPr>
          <w:p w14:paraId="666623A5" w14:textId="77777777" w:rsidR="00B9146F" w:rsidRPr="00B9146F" w:rsidRDefault="00B9146F" w:rsidP="00B9146F">
            <w:pPr>
              <w:keepNext/>
              <w:keepLines/>
              <w:spacing w:after="0"/>
              <w:rPr>
                <w:ins w:id="7299" w:author="Author"/>
                <w:rFonts w:ascii="Arial" w:eastAsia="SimSun" w:hAnsi="Arial"/>
                <w:sz w:val="18"/>
                <w:lang w:eastAsia="zh-CN"/>
              </w:rPr>
            </w:pPr>
          </w:p>
        </w:tc>
        <w:tc>
          <w:tcPr>
            <w:tcW w:w="2227" w:type="dxa"/>
          </w:tcPr>
          <w:p w14:paraId="777263CE" w14:textId="77777777" w:rsidR="00B9146F" w:rsidRPr="00B9146F" w:rsidRDefault="00B9146F" w:rsidP="00B9146F">
            <w:pPr>
              <w:keepNext/>
              <w:keepLines/>
              <w:spacing w:after="0"/>
              <w:rPr>
                <w:ins w:id="7300" w:author="Author"/>
                <w:rFonts w:ascii="Arial" w:eastAsia="SimSun" w:hAnsi="Arial"/>
                <w:bCs/>
                <w:sz w:val="18"/>
                <w:lang w:eastAsia="zh-CN"/>
              </w:rPr>
            </w:pPr>
          </w:p>
        </w:tc>
      </w:tr>
      <w:tr w:rsidR="00B9146F" w:rsidRPr="00B9146F" w14:paraId="4C787B7F" w14:textId="77777777" w:rsidTr="003A7C56">
        <w:trPr>
          <w:jc w:val="center"/>
          <w:ins w:id="7301" w:author="Author"/>
        </w:trPr>
        <w:tc>
          <w:tcPr>
            <w:tcW w:w="2330" w:type="dxa"/>
          </w:tcPr>
          <w:p w14:paraId="12DD1364" w14:textId="77777777" w:rsidR="00B9146F" w:rsidRPr="00B9146F" w:rsidRDefault="00B9146F" w:rsidP="00B9146F">
            <w:pPr>
              <w:keepNext/>
              <w:keepLines/>
              <w:spacing w:after="0"/>
              <w:ind w:leftChars="100" w:left="200"/>
              <w:rPr>
                <w:ins w:id="7302" w:author="Author"/>
                <w:rFonts w:ascii="Arial" w:eastAsia="SimSun" w:hAnsi="Arial"/>
                <w:sz w:val="18"/>
                <w:lang w:eastAsia="zh-CN"/>
              </w:rPr>
            </w:pPr>
            <w:ins w:id="7303" w:author="Author">
              <w:r w:rsidRPr="00B9146F">
                <w:rPr>
                  <w:rFonts w:ascii="Arial" w:eastAsia="SimSun" w:hAnsi="Arial" w:hint="eastAsia"/>
                  <w:sz w:val="18"/>
                  <w:lang w:eastAsia="zh-CN"/>
                </w:rPr>
                <w:t>&gt;</w:t>
              </w:r>
              <w:r w:rsidRPr="00B9146F">
                <w:rPr>
                  <w:rFonts w:ascii="Arial" w:eastAsia="SimSun" w:hAnsi="Arial"/>
                  <w:sz w:val="18"/>
                  <w:lang w:eastAsia="zh-CN"/>
                </w:rPr>
                <w:t xml:space="preserve">CHOICE </w:t>
              </w:r>
              <w:r w:rsidRPr="00A518E0">
                <w:rPr>
                  <w:rFonts w:ascii="Arial" w:eastAsia="SimSun" w:hAnsi="Arial"/>
                  <w:i/>
                  <w:sz w:val="18"/>
                  <w:lang w:eastAsia="zh-CN"/>
                  <w:rPrChange w:id="7304" w:author="Huawei" w:date="2020-06-17T12:18:00Z">
                    <w:rPr>
                      <w:rFonts w:ascii="Arial" w:eastAsia="SimSun" w:hAnsi="Arial"/>
                      <w:sz w:val="18"/>
                      <w:lang w:eastAsia="zh-CN"/>
                    </w:rPr>
                  </w:rPrChange>
                </w:rPr>
                <w:t>Spatial</w:t>
              </w:r>
              <w:r w:rsidRPr="00B9146F">
                <w:rPr>
                  <w:rFonts w:ascii="Arial" w:eastAsia="SimSun" w:hAnsi="Arial"/>
                  <w:sz w:val="18"/>
                  <w:lang w:eastAsia="zh-CN"/>
                </w:rPr>
                <w:t xml:space="preserve"> Information </w:t>
              </w:r>
            </w:ins>
          </w:p>
        </w:tc>
        <w:tc>
          <w:tcPr>
            <w:tcW w:w="1134" w:type="dxa"/>
          </w:tcPr>
          <w:p w14:paraId="463D954E" w14:textId="77777777" w:rsidR="00B9146F" w:rsidRPr="00B9146F" w:rsidRDefault="00B9146F" w:rsidP="00B9146F">
            <w:pPr>
              <w:keepNext/>
              <w:keepLines/>
              <w:spacing w:after="0"/>
              <w:rPr>
                <w:ins w:id="7305" w:author="Author"/>
                <w:rFonts w:ascii="Arial" w:eastAsia="SimSun" w:hAnsi="Arial"/>
                <w:sz w:val="18"/>
                <w:lang w:eastAsia="zh-CN"/>
              </w:rPr>
            </w:pPr>
            <w:ins w:id="7306" w:author="Author">
              <w:r w:rsidRPr="00B9146F">
                <w:rPr>
                  <w:rFonts w:ascii="Arial" w:eastAsia="SimSun" w:hAnsi="Arial" w:hint="eastAsia"/>
                  <w:sz w:val="18"/>
                  <w:lang w:eastAsia="zh-CN"/>
                </w:rPr>
                <w:t>M</w:t>
              </w:r>
            </w:ins>
          </w:p>
        </w:tc>
        <w:tc>
          <w:tcPr>
            <w:tcW w:w="1559" w:type="dxa"/>
          </w:tcPr>
          <w:p w14:paraId="4395B118" w14:textId="77777777" w:rsidR="00B9146F" w:rsidRPr="00B9146F" w:rsidRDefault="00B9146F" w:rsidP="00B9146F">
            <w:pPr>
              <w:keepNext/>
              <w:keepLines/>
              <w:spacing w:after="0"/>
              <w:rPr>
                <w:ins w:id="7307" w:author="Author"/>
                <w:rFonts w:ascii="Arial" w:eastAsia="SimSun" w:hAnsi="Arial"/>
                <w:sz w:val="18"/>
              </w:rPr>
            </w:pPr>
          </w:p>
        </w:tc>
        <w:tc>
          <w:tcPr>
            <w:tcW w:w="1963" w:type="dxa"/>
          </w:tcPr>
          <w:p w14:paraId="60B7C4CD" w14:textId="77777777" w:rsidR="00B9146F" w:rsidRPr="00B9146F" w:rsidRDefault="00B9146F" w:rsidP="00B9146F">
            <w:pPr>
              <w:keepNext/>
              <w:keepLines/>
              <w:spacing w:after="0"/>
              <w:rPr>
                <w:ins w:id="7308" w:author="Author"/>
                <w:rFonts w:ascii="Arial" w:eastAsia="SimSun" w:hAnsi="Arial"/>
                <w:sz w:val="18"/>
                <w:lang w:eastAsia="zh-CN"/>
              </w:rPr>
            </w:pPr>
          </w:p>
        </w:tc>
        <w:tc>
          <w:tcPr>
            <w:tcW w:w="2227" w:type="dxa"/>
          </w:tcPr>
          <w:p w14:paraId="0505D992" w14:textId="77777777" w:rsidR="00B9146F" w:rsidRPr="00B9146F" w:rsidRDefault="00B9146F" w:rsidP="00B9146F">
            <w:pPr>
              <w:keepNext/>
              <w:keepLines/>
              <w:spacing w:after="0"/>
              <w:rPr>
                <w:ins w:id="7309" w:author="Author"/>
                <w:rFonts w:ascii="Arial" w:eastAsia="SimSun" w:hAnsi="Arial"/>
                <w:bCs/>
                <w:sz w:val="18"/>
                <w:lang w:eastAsia="zh-CN"/>
              </w:rPr>
            </w:pPr>
          </w:p>
        </w:tc>
      </w:tr>
      <w:tr w:rsidR="00B9146F" w:rsidRPr="00B9146F" w14:paraId="5E58BB34" w14:textId="77777777" w:rsidTr="003A7C56">
        <w:trPr>
          <w:jc w:val="center"/>
          <w:ins w:id="7310" w:author="Author"/>
        </w:trPr>
        <w:tc>
          <w:tcPr>
            <w:tcW w:w="2330" w:type="dxa"/>
          </w:tcPr>
          <w:p w14:paraId="45269F96" w14:textId="77777777" w:rsidR="00B9146F" w:rsidRPr="00B9146F" w:rsidRDefault="00B9146F" w:rsidP="00B9146F">
            <w:pPr>
              <w:keepNext/>
              <w:keepLines/>
              <w:spacing w:after="0"/>
              <w:ind w:leftChars="200" w:left="400"/>
              <w:rPr>
                <w:ins w:id="7311" w:author="Author"/>
                <w:rFonts w:ascii="Arial" w:eastAsia="SimSun" w:hAnsi="Arial"/>
                <w:sz w:val="18"/>
                <w:lang w:eastAsia="zh-CN"/>
              </w:rPr>
            </w:pPr>
            <w:ins w:id="7312" w:author="Author">
              <w:r w:rsidRPr="00B9146F">
                <w:rPr>
                  <w:rFonts w:ascii="Arial" w:eastAsia="SimSun" w:hAnsi="Arial" w:hint="eastAsia"/>
                  <w:sz w:val="18"/>
                  <w:lang w:eastAsia="zh-CN"/>
                </w:rPr>
                <w:t>&gt;</w:t>
              </w:r>
              <w:r w:rsidRPr="00B9146F">
                <w:rPr>
                  <w:rFonts w:ascii="Arial" w:eastAsia="SimSun" w:hAnsi="Arial"/>
                  <w:sz w:val="18"/>
                  <w:lang w:eastAsia="zh-CN"/>
                </w:rPr>
                <w:t>&gt;</w:t>
              </w:r>
              <w:r w:rsidRPr="00A518E0">
                <w:rPr>
                  <w:rFonts w:ascii="Arial" w:eastAsia="SimSun" w:hAnsi="Arial"/>
                  <w:i/>
                  <w:sz w:val="18"/>
                  <w:lang w:eastAsia="zh-CN"/>
                  <w:rPrChange w:id="7313" w:author="Huawei" w:date="2020-06-17T12:19:00Z">
                    <w:rPr>
                      <w:rFonts w:ascii="Arial" w:eastAsia="SimSun" w:hAnsi="Arial"/>
                      <w:b/>
                      <w:sz w:val="18"/>
                      <w:lang w:eastAsia="zh-CN"/>
                    </w:rPr>
                  </w:rPrChange>
                </w:rPr>
                <w:t>PRS Information</w:t>
              </w:r>
            </w:ins>
          </w:p>
        </w:tc>
        <w:tc>
          <w:tcPr>
            <w:tcW w:w="1134" w:type="dxa"/>
          </w:tcPr>
          <w:p w14:paraId="75C51F45" w14:textId="77777777" w:rsidR="00B9146F" w:rsidRPr="00B9146F" w:rsidRDefault="00B9146F" w:rsidP="00B9146F">
            <w:pPr>
              <w:keepNext/>
              <w:keepLines/>
              <w:spacing w:after="0"/>
              <w:rPr>
                <w:ins w:id="7314" w:author="Author"/>
                <w:rFonts w:ascii="Arial" w:eastAsia="SimSun" w:hAnsi="Arial"/>
                <w:sz w:val="18"/>
                <w:lang w:eastAsia="zh-CN"/>
              </w:rPr>
            </w:pPr>
          </w:p>
        </w:tc>
        <w:tc>
          <w:tcPr>
            <w:tcW w:w="1559" w:type="dxa"/>
          </w:tcPr>
          <w:p w14:paraId="264D9BD8" w14:textId="77777777" w:rsidR="00B9146F" w:rsidRPr="00B9146F" w:rsidRDefault="00B9146F" w:rsidP="00B9146F">
            <w:pPr>
              <w:keepNext/>
              <w:keepLines/>
              <w:spacing w:after="0"/>
              <w:rPr>
                <w:ins w:id="7315" w:author="Author"/>
                <w:rFonts w:ascii="Arial" w:eastAsia="SimSun" w:hAnsi="Arial"/>
                <w:i/>
                <w:sz w:val="18"/>
                <w:lang w:eastAsia="zh-CN"/>
              </w:rPr>
            </w:pPr>
            <w:ins w:id="7316" w:author="Author">
              <w:r w:rsidRPr="00B9146F">
                <w:rPr>
                  <w:rFonts w:ascii="Arial" w:eastAsia="SimSun" w:hAnsi="Arial" w:hint="eastAsia"/>
                  <w:i/>
                  <w:sz w:val="18"/>
                  <w:lang w:eastAsia="zh-CN"/>
                </w:rPr>
                <w:t>1</w:t>
              </w:r>
            </w:ins>
          </w:p>
        </w:tc>
        <w:tc>
          <w:tcPr>
            <w:tcW w:w="1963" w:type="dxa"/>
          </w:tcPr>
          <w:p w14:paraId="0A607807" w14:textId="77777777" w:rsidR="00B9146F" w:rsidRPr="00B9146F" w:rsidRDefault="00B9146F" w:rsidP="00B9146F">
            <w:pPr>
              <w:keepNext/>
              <w:keepLines/>
              <w:spacing w:after="0"/>
              <w:rPr>
                <w:ins w:id="7317" w:author="Author"/>
                <w:rFonts w:ascii="Arial" w:eastAsia="SimSun" w:hAnsi="Arial"/>
                <w:sz w:val="18"/>
                <w:lang w:eastAsia="zh-CN"/>
              </w:rPr>
            </w:pPr>
          </w:p>
        </w:tc>
        <w:tc>
          <w:tcPr>
            <w:tcW w:w="2227" w:type="dxa"/>
          </w:tcPr>
          <w:p w14:paraId="31E94DC1" w14:textId="77777777" w:rsidR="00B9146F" w:rsidRPr="00B9146F" w:rsidRDefault="00B9146F" w:rsidP="00B9146F">
            <w:pPr>
              <w:keepNext/>
              <w:keepLines/>
              <w:spacing w:after="0"/>
              <w:rPr>
                <w:ins w:id="7318" w:author="Author"/>
                <w:rFonts w:ascii="Arial" w:eastAsia="SimSun" w:hAnsi="Arial"/>
                <w:bCs/>
                <w:sz w:val="18"/>
                <w:lang w:eastAsia="zh-CN"/>
              </w:rPr>
            </w:pPr>
          </w:p>
        </w:tc>
      </w:tr>
      <w:tr w:rsidR="00B9146F" w:rsidRPr="00B9146F" w14:paraId="185A665B" w14:textId="77777777" w:rsidTr="003A7C56">
        <w:trPr>
          <w:jc w:val="center"/>
          <w:ins w:id="7319" w:author="Author"/>
        </w:trPr>
        <w:tc>
          <w:tcPr>
            <w:tcW w:w="2330" w:type="dxa"/>
          </w:tcPr>
          <w:p w14:paraId="0D12AEC8" w14:textId="77777777" w:rsidR="00B9146F" w:rsidRPr="00B9146F" w:rsidRDefault="00B9146F" w:rsidP="00B9146F">
            <w:pPr>
              <w:keepNext/>
              <w:keepLines/>
              <w:spacing w:after="0"/>
              <w:ind w:leftChars="300" w:left="600"/>
              <w:rPr>
                <w:ins w:id="7320" w:author="Author"/>
                <w:rFonts w:ascii="Arial" w:eastAsia="SimSun" w:hAnsi="Arial"/>
                <w:sz w:val="18"/>
                <w:lang w:eastAsia="zh-CN"/>
              </w:rPr>
            </w:pPr>
            <w:ins w:id="7321" w:author="Author">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ID</w:t>
              </w:r>
            </w:ins>
          </w:p>
        </w:tc>
        <w:tc>
          <w:tcPr>
            <w:tcW w:w="1134" w:type="dxa"/>
          </w:tcPr>
          <w:p w14:paraId="20C7EFEC" w14:textId="77777777" w:rsidR="00B9146F" w:rsidRPr="00B9146F" w:rsidRDefault="00B9146F" w:rsidP="00B9146F">
            <w:pPr>
              <w:keepNext/>
              <w:keepLines/>
              <w:spacing w:after="0"/>
              <w:rPr>
                <w:ins w:id="7322" w:author="Author"/>
                <w:rFonts w:ascii="Arial" w:eastAsia="SimSun" w:hAnsi="Arial"/>
                <w:sz w:val="18"/>
                <w:lang w:eastAsia="zh-CN"/>
              </w:rPr>
            </w:pPr>
            <w:ins w:id="7323" w:author="Author">
              <w:r w:rsidRPr="00B9146F">
                <w:rPr>
                  <w:rFonts w:ascii="Arial" w:eastAsia="SimSun" w:hAnsi="Arial" w:hint="eastAsia"/>
                  <w:sz w:val="18"/>
                  <w:lang w:eastAsia="zh-CN"/>
                </w:rPr>
                <w:t>M</w:t>
              </w:r>
            </w:ins>
          </w:p>
        </w:tc>
        <w:tc>
          <w:tcPr>
            <w:tcW w:w="1559" w:type="dxa"/>
          </w:tcPr>
          <w:p w14:paraId="314BEC3B" w14:textId="77777777" w:rsidR="00B9146F" w:rsidRPr="00B9146F" w:rsidRDefault="00B9146F" w:rsidP="00B9146F">
            <w:pPr>
              <w:keepNext/>
              <w:keepLines/>
              <w:spacing w:after="0"/>
              <w:rPr>
                <w:ins w:id="7324" w:author="Author"/>
                <w:rFonts w:ascii="Arial" w:eastAsia="SimSun" w:hAnsi="Arial"/>
                <w:sz w:val="18"/>
              </w:rPr>
            </w:pPr>
          </w:p>
        </w:tc>
        <w:tc>
          <w:tcPr>
            <w:tcW w:w="1963" w:type="dxa"/>
          </w:tcPr>
          <w:p w14:paraId="48B24F73" w14:textId="77777777" w:rsidR="00B9146F" w:rsidRPr="00B9146F" w:rsidRDefault="00B9146F" w:rsidP="00B9146F">
            <w:pPr>
              <w:keepNext/>
              <w:keepLines/>
              <w:spacing w:after="0"/>
              <w:rPr>
                <w:ins w:id="7325" w:author="Author"/>
                <w:rFonts w:ascii="Arial" w:eastAsia="SimSun" w:hAnsi="Arial"/>
                <w:sz w:val="18"/>
                <w:lang w:eastAsia="zh-CN"/>
              </w:rPr>
            </w:pPr>
            <w:ins w:id="7326" w:author="Author">
              <w:r w:rsidRPr="00B9146F">
                <w:rPr>
                  <w:rFonts w:ascii="Arial" w:eastAsia="SimSun" w:hAnsi="Arial" w:hint="eastAsia"/>
                  <w:sz w:val="18"/>
                  <w:lang w:eastAsia="zh-CN"/>
                </w:rPr>
                <w:t>I</w:t>
              </w:r>
              <w:r w:rsidRPr="00B9146F">
                <w:rPr>
                  <w:rFonts w:ascii="Arial" w:eastAsia="SimSun" w:hAnsi="Arial"/>
                  <w:sz w:val="18"/>
                  <w:lang w:eastAsia="zh-CN"/>
                </w:rPr>
                <w:t>NTEGER (0..255)</w:t>
              </w:r>
            </w:ins>
          </w:p>
        </w:tc>
        <w:tc>
          <w:tcPr>
            <w:tcW w:w="2227" w:type="dxa"/>
          </w:tcPr>
          <w:p w14:paraId="7B9EDB92" w14:textId="77777777" w:rsidR="00B9146F" w:rsidRPr="00B9146F" w:rsidRDefault="00B9146F" w:rsidP="00B9146F">
            <w:pPr>
              <w:keepNext/>
              <w:keepLines/>
              <w:spacing w:after="0"/>
              <w:rPr>
                <w:ins w:id="7327" w:author="Author"/>
                <w:rFonts w:ascii="Arial" w:eastAsia="SimSun" w:hAnsi="Arial"/>
                <w:bCs/>
                <w:sz w:val="18"/>
                <w:lang w:eastAsia="zh-CN"/>
              </w:rPr>
            </w:pPr>
          </w:p>
        </w:tc>
      </w:tr>
      <w:tr w:rsidR="00B9146F" w:rsidRPr="00B9146F" w14:paraId="11C38CE5" w14:textId="77777777" w:rsidTr="003A7C56">
        <w:trPr>
          <w:jc w:val="center"/>
          <w:ins w:id="7328" w:author="Author"/>
        </w:trPr>
        <w:tc>
          <w:tcPr>
            <w:tcW w:w="2330" w:type="dxa"/>
          </w:tcPr>
          <w:p w14:paraId="5F155D57" w14:textId="77777777" w:rsidR="00B9146F" w:rsidRPr="00B9146F" w:rsidRDefault="00B9146F" w:rsidP="00B9146F">
            <w:pPr>
              <w:keepNext/>
              <w:keepLines/>
              <w:spacing w:after="0"/>
              <w:ind w:leftChars="300" w:left="600"/>
              <w:rPr>
                <w:ins w:id="7329" w:author="Author"/>
                <w:rFonts w:ascii="Arial" w:eastAsia="SimSun" w:hAnsi="Arial"/>
                <w:sz w:val="18"/>
                <w:lang w:eastAsia="zh-CN"/>
              </w:rPr>
            </w:pPr>
            <w:ins w:id="7330" w:author="Author">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Set ID</w:t>
              </w:r>
            </w:ins>
          </w:p>
        </w:tc>
        <w:tc>
          <w:tcPr>
            <w:tcW w:w="1134" w:type="dxa"/>
          </w:tcPr>
          <w:p w14:paraId="51AAB9DB" w14:textId="77777777" w:rsidR="00B9146F" w:rsidRPr="00B9146F" w:rsidRDefault="00B9146F" w:rsidP="00B9146F">
            <w:pPr>
              <w:keepNext/>
              <w:keepLines/>
              <w:spacing w:after="0"/>
              <w:rPr>
                <w:ins w:id="7331" w:author="Author"/>
                <w:rFonts w:ascii="Arial" w:eastAsia="SimSun" w:hAnsi="Arial"/>
                <w:sz w:val="18"/>
                <w:lang w:eastAsia="zh-CN"/>
              </w:rPr>
            </w:pPr>
            <w:ins w:id="7332" w:author="Author">
              <w:r w:rsidRPr="00B9146F">
                <w:rPr>
                  <w:rFonts w:ascii="Arial" w:eastAsia="SimSun" w:hAnsi="Arial" w:hint="eastAsia"/>
                  <w:sz w:val="18"/>
                  <w:lang w:eastAsia="zh-CN"/>
                </w:rPr>
                <w:t>M</w:t>
              </w:r>
            </w:ins>
          </w:p>
        </w:tc>
        <w:tc>
          <w:tcPr>
            <w:tcW w:w="1559" w:type="dxa"/>
          </w:tcPr>
          <w:p w14:paraId="1DA8EBF0" w14:textId="77777777" w:rsidR="00B9146F" w:rsidRPr="00B9146F" w:rsidRDefault="00B9146F" w:rsidP="00B9146F">
            <w:pPr>
              <w:keepNext/>
              <w:keepLines/>
              <w:spacing w:after="0"/>
              <w:rPr>
                <w:ins w:id="7333" w:author="Author"/>
                <w:rFonts w:ascii="Arial" w:eastAsia="SimSun" w:hAnsi="Arial"/>
                <w:sz w:val="18"/>
              </w:rPr>
            </w:pPr>
          </w:p>
        </w:tc>
        <w:tc>
          <w:tcPr>
            <w:tcW w:w="1963" w:type="dxa"/>
          </w:tcPr>
          <w:p w14:paraId="747026CF" w14:textId="77777777" w:rsidR="00B9146F" w:rsidRPr="00B9146F" w:rsidRDefault="00B9146F" w:rsidP="00B9146F">
            <w:pPr>
              <w:keepNext/>
              <w:keepLines/>
              <w:spacing w:after="0"/>
              <w:rPr>
                <w:ins w:id="7334" w:author="Author"/>
                <w:rFonts w:ascii="Arial" w:eastAsia="SimSun" w:hAnsi="Arial"/>
                <w:sz w:val="18"/>
                <w:lang w:eastAsia="zh-CN"/>
              </w:rPr>
            </w:pPr>
            <w:ins w:id="7335" w:author="Author">
              <w:r w:rsidRPr="00B9146F">
                <w:rPr>
                  <w:rFonts w:ascii="Arial" w:eastAsia="SimSun" w:hAnsi="Arial"/>
                  <w:sz w:val="18"/>
                  <w:lang w:eastAsia="zh-CN"/>
                </w:rPr>
                <w:t>INTEGER (0..7)</w:t>
              </w:r>
            </w:ins>
          </w:p>
        </w:tc>
        <w:tc>
          <w:tcPr>
            <w:tcW w:w="2227" w:type="dxa"/>
          </w:tcPr>
          <w:p w14:paraId="0D8DBE20" w14:textId="77777777" w:rsidR="00B9146F" w:rsidRPr="00B9146F" w:rsidRDefault="00B9146F" w:rsidP="00B9146F">
            <w:pPr>
              <w:keepNext/>
              <w:keepLines/>
              <w:spacing w:after="0"/>
              <w:rPr>
                <w:ins w:id="7336" w:author="Author"/>
                <w:rFonts w:ascii="Arial" w:eastAsia="SimSun" w:hAnsi="Arial"/>
                <w:bCs/>
                <w:sz w:val="18"/>
                <w:lang w:eastAsia="zh-CN"/>
              </w:rPr>
            </w:pPr>
          </w:p>
        </w:tc>
      </w:tr>
      <w:tr w:rsidR="00B9146F" w:rsidRPr="00B9146F" w14:paraId="230037DA" w14:textId="77777777" w:rsidTr="003A7C56">
        <w:trPr>
          <w:jc w:val="center"/>
          <w:ins w:id="7337" w:author="Author"/>
        </w:trPr>
        <w:tc>
          <w:tcPr>
            <w:tcW w:w="2330" w:type="dxa"/>
          </w:tcPr>
          <w:p w14:paraId="1600FAAC" w14:textId="77777777" w:rsidR="00B9146F" w:rsidRPr="00B9146F" w:rsidRDefault="00B9146F" w:rsidP="00B9146F">
            <w:pPr>
              <w:keepNext/>
              <w:keepLines/>
              <w:spacing w:after="0"/>
              <w:ind w:leftChars="300" w:left="600"/>
              <w:rPr>
                <w:ins w:id="7338" w:author="Author"/>
                <w:rFonts w:ascii="Arial" w:eastAsia="SimSun" w:hAnsi="Arial"/>
                <w:sz w:val="18"/>
                <w:lang w:eastAsia="zh-CN"/>
              </w:rPr>
            </w:pPr>
            <w:ins w:id="7339" w:author="Author">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RS Resource ID</w:t>
              </w:r>
            </w:ins>
          </w:p>
        </w:tc>
        <w:tc>
          <w:tcPr>
            <w:tcW w:w="1134" w:type="dxa"/>
          </w:tcPr>
          <w:p w14:paraId="3E9D44EB" w14:textId="77777777" w:rsidR="00B9146F" w:rsidRPr="00B9146F" w:rsidRDefault="00B9146F" w:rsidP="00B9146F">
            <w:pPr>
              <w:keepNext/>
              <w:keepLines/>
              <w:spacing w:after="0"/>
              <w:rPr>
                <w:ins w:id="7340" w:author="Author"/>
                <w:rFonts w:ascii="Arial" w:eastAsia="SimSun" w:hAnsi="Arial"/>
                <w:sz w:val="18"/>
                <w:lang w:eastAsia="zh-CN"/>
              </w:rPr>
            </w:pPr>
            <w:ins w:id="7341" w:author="Author">
              <w:r w:rsidRPr="00B9146F">
                <w:rPr>
                  <w:rFonts w:ascii="Arial" w:eastAsia="SimSun" w:hAnsi="Arial" w:hint="eastAsia"/>
                  <w:sz w:val="18"/>
                  <w:lang w:eastAsia="zh-CN"/>
                </w:rPr>
                <w:t>O</w:t>
              </w:r>
            </w:ins>
          </w:p>
        </w:tc>
        <w:tc>
          <w:tcPr>
            <w:tcW w:w="1559" w:type="dxa"/>
          </w:tcPr>
          <w:p w14:paraId="3269BA32" w14:textId="77777777" w:rsidR="00B9146F" w:rsidRPr="00B9146F" w:rsidRDefault="00B9146F" w:rsidP="00B9146F">
            <w:pPr>
              <w:keepNext/>
              <w:keepLines/>
              <w:spacing w:after="0"/>
              <w:rPr>
                <w:ins w:id="7342" w:author="Author"/>
                <w:rFonts w:ascii="Arial" w:eastAsia="SimSun" w:hAnsi="Arial"/>
                <w:sz w:val="18"/>
              </w:rPr>
            </w:pPr>
          </w:p>
        </w:tc>
        <w:tc>
          <w:tcPr>
            <w:tcW w:w="1963" w:type="dxa"/>
          </w:tcPr>
          <w:p w14:paraId="1D18ED4D" w14:textId="77777777" w:rsidR="00B9146F" w:rsidRPr="00B9146F" w:rsidRDefault="00B9146F" w:rsidP="00B9146F">
            <w:pPr>
              <w:keepNext/>
              <w:keepLines/>
              <w:spacing w:after="0"/>
              <w:rPr>
                <w:ins w:id="7343" w:author="Author"/>
                <w:rFonts w:ascii="Arial" w:eastAsia="SimSun" w:hAnsi="Arial"/>
                <w:sz w:val="18"/>
                <w:lang w:eastAsia="zh-CN"/>
              </w:rPr>
            </w:pPr>
            <w:ins w:id="7344" w:author="Author">
              <w:r w:rsidRPr="00B9146F">
                <w:rPr>
                  <w:rFonts w:ascii="Arial" w:eastAsia="SimSun" w:hAnsi="Arial"/>
                  <w:sz w:val="18"/>
                  <w:lang w:eastAsia="zh-CN"/>
                </w:rPr>
                <w:t>INTEGER (</w:t>
              </w:r>
              <w:r w:rsidRPr="00B9146F">
                <w:rPr>
                  <w:rFonts w:ascii="Arial" w:eastAsia="SimSun" w:hAnsi="Arial" w:hint="eastAsia"/>
                  <w:sz w:val="18"/>
                  <w:lang w:eastAsia="zh-CN"/>
                </w:rPr>
                <w:t>0</w:t>
              </w:r>
              <w:r w:rsidRPr="00B9146F">
                <w:rPr>
                  <w:rFonts w:ascii="Arial" w:eastAsia="SimSun" w:hAnsi="Arial"/>
                  <w:sz w:val="18"/>
                  <w:lang w:eastAsia="zh-CN"/>
                </w:rPr>
                <w:t>..63)</w:t>
              </w:r>
            </w:ins>
          </w:p>
        </w:tc>
        <w:tc>
          <w:tcPr>
            <w:tcW w:w="2227" w:type="dxa"/>
          </w:tcPr>
          <w:p w14:paraId="60547458" w14:textId="77777777" w:rsidR="00B9146F" w:rsidRPr="00B9146F" w:rsidRDefault="00B9146F" w:rsidP="00B9146F">
            <w:pPr>
              <w:keepNext/>
              <w:keepLines/>
              <w:spacing w:after="0"/>
              <w:rPr>
                <w:ins w:id="7345" w:author="Author"/>
                <w:rFonts w:ascii="Arial" w:eastAsia="SimSun" w:hAnsi="Arial"/>
                <w:bCs/>
                <w:sz w:val="18"/>
                <w:lang w:eastAsia="zh-CN"/>
              </w:rPr>
            </w:pPr>
          </w:p>
        </w:tc>
      </w:tr>
      <w:tr w:rsidR="00B9146F" w:rsidRPr="00B9146F" w14:paraId="69774628" w14:textId="77777777" w:rsidTr="003A7C56">
        <w:trPr>
          <w:jc w:val="center"/>
          <w:ins w:id="7346" w:author="Author"/>
        </w:trPr>
        <w:tc>
          <w:tcPr>
            <w:tcW w:w="2330" w:type="dxa"/>
          </w:tcPr>
          <w:p w14:paraId="5A6B5E8A" w14:textId="19376E99" w:rsidR="00B9146F" w:rsidRPr="00B9146F" w:rsidRDefault="00B9146F" w:rsidP="00B9146F">
            <w:pPr>
              <w:keepNext/>
              <w:keepLines/>
              <w:spacing w:after="0"/>
              <w:ind w:leftChars="200" w:left="400"/>
              <w:rPr>
                <w:ins w:id="7347" w:author="Author"/>
                <w:rFonts w:ascii="Arial" w:eastAsia="SimSun" w:hAnsi="Arial"/>
                <w:sz w:val="18"/>
                <w:lang w:eastAsia="zh-CN"/>
              </w:rPr>
            </w:pPr>
            <w:ins w:id="7348" w:author="Author">
              <w:r w:rsidRPr="00B9146F">
                <w:rPr>
                  <w:rFonts w:ascii="Arial" w:eastAsia="SimSun" w:hAnsi="Arial" w:hint="eastAsia"/>
                  <w:sz w:val="18"/>
                  <w:lang w:eastAsia="zh-CN"/>
                </w:rPr>
                <w:t>&gt;</w:t>
              </w:r>
              <w:r w:rsidRPr="00B9146F">
                <w:rPr>
                  <w:rFonts w:ascii="Arial" w:eastAsia="SimSun" w:hAnsi="Arial"/>
                  <w:sz w:val="18"/>
                  <w:lang w:eastAsia="zh-CN"/>
                </w:rPr>
                <w:t>&gt;</w:t>
              </w:r>
              <w:r w:rsidRPr="00A518E0">
                <w:rPr>
                  <w:rFonts w:ascii="Arial" w:eastAsia="SimSun" w:hAnsi="Arial"/>
                  <w:i/>
                  <w:sz w:val="18"/>
                  <w:lang w:eastAsia="zh-CN"/>
                  <w:rPrChange w:id="7349" w:author="Huawei" w:date="2020-06-17T12:19:00Z">
                    <w:rPr>
                      <w:rFonts w:ascii="Arial" w:eastAsia="SimSun" w:hAnsi="Arial"/>
                      <w:b/>
                      <w:sz w:val="18"/>
                      <w:lang w:eastAsia="zh-CN"/>
                    </w:rPr>
                  </w:rPrChange>
                </w:rPr>
                <w:t>SSB Inform</w:t>
              </w:r>
              <w:r w:rsidR="003A0274" w:rsidRPr="00A518E0">
                <w:rPr>
                  <w:rFonts w:ascii="Arial" w:eastAsia="SimSun" w:hAnsi="Arial"/>
                  <w:i/>
                  <w:sz w:val="18"/>
                  <w:lang w:eastAsia="zh-CN"/>
                  <w:rPrChange w:id="7350" w:author="Huawei" w:date="2020-06-17T12:19:00Z">
                    <w:rPr>
                      <w:rFonts w:ascii="Arial" w:eastAsia="SimSun" w:hAnsi="Arial"/>
                      <w:b/>
                      <w:sz w:val="18"/>
                      <w:lang w:eastAsia="zh-CN"/>
                    </w:rPr>
                  </w:rPrChange>
                </w:rPr>
                <w:t>a</w:t>
              </w:r>
              <w:r w:rsidRPr="00A518E0">
                <w:rPr>
                  <w:rFonts w:ascii="Arial" w:eastAsia="SimSun" w:hAnsi="Arial"/>
                  <w:i/>
                  <w:sz w:val="18"/>
                  <w:lang w:eastAsia="zh-CN"/>
                  <w:rPrChange w:id="7351" w:author="Huawei" w:date="2020-06-17T12:19:00Z">
                    <w:rPr>
                      <w:rFonts w:ascii="Arial" w:eastAsia="SimSun" w:hAnsi="Arial"/>
                      <w:b/>
                      <w:sz w:val="18"/>
                      <w:lang w:eastAsia="zh-CN"/>
                    </w:rPr>
                  </w:rPrChange>
                </w:rPr>
                <w:t>tion</w:t>
              </w:r>
            </w:ins>
          </w:p>
        </w:tc>
        <w:tc>
          <w:tcPr>
            <w:tcW w:w="1134" w:type="dxa"/>
          </w:tcPr>
          <w:p w14:paraId="6416C4C0" w14:textId="77777777" w:rsidR="00B9146F" w:rsidRPr="00B9146F" w:rsidRDefault="00B9146F" w:rsidP="00B9146F">
            <w:pPr>
              <w:keepNext/>
              <w:keepLines/>
              <w:spacing w:after="0"/>
              <w:rPr>
                <w:ins w:id="7352" w:author="Author"/>
                <w:rFonts w:ascii="Arial" w:eastAsia="SimSun" w:hAnsi="Arial"/>
                <w:sz w:val="18"/>
                <w:lang w:eastAsia="zh-CN"/>
              </w:rPr>
            </w:pPr>
          </w:p>
        </w:tc>
        <w:tc>
          <w:tcPr>
            <w:tcW w:w="1559" w:type="dxa"/>
          </w:tcPr>
          <w:p w14:paraId="5886D3D0" w14:textId="77777777" w:rsidR="00B9146F" w:rsidRPr="00B9146F" w:rsidRDefault="00B9146F" w:rsidP="00B9146F">
            <w:pPr>
              <w:keepNext/>
              <w:keepLines/>
              <w:spacing w:after="0"/>
              <w:rPr>
                <w:ins w:id="7353" w:author="Author"/>
                <w:rFonts w:ascii="Arial" w:eastAsia="SimSun" w:hAnsi="Arial"/>
                <w:i/>
                <w:sz w:val="18"/>
                <w:lang w:eastAsia="zh-CN"/>
              </w:rPr>
            </w:pPr>
            <w:ins w:id="7354" w:author="Author">
              <w:r w:rsidRPr="00B9146F">
                <w:rPr>
                  <w:rFonts w:ascii="Arial" w:eastAsia="SimSun" w:hAnsi="Arial" w:hint="eastAsia"/>
                  <w:i/>
                  <w:sz w:val="18"/>
                  <w:lang w:eastAsia="zh-CN"/>
                </w:rPr>
                <w:t>1</w:t>
              </w:r>
            </w:ins>
          </w:p>
        </w:tc>
        <w:tc>
          <w:tcPr>
            <w:tcW w:w="1963" w:type="dxa"/>
          </w:tcPr>
          <w:p w14:paraId="4778B924" w14:textId="77777777" w:rsidR="00B9146F" w:rsidRPr="00B9146F" w:rsidRDefault="00B9146F" w:rsidP="00B9146F">
            <w:pPr>
              <w:keepNext/>
              <w:keepLines/>
              <w:spacing w:after="0"/>
              <w:rPr>
                <w:ins w:id="7355" w:author="Author"/>
                <w:rFonts w:ascii="Arial" w:eastAsia="SimSun" w:hAnsi="Arial"/>
                <w:bCs/>
                <w:noProof/>
                <w:sz w:val="18"/>
              </w:rPr>
            </w:pPr>
          </w:p>
        </w:tc>
        <w:tc>
          <w:tcPr>
            <w:tcW w:w="2227" w:type="dxa"/>
          </w:tcPr>
          <w:p w14:paraId="7D63671A" w14:textId="77777777" w:rsidR="00B9146F" w:rsidRPr="00B9146F" w:rsidRDefault="00B9146F" w:rsidP="00B9146F">
            <w:pPr>
              <w:keepNext/>
              <w:keepLines/>
              <w:spacing w:after="0"/>
              <w:rPr>
                <w:ins w:id="7356" w:author="Author"/>
                <w:rFonts w:ascii="Arial" w:eastAsia="SimSun" w:hAnsi="Arial"/>
                <w:bCs/>
                <w:sz w:val="18"/>
                <w:lang w:eastAsia="zh-CN"/>
              </w:rPr>
            </w:pPr>
          </w:p>
        </w:tc>
      </w:tr>
      <w:tr w:rsidR="00B9146F" w:rsidRPr="00B9146F" w14:paraId="114BF5BE" w14:textId="77777777" w:rsidTr="003A7C56">
        <w:trPr>
          <w:jc w:val="center"/>
          <w:ins w:id="7357" w:author="Author"/>
        </w:trPr>
        <w:tc>
          <w:tcPr>
            <w:tcW w:w="2330" w:type="dxa"/>
          </w:tcPr>
          <w:p w14:paraId="1FCB5429" w14:textId="77777777" w:rsidR="00B9146F" w:rsidRPr="00B9146F" w:rsidRDefault="00B9146F" w:rsidP="00B9146F">
            <w:pPr>
              <w:keepNext/>
              <w:keepLines/>
              <w:spacing w:after="0"/>
              <w:ind w:leftChars="300" w:left="600"/>
              <w:rPr>
                <w:ins w:id="7358" w:author="Author"/>
                <w:rFonts w:ascii="Arial" w:eastAsia="SimSun" w:hAnsi="Arial"/>
                <w:sz w:val="18"/>
                <w:lang w:eastAsia="zh-CN"/>
              </w:rPr>
            </w:pPr>
            <w:ins w:id="7359" w:author="Author">
              <w:r w:rsidRPr="00B9146F">
                <w:rPr>
                  <w:rFonts w:ascii="Arial" w:eastAsia="SimSun" w:hAnsi="Arial"/>
                  <w:sz w:val="18"/>
                  <w:lang w:eastAsia="zh-CN"/>
                </w:rPr>
                <w:t>&gt;&gt;&gt;</w:t>
              </w:r>
              <w:r w:rsidRPr="00B9146F">
                <w:rPr>
                  <w:rFonts w:ascii="Arial" w:eastAsia="SimSun" w:hAnsi="Arial" w:hint="eastAsia"/>
                  <w:sz w:val="18"/>
                  <w:lang w:eastAsia="zh-CN"/>
                </w:rPr>
                <w:t>P</w:t>
              </w:r>
              <w:r w:rsidRPr="00B9146F">
                <w:rPr>
                  <w:rFonts w:ascii="Arial" w:eastAsia="SimSun" w:hAnsi="Arial"/>
                  <w:sz w:val="18"/>
                  <w:lang w:eastAsia="zh-CN"/>
                </w:rPr>
                <w:t>CI</w:t>
              </w:r>
            </w:ins>
          </w:p>
        </w:tc>
        <w:tc>
          <w:tcPr>
            <w:tcW w:w="1134" w:type="dxa"/>
          </w:tcPr>
          <w:p w14:paraId="56686463" w14:textId="77777777" w:rsidR="00B9146F" w:rsidRPr="00B9146F" w:rsidRDefault="00B9146F" w:rsidP="00B9146F">
            <w:pPr>
              <w:keepNext/>
              <w:keepLines/>
              <w:spacing w:after="0"/>
              <w:rPr>
                <w:ins w:id="7360" w:author="Author"/>
                <w:rFonts w:ascii="Arial" w:eastAsia="SimSun" w:hAnsi="Arial"/>
                <w:sz w:val="18"/>
                <w:lang w:eastAsia="zh-CN"/>
              </w:rPr>
            </w:pPr>
            <w:ins w:id="7361" w:author="Author">
              <w:r w:rsidRPr="00B9146F">
                <w:rPr>
                  <w:rFonts w:ascii="Arial" w:eastAsia="SimSun" w:hAnsi="Arial" w:hint="eastAsia"/>
                  <w:sz w:val="18"/>
                  <w:lang w:eastAsia="zh-CN"/>
                </w:rPr>
                <w:t>M</w:t>
              </w:r>
            </w:ins>
          </w:p>
        </w:tc>
        <w:tc>
          <w:tcPr>
            <w:tcW w:w="1559" w:type="dxa"/>
          </w:tcPr>
          <w:p w14:paraId="7DE00C58" w14:textId="77777777" w:rsidR="00B9146F" w:rsidRPr="00B9146F" w:rsidRDefault="00B9146F" w:rsidP="00B9146F">
            <w:pPr>
              <w:keepNext/>
              <w:keepLines/>
              <w:spacing w:after="0"/>
              <w:rPr>
                <w:ins w:id="7362" w:author="Author"/>
                <w:rFonts w:ascii="Arial" w:eastAsia="SimSun" w:hAnsi="Arial"/>
                <w:sz w:val="18"/>
              </w:rPr>
            </w:pPr>
          </w:p>
        </w:tc>
        <w:tc>
          <w:tcPr>
            <w:tcW w:w="1963" w:type="dxa"/>
          </w:tcPr>
          <w:p w14:paraId="174678C4" w14:textId="77777777" w:rsidR="00B9146F" w:rsidRPr="00B9146F" w:rsidRDefault="00B9146F" w:rsidP="00B9146F">
            <w:pPr>
              <w:keepNext/>
              <w:keepLines/>
              <w:spacing w:after="0"/>
              <w:rPr>
                <w:ins w:id="7363" w:author="Author"/>
                <w:rFonts w:ascii="Arial" w:eastAsia="SimSun" w:hAnsi="Arial"/>
                <w:sz w:val="18"/>
                <w:lang w:eastAsia="zh-CN"/>
              </w:rPr>
            </w:pPr>
            <w:ins w:id="7364" w:author="Author">
              <w:r w:rsidRPr="00B9146F">
                <w:rPr>
                  <w:rFonts w:ascii="Arial" w:eastAsia="SimSun" w:hAnsi="Arial"/>
                  <w:bCs/>
                  <w:noProof/>
                  <w:sz w:val="18"/>
                </w:rPr>
                <w:t>INTEGER (0..1007)</w:t>
              </w:r>
            </w:ins>
          </w:p>
        </w:tc>
        <w:tc>
          <w:tcPr>
            <w:tcW w:w="2227" w:type="dxa"/>
          </w:tcPr>
          <w:p w14:paraId="0593C728" w14:textId="77777777" w:rsidR="00B9146F" w:rsidRPr="00B9146F" w:rsidRDefault="00B9146F" w:rsidP="00B9146F">
            <w:pPr>
              <w:keepNext/>
              <w:keepLines/>
              <w:spacing w:after="0"/>
              <w:rPr>
                <w:ins w:id="7365" w:author="Author"/>
                <w:rFonts w:ascii="Arial" w:eastAsia="SimSun" w:hAnsi="Arial"/>
                <w:bCs/>
                <w:sz w:val="18"/>
                <w:lang w:eastAsia="zh-CN"/>
              </w:rPr>
            </w:pPr>
          </w:p>
        </w:tc>
      </w:tr>
      <w:tr w:rsidR="00B9146F" w:rsidRPr="00B9146F" w14:paraId="01034E34" w14:textId="77777777" w:rsidTr="003A7C56">
        <w:trPr>
          <w:jc w:val="center"/>
          <w:ins w:id="7366" w:author="Author"/>
        </w:trPr>
        <w:tc>
          <w:tcPr>
            <w:tcW w:w="2330" w:type="dxa"/>
          </w:tcPr>
          <w:p w14:paraId="2A1F33F2" w14:textId="77777777" w:rsidR="00B9146F" w:rsidRPr="00B9146F" w:rsidRDefault="00B9146F" w:rsidP="00B9146F">
            <w:pPr>
              <w:keepNext/>
              <w:keepLines/>
              <w:spacing w:after="0"/>
              <w:ind w:leftChars="300" w:left="600"/>
              <w:rPr>
                <w:ins w:id="7367" w:author="Author"/>
                <w:rFonts w:ascii="Arial" w:eastAsia="SimSun" w:hAnsi="Arial"/>
                <w:sz w:val="18"/>
                <w:lang w:eastAsia="zh-CN"/>
              </w:rPr>
            </w:pPr>
            <w:ins w:id="7368" w:author="Author">
              <w:r w:rsidRPr="00B9146F">
                <w:rPr>
                  <w:rFonts w:ascii="Arial" w:eastAsia="SimSun" w:hAnsi="Arial"/>
                  <w:sz w:val="18"/>
                  <w:lang w:eastAsia="zh-CN"/>
                </w:rPr>
                <w:t>&gt;&gt;&gt;</w:t>
              </w:r>
              <w:r w:rsidRPr="00B9146F">
                <w:rPr>
                  <w:rFonts w:ascii="Arial" w:eastAsia="SimSun" w:hAnsi="Arial" w:hint="eastAsia"/>
                  <w:sz w:val="18"/>
                  <w:lang w:eastAsia="zh-CN"/>
                </w:rPr>
                <w:t>S</w:t>
              </w:r>
              <w:r w:rsidRPr="00B9146F">
                <w:rPr>
                  <w:rFonts w:ascii="Arial" w:eastAsia="SimSun" w:hAnsi="Arial"/>
                  <w:sz w:val="18"/>
                  <w:lang w:eastAsia="zh-CN"/>
                </w:rPr>
                <w:t>SB Index</w:t>
              </w:r>
            </w:ins>
          </w:p>
        </w:tc>
        <w:tc>
          <w:tcPr>
            <w:tcW w:w="1134" w:type="dxa"/>
          </w:tcPr>
          <w:p w14:paraId="0A188E0E" w14:textId="77777777" w:rsidR="00B9146F" w:rsidRPr="00B9146F" w:rsidRDefault="00B9146F" w:rsidP="00B9146F">
            <w:pPr>
              <w:keepNext/>
              <w:keepLines/>
              <w:spacing w:after="0"/>
              <w:rPr>
                <w:ins w:id="7369" w:author="Author"/>
                <w:rFonts w:ascii="Arial" w:eastAsia="SimSun" w:hAnsi="Arial"/>
                <w:sz w:val="18"/>
                <w:lang w:eastAsia="zh-CN"/>
              </w:rPr>
            </w:pPr>
            <w:ins w:id="7370" w:author="Author">
              <w:r w:rsidRPr="00B9146F">
                <w:rPr>
                  <w:rFonts w:ascii="Arial" w:eastAsia="SimSun" w:hAnsi="Arial" w:hint="eastAsia"/>
                  <w:sz w:val="18"/>
                  <w:lang w:eastAsia="zh-CN"/>
                </w:rPr>
                <w:t>M</w:t>
              </w:r>
            </w:ins>
          </w:p>
        </w:tc>
        <w:tc>
          <w:tcPr>
            <w:tcW w:w="1559" w:type="dxa"/>
          </w:tcPr>
          <w:p w14:paraId="6B0E58F8" w14:textId="77777777" w:rsidR="00B9146F" w:rsidRPr="00B9146F" w:rsidRDefault="00B9146F" w:rsidP="00B9146F">
            <w:pPr>
              <w:keepNext/>
              <w:keepLines/>
              <w:spacing w:after="0"/>
              <w:rPr>
                <w:ins w:id="7371" w:author="Author"/>
                <w:rFonts w:ascii="Arial" w:eastAsia="SimSun" w:hAnsi="Arial"/>
                <w:sz w:val="18"/>
              </w:rPr>
            </w:pPr>
          </w:p>
        </w:tc>
        <w:tc>
          <w:tcPr>
            <w:tcW w:w="1963" w:type="dxa"/>
          </w:tcPr>
          <w:p w14:paraId="2078108A" w14:textId="77777777" w:rsidR="00B9146F" w:rsidRPr="00B9146F" w:rsidRDefault="00B9146F" w:rsidP="00B9146F">
            <w:pPr>
              <w:keepNext/>
              <w:keepLines/>
              <w:spacing w:after="0"/>
              <w:rPr>
                <w:ins w:id="7372" w:author="Author"/>
                <w:rFonts w:ascii="Arial" w:eastAsia="SimSun" w:hAnsi="Arial"/>
                <w:sz w:val="18"/>
                <w:lang w:eastAsia="zh-CN"/>
              </w:rPr>
            </w:pPr>
            <w:ins w:id="7373" w:author="Author">
              <w:r w:rsidRPr="00B9146F">
                <w:rPr>
                  <w:rFonts w:ascii="Arial" w:eastAsia="SimSun" w:hAnsi="Arial" w:hint="eastAsia"/>
                  <w:sz w:val="18"/>
                  <w:lang w:eastAsia="zh-CN"/>
                </w:rPr>
                <w:t>I</w:t>
              </w:r>
              <w:r w:rsidRPr="00B9146F">
                <w:rPr>
                  <w:rFonts w:ascii="Arial" w:eastAsia="SimSun" w:hAnsi="Arial"/>
                  <w:sz w:val="18"/>
                  <w:lang w:eastAsia="zh-CN"/>
                </w:rPr>
                <w:t xml:space="preserve">NTEGER </w:t>
              </w:r>
              <w:r w:rsidRPr="00B9146F">
                <w:rPr>
                  <w:rFonts w:ascii="Arial" w:eastAsia="SimSun" w:hAnsi="Arial" w:hint="eastAsia"/>
                  <w:sz w:val="18"/>
                  <w:lang w:eastAsia="zh-CN"/>
                </w:rPr>
                <w:t>(</w:t>
              </w:r>
              <w:r w:rsidRPr="00B9146F">
                <w:rPr>
                  <w:rFonts w:ascii="Arial" w:eastAsia="SimSun" w:hAnsi="Arial"/>
                  <w:sz w:val="18"/>
                  <w:lang w:eastAsia="zh-CN"/>
                </w:rPr>
                <w:t>0..63)</w:t>
              </w:r>
            </w:ins>
          </w:p>
        </w:tc>
        <w:tc>
          <w:tcPr>
            <w:tcW w:w="2227" w:type="dxa"/>
          </w:tcPr>
          <w:p w14:paraId="391F4E15" w14:textId="77777777" w:rsidR="00B9146F" w:rsidRPr="00B9146F" w:rsidRDefault="00B9146F" w:rsidP="00B9146F">
            <w:pPr>
              <w:keepNext/>
              <w:keepLines/>
              <w:spacing w:after="0"/>
              <w:rPr>
                <w:ins w:id="7374" w:author="Author"/>
                <w:rFonts w:ascii="Arial" w:eastAsia="SimSun" w:hAnsi="Arial"/>
                <w:bCs/>
                <w:sz w:val="18"/>
                <w:lang w:eastAsia="zh-CN"/>
              </w:rPr>
            </w:pPr>
          </w:p>
        </w:tc>
      </w:tr>
      <w:tr w:rsidR="00B9146F" w:rsidRPr="00B9146F" w14:paraId="4941BB19" w14:textId="77777777" w:rsidTr="003A7C56">
        <w:trPr>
          <w:jc w:val="center"/>
          <w:ins w:id="7375" w:author="Author"/>
        </w:trPr>
        <w:tc>
          <w:tcPr>
            <w:tcW w:w="2330" w:type="dxa"/>
          </w:tcPr>
          <w:p w14:paraId="76DBDACF" w14:textId="77777777" w:rsidR="00B9146F" w:rsidRPr="00B9146F" w:rsidRDefault="00B9146F" w:rsidP="00B9146F">
            <w:pPr>
              <w:keepNext/>
              <w:keepLines/>
              <w:spacing w:after="0"/>
              <w:ind w:leftChars="300" w:left="600"/>
              <w:rPr>
                <w:ins w:id="7376" w:author="Author"/>
                <w:rFonts w:ascii="Arial" w:eastAsia="SimSun" w:hAnsi="Arial"/>
                <w:sz w:val="18"/>
                <w:lang w:eastAsia="zh-CN"/>
              </w:rPr>
            </w:pPr>
            <w:ins w:id="7377" w:author="Author">
              <w:r w:rsidRPr="00B9146F">
                <w:rPr>
                  <w:rFonts w:ascii="Arial" w:eastAsia="SimSun" w:hAnsi="Arial"/>
                  <w:sz w:val="18"/>
                  <w:lang w:eastAsia="zh-CN"/>
                </w:rPr>
                <w:t>&gt;&gt;&gt;</w:t>
              </w:r>
              <w:r w:rsidRPr="00B9146F">
                <w:rPr>
                  <w:rFonts w:ascii="Arial" w:eastAsia="SimSun" w:hAnsi="Arial" w:hint="eastAsia"/>
                  <w:sz w:val="18"/>
                  <w:lang w:eastAsia="zh-CN"/>
                </w:rPr>
                <w:t>T</w:t>
              </w:r>
              <w:r w:rsidRPr="00B9146F">
                <w:rPr>
                  <w:rFonts w:ascii="Arial" w:eastAsia="SimSun" w:hAnsi="Arial"/>
                  <w:sz w:val="18"/>
                  <w:lang w:eastAsia="zh-CN"/>
                </w:rPr>
                <w:t>F Configuration</w:t>
              </w:r>
            </w:ins>
          </w:p>
        </w:tc>
        <w:tc>
          <w:tcPr>
            <w:tcW w:w="1134" w:type="dxa"/>
          </w:tcPr>
          <w:p w14:paraId="6B6620B2" w14:textId="77777777" w:rsidR="00B9146F" w:rsidRPr="00B9146F" w:rsidRDefault="00B9146F" w:rsidP="00B9146F">
            <w:pPr>
              <w:keepNext/>
              <w:keepLines/>
              <w:spacing w:after="0"/>
              <w:rPr>
                <w:ins w:id="7378" w:author="Author"/>
                <w:rFonts w:ascii="Arial" w:eastAsia="SimSun" w:hAnsi="Arial"/>
                <w:sz w:val="18"/>
                <w:lang w:eastAsia="zh-CN"/>
              </w:rPr>
            </w:pPr>
            <w:ins w:id="7379" w:author="Author">
              <w:r w:rsidRPr="00B9146F">
                <w:rPr>
                  <w:rFonts w:ascii="Arial" w:eastAsia="SimSun" w:hAnsi="Arial" w:hint="eastAsia"/>
                  <w:sz w:val="18"/>
                  <w:lang w:eastAsia="zh-CN"/>
                </w:rPr>
                <w:t>O</w:t>
              </w:r>
            </w:ins>
          </w:p>
        </w:tc>
        <w:tc>
          <w:tcPr>
            <w:tcW w:w="1559" w:type="dxa"/>
          </w:tcPr>
          <w:p w14:paraId="48014ED0" w14:textId="77777777" w:rsidR="00B9146F" w:rsidRPr="00B9146F" w:rsidRDefault="00B9146F" w:rsidP="00B9146F">
            <w:pPr>
              <w:keepNext/>
              <w:keepLines/>
              <w:spacing w:after="0"/>
              <w:rPr>
                <w:ins w:id="7380" w:author="Author"/>
                <w:rFonts w:ascii="Arial" w:eastAsia="SimSun" w:hAnsi="Arial"/>
                <w:sz w:val="18"/>
              </w:rPr>
            </w:pPr>
          </w:p>
        </w:tc>
        <w:tc>
          <w:tcPr>
            <w:tcW w:w="1963" w:type="dxa"/>
          </w:tcPr>
          <w:p w14:paraId="75396F08" w14:textId="77777777" w:rsidR="00B9146F" w:rsidRPr="00B9146F" w:rsidRDefault="00B9146F" w:rsidP="00B9146F">
            <w:pPr>
              <w:keepNext/>
              <w:keepLines/>
              <w:spacing w:after="0"/>
              <w:rPr>
                <w:ins w:id="7381" w:author="Author"/>
                <w:rFonts w:ascii="Arial" w:eastAsia="SimSun" w:hAnsi="Arial"/>
                <w:sz w:val="18"/>
                <w:lang w:eastAsia="zh-CN"/>
              </w:rPr>
            </w:pPr>
            <w:ins w:id="7382" w:author="Author">
              <w:r w:rsidRPr="00B9146F">
                <w:rPr>
                  <w:rFonts w:ascii="Arial" w:eastAsia="SimSun" w:hAnsi="Arial" w:hint="eastAsia"/>
                  <w:sz w:val="18"/>
                  <w:lang w:eastAsia="zh-CN"/>
                </w:rPr>
                <w:t>9</w:t>
              </w:r>
              <w:r w:rsidRPr="00B9146F">
                <w:rPr>
                  <w:rFonts w:ascii="Arial" w:eastAsia="SimSun" w:hAnsi="Arial"/>
                  <w:sz w:val="18"/>
                  <w:lang w:eastAsia="zh-CN"/>
                </w:rPr>
                <w:t>.2.z6</w:t>
              </w:r>
            </w:ins>
          </w:p>
        </w:tc>
        <w:tc>
          <w:tcPr>
            <w:tcW w:w="2227" w:type="dxa"/>
          </w:tcPr>
          <w:p w14:paraId="37656E35" w14:textId="77777777" w:rsidR="00B9146F" w:rsidRPr="00B9146F" w:rsidRDefault="00B9146F" w:rsidP="00B9146F">
            <w:pPr>
              <w:keepNext/>
              <w:keepLines/>
              <w:spacing w:after="0"/>
              <w:rPr>
                <w:ins w:id="7383" w:author="Author"/>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14:paraId="623FB0EC" w14:textId="77777777" w:rsidTr="003A7C56">
        <w:trPr>
          <w:ins w:id="7384" w:author="Author"/>
        </w:trPr>
        <w:tc>
          <w:tcPr>
            <w:tcW w:w="3686" w:type="dxa"/>
          </w:tcPr>
          <w:p w14:paraId="79B391BC" w14:textId="77777777" w:rsidR="00B9146F" w:rsidRPr="00B9146F" w:rsidRDefault="00B9146F" w:rsidP="00B9146F">
            <w:pPr>
              <w:keepNext/>
              <w:keepLines/>
              <w:spacing w:after="0"/>
              <w:jc w:val="center"/>
              <w:rPr>
                <w:ins w:id="7385" w:author="Author"/>
                <w:rFonts w:ascii="Arial" w:eastAsia="SimSun" w:hAnsi="Arial"/>
                <w:b/>
                <w:sz w:val="18"/>
              </w:rPr>
            </w:pPr>
            <w:ins w:id="7386" w:author="Author">
              <w:r w:rsidRPr="00B9146F">
                <w:rPr>
                  <w:rFonts w:ascii="Arial" w:eastAsia="SimSun" w:hAnsi="Arial"/>
                  <w:b/>
                  <w:sz w:val="18"/>
                </w:rPr>
                <w:t>Range bound</w:t>
              </w:r>
            </w:ins>
          </w:p>
        </w:tc>
        <w:tc>
          <w:tcPr>
            <w:tcW w:w="5670" w:type="dxa"/>
          </w:tcPr>
          <w:p w14:paraId="78EAC976" w14:textId="77777777" w:rsidR="00B9146F" w:rsidRPr="00B9146F" w:rsidRDefault="00B9146F" w:rsidP="00B9146F">
            <w:pPr>
              <w:keepNext/>
              <w:keepLines/>
              <w:spacing w:after="0"/>
              <w:jc w:val="center"/>
              <w:rPr>
                <w:ins w:id="7387" w:author="Author"/>
                <w:rFonts w:ascii="Arial" w:eastAsia="SimSun" w:hAnsi="Arial"/>
                <w:b/>
                <w:sz w:val="18"/>
              </w:rPr>
            </w:pPr>
            <w:ins w:id="7388" w:author="Author">
              <w:r w:rsidRPr="00B9146F">
                <w:rPr>
                  <w:rFonts w:ascii="Arial" w:eastAsia="SimSun" w:hAnsi="Arial"/>
                  <w:b/>
                  <w:sz w:val="18"/>
                </w:rPr>
                <w:t>Explanation</w:t>
              </w:r>
            </w:ins>
          </w:p>
        </w:tc>
      </w:tr>
      <w:tr w:rsidR="00B9146F" w:rsidRPr="00B9146F" w14:paraId="2CB11154" w14:textId="77777777" w:rsidTr="003A7C56">
        <w:trPr>
          <w:ins w:id="7389" w:author="Author"/>
        </w:trPr>
        <w:tc>
          <w:tcPr>
            <w:tcW w:w="3686" w:type="dxa"/>
          </w:tcPr>
          <w:p w14:paraId="40732DB8" w14:textId="77777777" w:rsidR="00B9146F" w:rsidRPr="00B9146F" w:rsidRDefault="00B9146F" w:rsidP="00B9146F">
            <w:pPr>
              <w:keepNext/>
              <w:keepLines/>
              <w:spacing w:after="0"/>
              <w:rPr>
                <w:ins w:id="7390" w:author="Author"/>
                <w:rFonts w:ascii="Arial" w:eastAsia="SimSun" w:hAnsi="Arial"/>
                <w:sz w:val="18"/>
              </w:rPr>
            </w:pPr>
            <w:ins w:id="7391" w:author="Author">
              <w:r w:rsidRPr="00B9146F">
                <w:rPr>
                  <w:rFonts w:ascii="Arial" w:eastAsia="SimSun" w:hAnsi="Arial"/>
                  <w:sz w:val="18"/>
                  <w:lang w:eastAsia="zh-CN"/>
                </w:rPr>
                <w:t>maxnoSRI</w:t>
              </w:r>
            </w:ins>
          </w:p>
        </w:tc>
        <w:tc>
          <w:tcPr>
            <w:tcW w:w="5670" w:type="dxa"/>
          </w:tcPr>
          <w:p w14:paraId="1DADB979" w14:textId="77777777" w:rsidR="00B9146F" w:rsidRPr="00B9146F" w:rsidRDefault="00B9146F" w:rsidP="00B9146F">
            <w:pPr>
              <w:keepNext/>
              <w:keepLines/>
              <w:spacing w:after="0"/>
              <w:rPr>
                <w:ins w:id="7392" w:author="Author"/>
                <w:rFonts w:ascii="Arial" w:eastAsia="SimSun" w:hAnsi="Arial"/>
                <w:sz w:val="18"/>
              </w:rPr>
            </w:pPr>
            <w:ins w:id="7393" w:author="Author">
              <w:r w:rsidRPr="00B9146F">
                <w:rPr>
                  <w:rFonts w:ascii="Arial" w:eastAsia="SimSun" w:hAnsi="Arial"/>
                  <w:sz w:val="18"/>
                </w:rPr>
                <w:t>Maximum no. of spatial relation information list items that can be signaled with one message. Value is 2.</w:t>
              </w:r>
            </w:ins>
          </w:p>
        </w:tc>
      </w:tr>
    </w:tbl>
    <w:p w14:paraId="1FF28A1A" w14:textId="77777777" w:rsidR="00B9146F" w:rsidRPr="00B9146F" w:rsidRDefault="00B9146F" w:rsidP="00B9146F">
      <w:pPr>
        <w:rPr>
          <w:ins w:id="7394" w:author="Author"/>
          <w:rFonts w:eastAsia="SimSun"/>
        </w:rPr>
      </w:pPr>
    </w:p>
    <w:p w14:paraId="36A8BEF8" w14:textId="5C8FB189" w:rsidR="00B9146F" w:rsidRPr="00B9146F" w:rsidRDefault="00B9146F" w:rsidP="00B9146F">
      <w:pPr>
        <w:keepNext/>
        <w:keepLines/>
        <w:spacing w:before="120"/>
        <w:ind w:left="1134" w:hanging="1134"/>
        <w:outlineLvl w:val="2"/>
        <w:rPr>
          <w:ins w:id="7395" w:author="Author"/>
          <w:rFonts w:ascii="Arial" w:eastAsia="SimSun" w:hAnsi="Arial"/>
          <w:sz w:val="28"/>
        </w:rPr>
      </w:pPr>
      <w:ins w:id="7396"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p>
    <w:p w14:paraId="02B2FA6D" w14:textId="77777777" w:rsidR="00B9146F" w:rsidRPr="00B9146F" w:rsidRDefault="00B9146F" w:rsidP="00B9146F">
      <w:pPr>
        <w:spacing w:line="0" w:lineRule="atLeast"/>
        <w:rPr>
          <w:ins w:id="7397" w:author="Author"/>
          <w:rFonts w:eastAsia="SimSun"/>
        </w:rPr>
      </w:pPr>
      <w:ins w:id="7398"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399" w:author="Author"/>
        </w:trPr>
        <w:tc>
          <w:tcPr>
            <w:tcW w:w="2330" w:type="dxa"/>
          </w:tcPr>
          <w:p w14:paraId="273DE245" w14:textId="77777777" w:rsidR="00B9146F" w:rsidRPr="00B9146F" w:rsidRDefault="00B9146F" w:rsidP="00B9146F">
            <w:pPr>
              <w:keepNext/>
              <w:keepLines/>
              <w:spacing w:after="0" w:line="0" w:lineRule="atLeast"/>
              <w:jc w:val="center"/>
              <w:rPr>
                <w:ins w:id="7400" w:author="Author"/>
                <w:rFonts w:ascii="Arial" w:eastAsia="SimSun" w:hAnsi="Arial"/>
                <w:b/>
                <w:sz w:val="18"/>
              </w:rPr>
            </w:pPr>
            <w:ins w:id="7401" w:author="Author">
              <w:r w:rsidRPr="00B9146F">
                <w:rPr>
                  <w:rFonts w:ascii="Arial" w:eastAsia="SimSun" w:hAnsi="Arial"/>
                  <w:b/>
                  <w:sz w:val="18"/>
                </w:rPr>
                <w:lastRenderedPageBreak/>
                <w:t>IE/Group Name</w:t>
              </w:r>
            </w:ins>
          </w:p>
        </w:tc>
        <w:tc>
          <w:tcPr>
            <w:tcW w:w="1134" w:type="dxa"/>
          </w:tcPr>
          <w:p w14:paraId="0C1E2D2A" w14:textId="77777777" w:rsidR="00B9146F" w:rsidRPr="00B9146F" w:rsidRDefault="00B9146F" w:rsidP="00B9146F">
            <w:pPr>
              <w:keepNext/>
              <w:keepLines/>
              <w:spacing w:after="0" w:line="0" w:lineRule="atLeast"/>
              <w:jc w:val="center"/>
              <w:rPr>
                <w:ins w:id="7402" w:author="Author"/>
                <w:rFonts w:ascii="Arial" w:eastAsia="SimSun" w:hAnsi="Arial"/>
                <w:b/>
                <w:sz w:val="18"/>
              </w:rPr>
            </w:pPr>
            <w:ins w:id="7403"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404" w:author="Author"/>
                <w:rFonts w:ascii="Arial" w:eastAsia="SimSun" w:hAnsi="Arial"/>
                <w:b/>
                <w:sz w:val="18"/>
              </w:rPr>
            </w:pPr>
            <w:ins w:id="7405"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406" w:author="Author"/>
                <w:rFonts w:ascii="Arial" w:eastAsia="SimSun" w:hAnsi="Arial"/>
                <w:b/>
                <w:sz w:val="18"/>
              </w:rPr>
            </w:pPr>
            <w:ins w:id="7407"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408" w:author="Author"/>
                <w:rFonts w:ascii="Arial" w:eastAsia="SimSun" w:hAnsi="Arial"/>
                <w:b/>
                <w:sz w:val="18"/>
              </w:rPr>
            </w:pPr>
            <w:ins w:id="7409" w:author="Author">
              <w:r w:rsidRPr="00B9146F">
                <w:rPr>
                  <w:rFonts w:ascii="Arial" w:eastAsia="SimSun" w:hAnsi="Arial"/>
                  <w:b/>
                  <w:sz w:val="18"/>
                </w:rPr>
                <w:t>Semantics Description</w:t>
              </w:r>
            </w:ins>
          </w:p>
        </w:tc>
      </w:tr>
      <w:tr w:rsidR="00B9146F" w:rsidRPr="00B9146F" w14:paraId="005C749D" w14:textId="77777777" w:rsidTr="003A7C56">
        <w:trPr>
          <w:jc w:val="center"/>
          <w:ins w:id="7410" w:author="Author"/>
        </w:trPr>
        <w:tc>
          <w:tcPr>
            <w:tcW w:w="2330" w:type="dxa"/>
          </w:tcPr>
          <w:p w14:paraId="40AC9C40" w14:textId="77777777" w:rsidR="00B9146F" w:rsidRPr="00B9146F" w:rsidRDefault="00B9146F" w:rsidP="00B9146F">
            <w:pPr>
              <w:keepNext/>
              <w:keepLines/>
              <w:spacing w:after="0"/>
              <w:rPr>
                <w:ins w:id="7411" w:author="Author"/>
                <w:rFonts w:ascii="Arial" w:eastAsia="SimSun" w:hAnsi="Arial"/>
                <w:sz w:val="18"/>
                <w:lang w:eastAsia="zh-CN"/>
              </w:rPr>
            </w:pPr>
            <w:ins w:id="7412"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413" w:author="Author"/>
                <w:rFonts w:ascii="Arial" w:eastAsia="SimSun" w:hAnsi="Arial"/>
                <w:sz w:val="18"/>
                <w:lang w:eastAsia="zh-CN"/>
              </w:rPr>
            </w:pPr>
            <w:ins w:id="7414"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415"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416" w:author="Author"/>
                <w:rFonts w:ascii="Arial" w:eastAsia="SimSun" w:hAnsi="Arial"/>
                <w:sz w:val="18"/>
                <w:lang w:eastAsia="zh-CN"/>
              </w:rPr>
            </w:pPr>
            <w:ins w:id="7417"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418" w:author="Author"/>
                <w:rFonts w:ascii="Arial" w:eastAsia="SimSun" w:hAnsi="Arial"/>
                <w:bCs/>
                <w:sz w:val="18"/>
                <w:lang w:eastAsia="zh-CN"/>
              </w:rPr>
            </w:pPr>
            <w:ins w:id="7419"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420" w:author="Author"/>
        </w:trPr>
        <w:tc>
          <w:tcPr>
            <w:tcW w:w="2330" w:type="dxa"/>
          </w:tcPr>
          <w:p w14:paraId="75F269D2" w14:textId="77777777" w:rsidR="00B9146F" w:rsidRPr="00B9146F" w:rsidRDefault="00B9146F" w:rsidP="00B9146F">
            <w:pPr>
              <w:keepNext/>
              <w:keepLines/>
              <w:spacing w:after="0"/>
              <w:rPr>
                <w:ins w:id="7421" w:author="Author"/>
                <w:rFonts w:ascii="Arial" w:eastAsia="SimSun" w:hAnsi="Arial"/>
                <w:sz w:val="18"/>
                <w:lang w:eastAsia="zh-CN"/>
              </w:rPr>
            </w:pPr>
            <w:ins w:id="7422"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423" w:author="Author"/>
                <w:rFonts w:ascii="Arial" w:eastAsia="SimSun" w:hAnsi="Arial"/>
                <w:sz w:val="18"/>
                <w:lang w:eastAsia="zh-CN"/>
              </w:rPr>
            </w:pPr>
            <w:ins w:id="7424"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425"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426" w:author="Author"/>
                <w:rFonts w:ascii="Arial" w:eastAsia="SimSun" w:hAnsi="Arial"/>
                <w:sz w:val="18"/>
                <w:lang w:eastAsia="zh-CN"/>
              </w:rPr>
            </w:pPr>
            <w:ins w:id="7427"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428" w:author="Author"/>
                <w:rFonts w:ascii="Arial" w:eastAsia="SimSun" w:hAnsi="Arial"/>
                <w:bCs/>
                <w:sz w:val="18"/>
                <w:lang w:eastAsia="zh-CN"/>
              </w:rPr>
            </w:pPr>
          </w:p>
        </w:tc>
      </w:tr>
      <w:tr w:rsidR="00B9146F" w:rsidRPr="00B9146F" w14:paraId="799B36D1" w14:textId="77777777" w:rsidTr="003A7C56">
        <w:trPr>
          <w:jc w:val="center"/>
          <w:ins w:id="7429" w:author="Author"/>
        </w:trPr>
        <w:tc>
          <w:tcPr>
            <w:tcW w:w="2330" w:type="dxa"/>
          </w:tcPr>
          <w:p w14:paraId="256D028B" w14:textId="77777777" w:rsidR="00B9146F" w:rsidRPr="00B9146F" w:rsidRDefault="00B9146F" w:rsidP="00B9146F">
            <w:pPr>
              <w:keepNext/>
              <w:keepLines/>
              <w:spacing w:after="0"/>
              <w:rPr>
                <w:ins w:id="7430" w:author="Author"/>
                <w:rFonts w:ascii="Arial" w:eastAsia="SimSun" w:hAnsi="Arial"/>
                <w:sz w:val="18"/>
                <w:lang w:eastAsia="zh-CN"/>
              </w:rPr>
            </w:pPr>
            <w:ins w:id="7431"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432" w:author="Author"/>
                <w:rFonts w:ascii="Arial" w:eastAsia="SimSun" w:hAnsi="Arial"/>
                <w:sz w:val="18"/>
                <w:lang w:eastAsia="zh-CN"/>
              </w:rPr>
            </w:pPr>
            <w:ins w:id="7433"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434"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435" w:author="Author"/>
                <w:rFonts w:ascii="Arial" w:eastAsia="SimSun" w:hAnsi="Arial"/>
                <w:sz w:val="18"/>
                <w:lang w:eastAsia="zh-CN"/>
              </w:rPr>
            </w:pPr>
            <w:ins w:id="7436"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437" w:author="Author"/>
                <w:rFonts w:ascii="Arial" w:eastAsia="SimSun" w:hAnsi="Arial"/>
                <w:bCs/>
                <w:sz w:val="18"/>
                <w:lang w:eastAsia="zh-CN"/>
              </w:rPr>
            </w:pPr>
            <w:ins w:id="7438"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439" w:author="Author"/>
        </w:trPr>
        <w:tc>
          <w:tcPr>
            <w:tcW w:w="2330" w:type="dxa"/>
          </w:tcPr>
          <w:p w14:paraId="5292FAD8" w14:textId="77777777" w:rsidR="00B9146F" w:rsidRPr="00B9146F" w:rsidRDefault="00B9146F" w:rsidP="00B9146F">
            <w:pPr>
              <w:keepNext/>
              <w:keepLines/>
              <w:spacing w:after="0"/>
              <w:rPr>
                <w:ins w:id="7440" w:author="Author"/>
                <w:rFonts w:ascii="Arial" w:eastAsia="SimSun" w:hAnsi="Arial"/>
                <w:sz w:val="18"/>
                <w:lang w:eastAsia="zh-CN"/>
              </w:rPr>
            </w:pPr>
            <w:ins w:id="7441"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442" w:author="Author"/>
                <w:rFonts w:ascii="Arial" w:eastAsia="SimSun" w:hAnsi="Arial"/>
                <w:sz w:val="18"/>
                <w:lang w:eastAsia="zh-CN"/>
              </w:rPr>
            </w:pPr>
            <w:ins w:id="7443"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444"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445" w:author="Author"/>
                <w:rFonts w:ascii="Arial" w:eastAsia="SimSun" w:hAnsi="Arial"/>
                <w:sz w:val="18"/>
                <w:lang w:eastAsia="zh-CN"/>
              </w:rPr>
            </w:pPr>
            <w:ins w:id="7446" w:author="Author">
              <w:r w:rsidRPr="00B9146F">
                <w:rPr>
                  <w:rFonts w:ascii="Arial" w:eastAsia="SimSun" w:hAnsi="Arial"/>
                  <w:sz w:val="18"/>
                  <w:lang w:eastAsia="zh-CN"/>
                </w:rPr>
                <w:t xml:space="preserve">ENUMERATED(5ms, 10ms, 20ms, 40ms, 80ms, 160ms, </w:t>
              </w:r>
              <w:del w:id="7447"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448" w:author="Author"/>
                <w:rFonts w:ascii="Arial" w:eastAsia="SimSun" w:hAnsi="Arial"/>
                <w:bCs/>
                <w:sz w:val="18"/>
                <w:lang w:eastAsia="zh-CN"/>
              </w:rPr>
            </w:pPr>
          </w:p>
        </w:tc>
      </w:tr>
      <w:tr w:rsidR="00B9146F" w:rsidRPr="00B9146F" w14:paraId="235E951A" w14:textId="77777777" w:rsidTr="003A7C56">
        <w:trPr>
          <w:jc w:val="center"/>
          <w:ins w:id="7449" w:author="Author"/>
        </w:trPr>
        <w:tc>
          <w:tcPr>
            <w:tcW w:w="2330" w:type="dxa"/>
          </w:tcPr>
          <w:p w14:paraId="0468C7C7" w14:textId="77777777" w:rsidR="00B9146F" w:rsidRPr="00B9146F" w:rsidRDefault="00B9146F" w:rsidP="00B9146F">
            <w:pPr>
              <w:keepNext/>
              <w:keepLines/>
              <w:spacing w:after="0"/>
              <w:rPr>
                <w:ins w:id="7450" w:author="Author"/>
                <w:rFonts w:ascii="Arial" w:eastAsia="SimSun" w:hAnsi="Arial"/>
                <w:sz w:val="18"/>
                <w:lang w:eastAsia="zh-CN"/>
              </w:rPr>
            </w:pPr>
            <w:ins w:id="7451"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452" w:author="Author"/>
                <w:rFonts w:ascii="Arial" w:eastAsia="SimSun" w:hAnsi="Arial"/>
                <w:sz w:val="18"/>
                <w:lang w:eastAsia="zh-CN"/>
              </w:rPr>
            </w:pPr>
            <w:ins w:id="7453"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454"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455" w:author="Author"/>
                <w:rFonts w:ascii="Arial" w:eastAsia="SimSun" w:hAnsi="Arial"/>
                <w:sz w:val="18"/>
                <w:lang w:eastAsia="zh-CN"/>
              </w:rPr>
            </w:pPr>
            <w:ins w:id="7456"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457" w:author="Author"/>
                <w:rFonts w:ascii="Arial" w:eastAsia="SimSun" w:hAnsi="Arial"/>
                <w:bCs/>
                <w:sz w:val="18"/>
                <w:lang w:eastAsia="zh-CN"/>
              </w:rPr>
            </w:pPr>
          </w:p>
        </w:tc>
      </w:tr>
      <w:tr w:rsidR="00B9146F" w:rsidRPr="00B9146F" w14:paraId="633D4348" w14:textId="77777777" w:rsidTr="003A7C56">
        <w:trPr>
          <w:jc w:val="center"/>
          <w:ins w:id="7458" w:author="Author"/>
        </w:trPr>
        <w:tc>
          <w:tcPr>
            <w:tcW w:w="2330" w:type="dxa"/>
          </w:tcPr>
          <w:p w14:paraId="7E8AB8A5" w14:textId="77777777" w:rsidR="00B9146F" w:rsidRPr="00B9146F" w:rsidRDefault="00B9146F" w:rsidP="00B9146F">
            <w:pPr>
              <w:keepNext/>
              <w:keepLines/>
              <w:spacing w:after="0"/>
              <w:rPr>
                <w:ins w:id="7459" w:author="Author"/>
                <w:rFonts w:ascii="Arial" w:eastAsia="SimSun" w:hAnsi="Arial"/>
                <w:sz w:val="18"/>
                <w:lang w:eastAsia="zh-CN"/>
              </w:rPr>
            </w:pPr>
            <w:ins w:id="7460"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461" w:author="Author"/>
                <w:rFonts w:ascii="Arial" w:eastAsia="SimSun" w:hAnsi="Arial"/>
                <w:sz w:val="18"/>
                <w:lang w:eastAsia="zh-CN"/>
              </w:rPr>
            </w:pPr>
            <w:ins w:id="7462"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463"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464" w:author="Author"/>
                <w:rFonts w:ascii="Arial" w:eastAsia="SimSun" w:hAnsi="Arial"/>
                <w:sz w:val="18"/>
                <w:lang w:eastAsia="zh-CN"/>
              </w:rPr>
            </w:pPr>
            <w:ins w:id="7465"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466" w:author="Author"/>
                <w:rFonts w:ascii="Arial" w:eastAsia="SimSun" w:hAnsi="Arial"/>
                <w:bCs/>
                <w:sz w:val="18"/>
                <w:lang w:eastAsia="zh-CN"/>
              </w:rPr>
            </w:pPr>
          </w:p>
        </w:tc>
      </w:tr>
      <w:tr w:rsidR="00B9146F" w:rsidRPr="00B9146F" w14:paraId="30F29C8B" w14:textId="77777777" w:rsidTr="003A7C56">
        <w:trPr>
          <w:jc w:val="center"/>
          <w:ins w:id="7467" w:author="Author"/>
        </w:trPr>
        <w:tc>
          <w:tcPr>
            <w:tcW w:w="2330" w:type="dxa"/>
          </w:tcPr>
          <w:p w14:paraId="404B0509" w14:textId="77777777" w:rsidR="00B9146F" w:rsidRPr="00B9146F" w:rsidRDefault="00B9146F" w:rsidP="00B9146F">
            <w:pPr>
              <w:keepNext/>
              <w:keepLines/>
              <w:spacing w:after="0"/>
              <w:rPr>
                <w:ins w:id="7468" w:author="Author"/>
                <w:rFonts w:ascii="Arial" w:eastAsia="SimSun" w:hAnsi="Arial"/>
                <w:sz w:val="18"/>
                <w:lang w:eastAsia="zh-CN"/>
              </w:rPr>
            </w:pPr>
            <w:ins w:id="7469"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470" w:author="Author"/>
                <w:rFonts w:ascii="Arial" w:eastAsia="SimSun" w:hAnsi="Arial"/>
                <w:sz w:val="18"/>
                <w:lang w:eastAsia="zh-CN"/>
              </w:rPr>
            </w:pPr>
            <w:ins w:id="7471"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472" w:author="Author"/>
                <w:rFonts w:ascii="Arial" w:eastAsia="SimSun" w:hAnsi="Arial"/>
                <w:i/>
                <w:sz w:val="18"/>
                <w:lang w:eastAsia="zh-CN"/>
              </w:rPr>
            </w:pPr>
          </w:p>
        </w:tc>
        <w:tc>
          <w:tcPr>
            <w:tcW w:w="1963" w:type="dxa"/>
          </w:tcPr>
          <w:p w14:paraId="39DA55C1" w14:textId="77777777" w:rsidR="00B9146F" w:rsidRPr="00B9146F" w:rsidRDefault="00B9146F" w:rsidP="00B9146F">
            <w:pPr>
              <w:keepNext/>
              <w:keepLines/>
              <w:spacing w:after="0"/>
              <w:rPr>
                <w:ins w:id="7473" w:author="Author"/>
                <w:rFonts w:ascii="Arial" w:eastAsia="SimSun" w:hAnsi="Arial"/>
                <w:sz w:val="18"/>
                <w:lang w:eastAsia="zh-CN"/>
              </w:rPr>
            </w:pPr>
            <w:ins w:id="7474" w:author="Author">
              <w:r w:rsidRPr="00B9146F">
                <w:rPr>
                  <w:rFonts w:ascii="Arial" w:eastAsia="SimSun" w:hAnsi="Arial"/>
                  <w:sz w:val="18"/>
                </w:rPr>
                <w:t>BIT STRING (64)</w:t>
              </w:r>
            </w:ins>
          </w:p>
        </w:tc>
        <w:tc>
          <w:tcPr>
            <w:tcW w:w="2227" w:type="dxa"/>
          </w:tcPr>
          <w:p w14:paraId="08188D55" w14:textId="77777777" w:rsidR="00B9146F" w:rsidRPr="00B9146F" w:rsidRDefault="00B9146F" w:rsidP="00B9146F">
            <w:pPr>
              <w:keepNext/>
              <w:keepLines/>
              <w:spacing w:after="0"/>
              <w:rPr>
                <w:ins w:id="7475" w:author="Author"/>
                <w:rFonts w:ascii="Arial" w:eastAsia="SimSun" w:hAnsi="Arial"/>
                <w:bCs/>
                <w:sz w:val="18"/>
                <w:lang w:eastAsia="zh-CN"/>
              </w:rPr>
            </w:pPr>
          </w:p>
        </w:tc>
      </w:tr>
    </w:tbl>
    <w:p w14:paraId="158B83CF" w14:textId="77777777" w:rsidR="00B9146F" w:rsidRDefault="00B9146F" w:rsidP="005333F6">
      <w:pPr>
        <w:pStyle w:val="3GPPHeader"/>
        <w:spacing w:after="120"/>
        <w:rPr>
          <w:ins w:id="7476" w:author="Author"/>
          <w:rFonts w:eastAsia="SimSun"/>
          <w:b w:val="0"/>
          <w:sz w:val="20"/>
          <w:lang w:val="en-US"/>
        </w:rPr>
      </w:pPr>
    </w:p>
    <w:p w14:paraId="2D5B047B" w14:textId="77777777" w:rsidR="00B9146F" w:rsidRDefault="00B9146F" w:rsidP="005333F6">
      <w:pPr>
        <w:pStyle w:val="3GPPHeader"/>
        <w:spacing w:after="120"/>
        <w:rPr>
          <w:ins w:id="7477" w:author="Author"/>
          <w:rFonts w:eastAsia="SimSun"/>
          <w:b w:val="0"/>
          <w:sz w:val="20"/>
          <w:lang w:val="en-US"/>
        </w:rPr>
      </w:pPr>
    </w:p>
    <w:p w14:paraId="4AA76429" w14:textId="3839E489" w:rsidR="00F37B31" w:rsidRPr="00895C7E" w:rsidRDefault="00F37B31" w:rsidP="00F37B31">
      <w:pPr>
        <w:pStyle w:val="Heading3"/>
        <w:ind w:left="0" w:firstLine="0"/>
        <w:rPr>
          <w:ins w:id="7478" w:author="Author"/>
        </w:rPr>
      </w:pPr>
      <w:ins w:id="7479" w:author="Author">
        <w:r w:rsidRPr="00895C7E">
          <w:t>9.2.</w:t>
        </w:r>
        <w:r>
          <w:t>aa1</w:t>
        </w:r>
        <w:r w:rsidRPr="00895C7E">
          <w:tab/>
        </w:r>
        <w:r w:rsidR="002850FA" w:rsidRPr="002850FA">
          <w:t>Measurement Beam Information</w:t>
        </w:r>
      </w:ins>
    </w:p>
    <w:p w14:paraId="362E9D8E" w14:textId="771C7CBD" w:rsidR="00F37B31" w:rsidRDefault="002850FA" w:rsidP="00F37B31">
      <w:pPr>
        <w:rPr>
          <w:ins w:id="7480" w:author="Author"/>
        </w:rPr>
      </w:pPr>
      <w:ins w:id="7481" w:author="Author">
        <w:r w:rsidRPr="002850FA">
          <w:t>This information element contains the receiving beam information when measuring UL signals.</w:t>
        </w:r>
      </w:ins>
    </w:p>
    <w:p w14:paraId="1AEA4F5B" w14:textId="77777777" w:rsidR="002850FA" w:rsidRPr="00533E27" w:rsidRDefault="002850FA" w:rsidP="00F37B31">
      <w:pPr>
        <w:rPr>
          <w:ins w:id="748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483" w:author="Author"/>
        </w:trPr>
        <w:tc>
          <w:tcPr>
            <w:tcW w:w="2330" w:type="dxa"/>
          </w:tcPr>
          <w:p w14:paraId="355F2781" w14:textId="77777777" w:rsidR="00F37B31" w:rsidRPr="00895C7E" w:rsidRDefault="00F37B31" w:rsidP="00420E2B">
            <w:pPr>
              <w:pStyle w:val="TAH"/>
              <w:spacing w:line="0" w:lineRule="atLeast"/>
              <w:rPr>
                <w:ins w:id="7484" w:author="Author"/>
              </w:rPr>
            </w:pPr>
            <w:ins w:id="7485"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486" w:author="Author"/>
              </w:rPr>
            </w:pPr>
            <w:ins w:id="7487" w:author="Author">
              <w:r w:rsidRPr="00895C7E">
                <w:t>Presence</w:t>
              </w:r>
            </w:ins>
          </w:p>
        </w:tc>
        <w:tc>
          <w:tcPr>
            <w:tcW w:w="1559" w:type="dxa"/>
          </w:tcPr>
          <w:p w14:paraId="7B7833B7" w14:textId="77777777" w:rsidR="00F37B31" w:rsidRPr="00895C7E" w:rsidRDefault="00F37B31" w:rsidP="00420E2B">
            <w:pPr>
              <w:pStyle w:val="TAH"/>
              <w:spacing w:line="0" w:lineRule="atLeast"/>
              <w:rPr>
                <w:ins w:id="7488" w:author="Author"/>
              </w:rPr>
            </w:pPr>
            <w:ins w:id="7489" w:author="Author">
              <w:r w:rsidRPr="00895C7E">
                <w:t>Range</w:t>
              </w:r>
            </w:ins>
          </w:p>
        </w:tc>
        <w:tc>
          <w:tcPr>
            <w:tcW w:w="1963" w:type="dxa"/>
          </w:tcPr>
          <w:p w14:paraId="4D64FFD2" w14:textId="77777777" w:rsidR="00F37B31" w:rsidRPr="00895C7E" w:rsidRDefault="00F37B31" w:rsidP="00420E2B">
            <w:pPr>
              <w:pStyle w:val="TAH"/>
              <w:spacing w:line="0" w:lineRule="atLeast"/>
              <w:rPr>
                <w:ins w:id="7490" w:author="Author"/>
              </w:rPr>
            </w:pPr>
            <w:ins w:id="7491"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492" w:author="Author"/>
              </w:rPr>
            </w:pPr>
            <w:ins w:id="7493" w:author="Author">
              <w:r w:rsidRPr="00895C7E">
                <w:t>Semantics Description</w:t>
              </w:r>
            </w:ins>
          </w:p>
        </w:tc>
      </w:tr>
      <w:tr w:rsidR="00235BFF" w:rsidRPr="009E410B" w14:paraId="66D3C5BA" w14:textId="77777777" w:rsidTr="00420E2B">
        <w:trPr>
          <w:jc w:val="center"/>
          <w:ins w:id="7494" w:author="Author"/>
        </w:trPr>
        <w:tc>
          <w:tcPr>
            <w:tcW w:w="2330" w:type="dxa"/>
          </w:tcPr>
          <w:p w14:paraId="4954E0C2" w14:textId="165A0DEF" w:rsidR="00235BFF" w:rsidRPr="00895C7E" w:rsidRDefault="00235BFF" w:rsidP="00235BFF">
            <w:pPr>
              <w:pStyle w:val="TAL"/>
              <w:rPr>
                <w:ins w:id="7495" w:author="Author"/>
                <w:lang w:eastAsia="zh-CN"/>
              </w:rPr>
            </w:pPr>
            <w:ins w:id="7496" w:author="Author">
              <w:r w:rsidRPr="008A7721">
                <w:t>PRS Resource ID</w:t>
              </w:r>
            </w:ins>
          </w:p>
        </w:tc>
        <w:tc>
          <w:tcPr>
            <w:tcW w:w="1134" w:type="dxa"/>
          </w:tcPr>
          <w:p w14:paraId="583F438C" w14:textId="17D55415" w:rsidR="00235BFF" w:rsidRPr="00895C7E" w:rsidRDefault="00235BFF" w:rsidP="00235BFF">
            <w:pPr>
              <w:pStyle w:val="TAL"/>
              <w:rPr>
                <w:ins w:id="7497" w:author="Author"/>
                <w:lang w:eastAsia="zh-CN"/>
              </w:rPr>
            </w:pPr>
            <w:ins w:id="7498" w:author="Author">
              <w:r w:rsidRPr="008A7721">
                <w:t>O</w:t>
              </w:r>
            </w:ins>
          </w:p>
        </w:tc>
        <w:tc>
          <w:tcPr>
            <w:tcW w:w="1559" w:type="dxa"/>
          </w:tcPr>
          <w:p w14:paraId="0E0F403B" w14:textId="77777777" w:rsidR="00235BFF" w:rsidRPr="00895C7E" w:rsidRDefault="00235BFF" w:rsidP="00235BFF">
            <w:pPr>
              <w:pStyle w:val="TAL"/>
              <w:rPr>
                <w:ins w:id="7499" w:author="Author"/>
              </w:rPr>
            </w:pPr>
          </w:p>
        </w:tc>
        <w:tc>
          <w:tcPr>
            <w:tcW w:w="1963" w:type="dxa"/>
          </w:tcPr>
          <w:p w14:paraId="7A1FE043" w14:textId="6E075D54" w:rsidR="00235BFF" w:rsidRPr="00895C7E" w:rsidRDefault="00235BFF" w:rsidP="00235BFF">
            <w:pPr>
              <w:pStyle w:val="TAL"/>
              <w:rPr>
                <w:ins w:id="7500" w:author="Author"/>
                <w:lang w:eastAsia="zh-CN"/>
              </w:rPr>
            </w:pPr>
            <w:ins w:id="7501" w:author="Author">
              <w:r w:rsidRPr="008A7721">
                <w:t>INTEGER(0..63)</w:t>
              </w:r>
            </w:ins>
          </w:p>
        </w:tc>
        <w:tc>
          <w:tcPr>
            <w:tcW w:w="2227" w:type="dxa"/>
          </w:tcPr>
          <w:p w14:paraId="33EB5976" w14:textId="77777777" w:rsidR="00235BFF" w:rsidRPr="00533E27" w:rsidRDefault="00235BFF" w:rsidP="00235BFF">
            <w:pPr>
              <w:pStyle w:val="TAL"/>
              <w:rPr>
                <w:ins w:id="7502" w:author="Author"/>
                <w:bCs/>
                <w:lang w:eastAsia="zh-CN"/>
              </w:rPr>
            </w:pPr>
          </w:p>
        </w:tc>
      </w:tr>
      <w:tr w:rsidR="00235BFF" w:rsidRPr="009E410B" w14:paraId="6BC26D5D" w14:textId="77777777" w:rsidTr="00420E2B">
        <w:trPr>
          <w:jc w:val="center"/>
          <w:ins w:id="7503" w:author="Author"/>
        </w:trPr>
        <w:tc>
          <w:tcPr>
            <w:tcW w:w="2330" w:type="dxa"/>
          </w:tcPr>
          <w:p w14:paraId="655563CF" w14:textId="2B944618" w:rsidR="00235BFF" w:rsidRPr="00895C7E" w:rsidRDefault="00235BFF" w:rsidP="00235BFF">
            <w:pPr>
              <w:pStyle w:val="TAL"/>
              <w:rPr>
                <w:ins w:id="7504" w:author="Author"/>
              </w:rPr>
            </w:pPr>
            <w:ins w:id="7505" w:author="Author">
              <w:r w:rsidRPr="008A7721">
                <w:t>PRS Resource Set ID</w:t>
              </w:r>
            </w:ins>
          </w:p>
        </w:tc>
        <w:tc>
          <w:tcPr>
            <w:tcW w:w="1134" w:type="dxa"/>
          </w:tcPr>
          <w:p w14:paraId="17E2E3FA" w14:textId="7251D3D1" w:rsidR="00235BFF" w:rsidRPr="00895C7E" w:rsidRDefault="00235BFF" w:rsidP="00235BFF">
            <w:pPr>
              <w:pStyle w:val="TAL"/>
              <w:rPr>
                <w:ins w:id="7506" w:author="Author"/>
                <w:lang w:eastAsia="zh-CN"/>
              </w:rPr>
            </w:pPr>
            <w:ins w:id="7507" w:author="Author">
              <w:r w:rsidRPr="008A7721">
                <w:t>O</w:t>
              </w:r>
            </w:ins>
          </w:p>
        </w:tc>
        <w:tc>
          <w:tcPr>
            <w:tcW w:w="1559" w:type="dxa"/>
          </w:tcPr>
          <w:p w14:paraId="7650B73F" w14:textId="77777777" w:rsidR="00235BFF" w:rsidRPr="00895C7E" w:rsidRDefault="00235BFF" w:rsidP="00235BFF">
            <w:pPr>
              <w:pStyle w:val="TAL"/>
              <w:rPr>
                <w:ins w:id="7508" w:author="Author"/>
              </w:rPr>
            </w:pPr>
          </w:p>
        </w:tc>
        <w:tc>
          <w:tcPr>
            <w:tcW w:w="1963" w:type="dxa"/>
          </w:tcPr>
          <w:p w14:paraId="1192EC64" w14:textId="4837F59B" w:rsidR="00235BFF" w:rsidRPr="00895C7E" w:rsidRDefault="00235BFF" w:rsidP="00235BFF">
            <w:pPr>
              <w:pStyle w:val="TAL"/>
              <w:rPr>
                <w:ins w:id="7509" w:author="Author"/>
                <w:lang w:val="en-US" w:eastAsia="zh-CN"/>
              </w:rPr>
            </w:pPr>
            <w:ins w:id="7510" w:author="Author">
              <w:r w:rsidRPr="008A7721">
                <w:t>INTEGER(0..7)</w:t>
              </w:r>
            </w:ins>
          </w:p>
        </w:tc>
        <w:tc>
          <w:tcPr>
            <w:tcW w:w="2227" w:type="dxa"/>
          </w:tcPr>
          <w:p w14:paraId="4C837F96" w14:textId="77777777" w:rsidR="00235BFF" w:rsidRPr="00533E27" w:rsidRDefault="00235BFF" w:rsidP="00235BFF">
            <w:pPr>
              <w:pStyle w:val="TAL"/>
              <w:rPr>
                <w:ins w:id="7511" w:author="Author"/>
                <w:bCs/>
                <w:lang w:eastAsia="zh-CN"/>
              </w:rPr>
            </w:pPr>
          </w:p>
        </w:tc>
      </w:tr>
      <w:tr w:rsidR="00235BFF" w:rsidRPr="009E410B" w14:paraId="471DCC92" w14:textId="77777777" w:rsidTr="00420E2B">
        <w:trPr>
          <w:jc w:val="center"/>
          <w:ins w:id="7512" w:author="Author"/>
        </w:trPr>
        <w:tc>
          <w:tcPr>
            <w:tcW w:w="2330" w:type="dxa"/>
          </w:tcPr>
          <w:p w14:paraId="524423D2" w14:textId="25D61EBE" w:rsidR="00235BFF" w:rsidRPr="00895C7E" w:rsidRDefault="00235BFF" w:rsidP="00235BFF">
            <w:pPr>
              <w:pStyle w:val="TAL"/>
              <w:rPr>
                <w:ins w:id="7513" w:author="Author"/>
              </w:rPr>
            </w:pPr>
            <w:ins w:id="7514" w:author="Author">
              <w:r w:rsidRPr="008A7721">
                <w:t>SSB Index</w:t>
              </w:r>
            </w:ins>
          </w:p>
        </w:tc>
        <w:tc>
          <w:tcPr>
            <w:tcW w:w="1134" w:type="dxa"/>
          </w:tcPr>
          <w:p w14:paraId="1B1F06E2" w14:textId="226613ED" w:rsidR="00235BFF" w:rsidRPr="00895C7E" w:rsidRDefault="00235BFF" w:rsidP="00235BFF">
            <w:pPr>
              <w:pStyle w:val="TAL"/>
              <w:rPr>
                <w:ins w:id="7515" w:author="Author"/>
                <w:lang w:eastAsia="zh-CN"/>
              </w:rPr>
            </w:pPr>
            <w:ins w:id="7516" w:author="Author">
              <w:r w:rsidRPr="008A7721">
                <w:t>O</w:t>
              </w:r>
            </w:ins>
          </w:p>
        </w:tc>
        <w:tc>
          <w:tcPr>
            <w:tcW w:w="1559" w:type="dxa"/>
          </w:tcPr>
          <w:p w14:paraId="1057CC8B" w14:textId="77777777" w:rsidR="00235BFF" w:rsidRPr="00895C7E" w:rsidRDefault="00235BFF" w:rsidP="00235BFF">
            <w:pPr>
              <w:pStyle w:val="TAL"/>
              <w:rPr>
                <w:ins w:id="7517" w:author="Author"/>
              </w:rPr>
            </w:pPr>
          </w:p>
        </w:tc>
        <w:tc>
          <w:tcPr>
            <w:tcW w:w="1963" w:type="dxa"/>
          </w:tcPr>
          <w:p w14:paraId="134EAC11" w14:textId="411727B7" w:rsidR="00235BFF" w:rsidRPr="00895C7E" w:rsidRDefault="00235BFF" w:rsidP="00235BFF">
            <w:pPr>
              <w:pStyle w:val="TAL"/>
              <w:rPr>
                <w:ins w:id="7518" w:author="Author"/>
                <w:lang w:val="en-US" w:eastAsia="zh-CN"/>
              </w:rPr>
            </w:pPr>
            <w:ins w:id="7519" w:author="Author">
              <w:r w:rsidRPr="008A7721">
                <w:t>INTEGER(0..63)</w:t>
              </w:r>
            </w:ins>
          </w:p>
        </w:tc>
        <w:tc>
          <w:tcPr>
            <w:tcW w:w="2227" w:type="dxa"/>
          </w:tcPr>
          <w:p w14:paraId="4C2BCB29" w14:textId="77777777" w:rsidR="00235BFF" w:rsidRPr="00533E27" w:rsidRDefault="00235BFF" w:rsidP="00235BFF">
            <w:pPr>
              <w:pStyle w:val="TAL"/>
              <w:rPr>
                <w:ins w:id="7520"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21" w:author="Author"/>
          <w:rFonts w:ascii="Courier New" w:hAnsi="Courier New"/>
          <w:snapToGrid w:val="0"/>
          <w:sz w:val="16"/>
          <w:lang w:eastAsia="en-GB"/>
        </w:rPr>
      </w:pPr>
    </w:p>
    <w:p w14:paraId="1116F4DF" w14:textId="77777777" w:rsidR="007C12D2" w:rsidRDefault="007C12D2" w:rsidP="007C12D2">
      <w:pPr>
        <w:pStyle w:val="Heading3"/>
        <w:rPr>
          <w:ins w:id="7522" w:author="Author"/>
          <w:noProof/>
        </w:rPr>
      </w:pPr>
      <w:ins w:id="7523"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524" w:author="Author"/>
          <w:noProof/>
          <w:lang w:eastAsia="ja-JP"/>
        </w:rPr>
      </w:pPr>
      <w:ins w:id="7525" w:author="Author">
        <w:r w:rsidRPr="00707B3F">
          <w:rPr>
            <w:noProof/>
            <w:lang w:eastAsia="ja-JP"/>
          </w:rPr>
          <w:t xml:space="preserve">The </w:t>
        </w:r>
        <w:r w:rsidRPr="00C8443B">
          <w:rPr>
            <w:i/>
            <w:noProof/>
            <w:lang w:eastAsia="ja-JP"/>
            <w:rPrChange w:id="7526"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527"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528" w:author="Author"/>
        </w:trPr>
        <w:tc>
          <w:tcPr>
            <w:tcW w:w="2330" w:type="dxa"/>
          </w:tcPr>
          <w:p w14:paraId="27F8EA8B" w14:textId="77777777" w:rsidR="007C12D2" w:rsidRPr="00707B3F" w:rsidRDefault="007C12D2" w:rsidP="007F5109">
            <w:pPr>
              <w:pStyle w:val="TAH"/>
              <w:spacing w:line="0" w:lineRule="atLeast"/>
              <w:rPr>
                <w:ins w:id="7529" w:author="Author"/>
                <w:noProof/>
              </w:rPr>
            </w:pPr>
            <w:ins w:id="7530"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7531" w:author="Author"/>
                <w:noProof/>
              </w:rPr>
            </w:pPr>
            <w:ins w:id="7532"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7533" w:author="Author"/>
                <w:noProof/>
              </w:rPr>
            </w:pPr>
            <w:ins w:id="7534"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7535" w:author="Author"/>
                <w:noProof/>
              </w:rPr>
            </w:pPr>
            <w:ins w:id="7536"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7537" w:author="Author"/>
                <w:noProof/>
              </w:rPr>
            </w:pPr>
            <w:ins w:id="7538" w:author="Author">
              <w:r w:rsidRPr="00707B3F">
                <w:rPr>
                  <w:noProof/>
                </w:rPr>
                <w:t>Semantics Description</w:t>
              </w:r>
            </w:ins>
          </w:p>
        </w:tc>
      </w:tr>
      <w:tr w:rsidR="007C12D2" w:rsidRPr="00707B3F" w14:paraId="33E86206" w14:textId="77777777" w:rsidTr="007F5109">
        <w:trPr>
          <w:jc w:val="center"/>
          <w:ins w:id="7539" w:author="Author"/>
        </w:trPr>
        <w:tc>
          <w:tcPr>
            <w:tcW w:w="2330" w:type="dxa"/>
          </w:tcPr>
          <w:p w14:paraId="4DDCB3EE" w14:textId="77777777" w:rsidR="007C12D2" w:rsidRDefault="007C12D2" w:rsidP="007F5109">
            <w:pPr>
              <w:pStyle w:val="TAL"/>
              <w:rPr>
                <w:ins w:id="7540" w:author="Author"/>
                <w:noProof/>
                <w:lang w:eastAsia="zh-CN"/>
              </w:rPr>
            </w:pPr>
            <w:ins w:id="7541"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7542" w:author="Author"/>
                <w:noProof/>
                <w:lang w:eastAsia="zh-CN"/>
              </w:rPr>
            </w:pPr>
            <w:ins w:id="7543" w:author="Author">
              <w:r>
                <w:rPr>
                  <w:rFonts w:hint="eastAsia"/>
                  <w:noProof/>
                  <w:lang w:eastAsia="zh-CN"/>
                </w:rPr>
                <w:t>M</w:t>
              </w:r>
            </w:ins>
          </w:p>
        </w:tc>
        <w:tc>
          <w:tcPr>
            <w:tcW w:w="1559" w:type="dxa"/>
          </w:tcPr>
          <w:p w14:paraId="519FB989" w14:textId="77777777" w:rsidR="007C12D2" w:rsidRPr="00707B3F" w:rsidRDefault="007C12D2" w:rsidP="007F5109">
            <w:pPr>
              <w:pStyle w:val="TAL"/>
              <w:rPr>
                <w:ins w:id="7544" w:author="Author"/>
                <w:noProof/>
              </w:rPr>
            </w:pPr>
          </w:p>
        </w:tc>
        <w:tc>
          <w:tcPr>
            <w:tcW w:w="1963" w:type="dxa"/>
          </w:tcPr>
          <w:p w14:paraId="779DA956" w14:textId="77777777" w:rsidR="007C12D2" w:rsidRDefault="007C12D2" w:rsidP="007F5109">
            <w:pPr>
              <w:pStyle w:val="TAL"/>
              <w:rPr>
                <w:ins w:id="7545" w:author="Author"/>
                <w:noProof/>
                <w:lang w:eastAsia="zh-CN"/>
              </w:rPr>
            </w:pPr>
            <w:ins w:id="7546"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7547" w:author="Author"/>
                <w:noProof/>
              </w:rPr>
            </w:pPr>
          </w:p>
        </w:tc>
      </w:tr>
      <w:tr w:rsidR="007C12D2" w:rsidRPr="00707B3F" w14:paraId="7933290A" w14:textId="77777777" w:rsidTr="007F5109">
        <w:trPr>
          <w:jc w:val="center"/>
          <w:ins w:id="7548" w:author="Author"/>
        </w:trPr>
        <w:tc>
          <w:tcPr>
            <w:tcW w:w="2330" w:type="dxa"/>
          </w:tcPr>
          <w:p w14:paraId="75055F69" w14:textId="77777777" w:rsidR="007C12D2" w:rsidRDefault="007C12D2">
            <w:pPr>
              <w:pStyle w:val="TAL"/>
              <w:rPr>
                <w:ins w:id="7549" w:author="Author"/>
                <w:noProof/>
                <w:lang w:eastAsia="zh-CN"/>
              </w:rPr>
              <w:pPrChange w:id="7550" w:author="Author">
                <w:pPr>
                  <w:pStyle w:val="TAL"/>
                  <w:ind w:leftChars="73" w:left="146"/>
                </w:pPr>
              </w:pPrChange>
            </w:pPr>
            <w:ins w:id="7551"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7552" w:author="Author"/>
                <w:noProof/>
                <w:lang w:eastAsia="zh-CN"/>
              </w:rPr>
            </w:pPr>
            <w:ins w:id="7553" w:author="Author">
              <w:r>
                <w:rPr>
                  <w:rFonts w:hint="eastAsia"/>
                  <w:noProof/>
                  <w:lang w:eastAsia="zh-CN"/>
                </w:rPr>
                <w:t>M</w:t>
              </w:r>
            </w:ins>
          </w:p>
        </w:tc>
        <w:tc>
          <w:tcPr>
            <w:tcW w:w="1559" w:type="dxa"/>
          </w:tcPr>
          <w:p w14:paraId="7106B413" w14:textId="77777777" w:rsidR="007C12D2" w:rsidRPr="00707B3F" w:rsidRDefault="007C12D2" w:rsidP="007F5109">
            <w:pPr>
              <w:pStyle w:val="TAL"/>
              <w:rPr>
                <w:ins w:id="7554" w:author="Author"/>
                <w:noProof/>
              </w:rPr>
            </w:pPr>
          </w:p>
        </w:tc>
        <w:tc>
          <w:tcPr>
            <w:tcW w:w="1963" w:type="dxa"/>
          </w:tcPr>
          <w:p w14:paraId="2937340A" w14:textId="77777777" w:rsidR="007C12D2" w:rsidRDefault="007C12D2" w:rsidP="007F5109">
            <w:pPr>
              <w:pStyle w:val="TAL"/>
              <w:rPr>
                <w:ins w:id="7555" w:author="Author"/>
                <w:noProof/>
                <w:lang w:eastAsia="zh-CN"/>
              </w:rPr>
            </w:pPr>
            <w:ins w:id="7556"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7557" w:author="Author"/>
                <w:noProof/>
              </w:rPr>
            </w:pPr>
          </w:p>
        </w:tc>
      </w:tr>
      <w:tr w:rsidR="007C12D2" w:rsidRPr="00707B3F" w14:paraId="11918E16" w14:textId="77777777" w:rsidTr="007F5109">
        <w:trPr>
          <w:jc w:val="center"/>
          <w:ins w:id="7558" w:author="Author"/>
        </w:trPr>
        <w:tc>
          <w:tcPr>
            <w:tcW w:w="2330" w:type="dxa"/>
          </w:tcPr>
          <w:p w14:paraId="3ABA7060" w14:textId="77777777" w:rsidR="007C12D2" w:rsidRDefault="007C12D2">
            <w:pPr>
              <w:pStyle w:val="TAL"/>
              <w:rPr>
                <w:ins w:id="7559" w:author="Author"/>
                <w:noProof/>
                <w:lang w:eastAsia="zh-CN"/>
              </w:rPr>
              <w:pPrChange w:id="7560" w:author="Author">
                <w:pPr>
                  <w:pStyle w:val="TAL"/>
                  <w:ind w:leftChars="141" w:left="282" w:firstLine="1"/>
                </w:pPr>
              </w:pPrChange>
            </w:pPr>
            <w:ins w:id="7561" w:author="Author">
              <w:r>
                <w:rPr>
                  <w:snapToGrid w:val="0"/>
                  <w:color w:val="000000"/>
                  <w:lang w:eastAsia="ko-KR"/>
                </w:rPr>
                <w:t>Altitude</w:t>
              </w:r>
            </w:ins>
          </w:p>
        </w:tc>
        <w:tc>
          <w:tcPr>
            <w:tcW w:w="1134" w:type="dxa"/>
          </w:tcPr>
          <w:p w14:paraId="1D75E393" w14:textId="77777777" w:rsidR="007C12D2" w:rsidRDefault="007C12D2" w:rsidP="007F5109">
            <w:pPr>
              <w:pStyle w:val="TAL"/>
              <w:rPr>
                <w:ins w:id="7562" w:author="Author"/>
                <w:noProof/>
                <w:lang w:eastAsia="zh-CN"/>
              </w:rPr>
            </w:pPr>
            <w:ins w:id="7563" w:author="Author">
              <w:r>
                <w:rPr>
                  <w:rFonts w:hint="eastAsia"/>
                  <w:noProof/>
                  <w:lang w:eastAsia="zh-CN"/>
                </w:rPr>
                <w:t>M</w:t>
              </w:r>
            </w:ins>
          </w:p>
        </w:tc>
        <w:tc>
          <w:tcPr>
            <w:tcW w:w="1559" w:type="dxa"/>
          </w:tcPr>
          <w:p w14:paraId="4EA849EE" w14:textId="77777777" w:rsidR="007C12D2" w:rsidRPr="00707B3F" w:rsidRDefault="007C12D2" w:rsidP="007F5109">
            <w:pPr>
              <w:pStyle w:val="TAL"/>
              <w:rPr>
                <w:ins w:id="7564" w:author="Author"/>
                <w:noProof/>
              </w:rPr>
            </w:pPr>
          </w:p>
        </w:tc>
        <w:tc>
          <w:tcPr>
            <w:tcW w:w="1963" w:type="dxa"/>
          </w:tcPr>
          <w:p w14:paraId="29290CE6" w14:textId="77777777" w:rsidR="007C12D2" w:rsidRDefault="007C12D2" w:rsidP="007F5109">
            <w:pPr>
              <w:pStyle w:val="TAL"/>
              <w:rPr>
                <w:ins w:id="7565" w:author="Author"/>
                <w:noProof/>
                <w:lang w:eastAsia="zh-CN"/>
              </w:rPr>
            </w:pPr>
            <w:ins w:id="7566"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7567" w:author="Author"/>
                <w:noProof/>
              </w:rPr>
            </w:pPr>
          </w:p>
        </w:tc>
      </w:tr>
      <w:tr w:rsidR="007C12D2" w:rsidRPr="00707B3F" w14:paraId="10E2AC26" w14:textId="77777777" w:rsidTr="007F5109">
        <w:trPr>
          <w:jc w:val="center"/>
          <w:ins w:id="7568" w:author="Author"/>
        </w:trPr>
        <w:tc>
          <w:tcPr>
            <w:tcW w:w="2330" w:type="dxa"/>
          </w:tcPr>
          <w:p w14:paraId="18049BD7" w14:textId="77777777" w:rsidR="007C12D2" w:rsidRPr="00707B3F" w:rsidRDefault="007C12D2" w:rsidP="007F5109">
            <w:pPr>
              <w:pStyle w:val="TAL"/>
              <w:rPr>
                <w:ins w:id="7569" w:author="Author"/>
                <w:noProof/>
              </w:rPr>
            </w:pPr>
            <w:ins w:id="7570"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7571" w:author="Author"/>
                <w:noProof/>
              </w:rPr>
            </w:pPr>
            <w:ins w:id="7572" w:author="Author">
              <w:r>
                <w:rPr>
                  <w:rFonts w:hint="eastAsia"/>
                  <w:noProof/>
                </w:rPr>
                <w:t>M</w:t>
              </w:r>
            </w:ins>
          </w:p>
        </w:tc>
        <w:tc>
          <w:tcPr>
            <w:tcW w:w="1559" w:type="dxa"/>
          </w:tcPr>
          <w:p w14:paraId="0DB0A8CD" w14:textId="77777777" w:rsidR="007C12D2" w:rsidRPr="00707B3F" w:rsidRDefault="007C12D2" w:rsidP="007F5109">
            <w:pPr>
              <w:pStyle w:val="TAL"/>
              <w:rPr>
                <w:ins w:id="7573" w:author="Author"/>
                <w:noProof/>
              </w:rPr>
            </w:pPr>
          </w:p>
        </w:tc>
        <w:tc>
          <w:tcPr>
            <w:tcW w:w="1963" w:type="dxa"/>
          </w:tcPr>
          <w:p w14:paraId="4D48882E" w14:textId="77777777" w:rsidR="007C12D2" w:rsidRPr="00707B3F" w:rsidRDefault="007C12D2" w:rsidP="007F5109">
            <w:pPr>
              <w:pStyle w:val="TAL"/>
              <w:rPr>
                <w:ins w:id="7574" w:author="Author"/>
                <w:noProof/>
              </w:rPr>
            </w:pPr>
            <w:ins w:id="7575"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7576" w:author="Author"/>
                <w:noProof/>
              </w:rPr>
            </w:pPr>
          </w:p>
        </w:tc>
      </w:tr>
      <w:tr w:rsidR="007C12D2" w:rsidRPr="00707B3F" w14:paraId="614C5891" w14:textId="77777777" w:rsidTr="007F5109">
        <w:trPr>
          <w:jc w:val="center"/>
          <w:ins w:id="7577" w:author="Author"/>
        </w:trPr>
        <w:tc>
          <w:tcPr>
            <w:tcW w:w="2330" w:type="dxa"/>
          </w:tcPr>
          <w:p w14:paraId="62F2EE2B" w14:textId="77777777" w:rsidR="007C12D2" w:rsidRPr="00707B3F" w:rsidRDefault="007C12D2" w:rsidP="007F5109">
            <w:pPr>
              <w:pStyle w:val="TAL"/>
              <w:rPr>
                <w:ins w:id="7578" w:author="Author"/>
                <w:noProof/>
              </w:rPr>
            </w:pPr>
            <w:ins w:id="7579"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7580" w:author="Author"/>
                <w:noProof/>
              </w:rPr>
            </w:pPr>
            <w:ins w:id="7581" w:author="Author">
              <w:r>
                <w:rPr>
                  <w:rFonts w:hint="eastAsia"/>
                  <w:noProof/>
                </w:rPr>
                <w:t>M</w:t>
              </w:r>
            </w:ins>
          </w:p>
        </w:tc>
        <w:tc>
          <w:tcPr>
            <w:tcW w:w="1559" w:type="dxa"/>
          </w:tcPr>
          <w:p w14:paraId="6AE0BB99" w14:textId="77777777" w:rsidR="007C12D2" w:rsidRPr="00707B3F" w:rsidRDefault="007C12D2" w:rsidP="007F5109">
            <w:pPr>
              <w:pStyle w:val="TAL"/>
              <w:rPr>
                <w:ins w:id="7582" w:author="Author"/>
                <w:noProof/>
              </w:rPr>
            </w:pPr>
          </w:p>
        </w:tc>
        <w:tc>
          <w:tcPr>
            <w:tcW w:w="1963" w:type="dxa"/>
          </w:tcPr>
          <w:p w14:paraId="4A89C4E2" w14:textId="77777777" w:rsidR="007C12D2" w:rsidRPr="00707B3F" w:rsidRDefault="007C12D2" w:rsidP="007F5109">
            <w:pPr>
              <w:pStyle w:val="TAL"/>
              <w:rPr>
                <w:ins w:id="7583" w:author="Author"/>
                <w:noProof/>
              </w:rPr>
            </w:pPr>
            <w:ins w:id="7584"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7585" w:author="Author"/>
                <w:rFonts w:eastAsia="SimSun"/>
                <w:bCs/>
                <w:noProof/>
                <w:lang w:eastAsia="zh-CN"/>
              </w:rPr>
            </w:pPr>
          </w:p>
        </w:tc>
      </w:tr>
      <w:tr w:rsidR="007C12D2" w:rsidRPr="00707B3F" w14:paraId="5E2C9D24" w14:textId="77777777" w:rsidTr="007F5109">
        <w:trPr>
          <w:jc w:val="center"/>
          <w:ins w:id="7586" w:author="Author"/>
        </w:trPr>
        <w:tc>
          <w:tcPr>
            <w:tcW w:w="2330" w:type="dxa"/>
          </w:tcPr>
          <w:p w14:paraId="48EEA2D8" w14:textId="77777777" w:rsidR="007C12D2" w:rsidRPr="00707B3F" w:rsidRDefault="007C12D2" w:rsidP="007F5109">
            <w:pPr>
              <w:pStyle w:val="TAL"/>
              <w:rPr>
                <w:ins w:id="7587" w:author="Author"/>
                <w:noProof/>
              </w:rPr>
            </w:pPr>
            <w:ins w:id="7588"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7589" w:author="Author"/>
                <w:noProof/>
              </w:rPr>
            </w:pPr>
            <w:ins w:id="7590" w:author="Author">
              <w:r>
                <w:rPr>
                  <w:rFonts w:hint="eastAsia"/>
                  <w:noProof/>
                </w:rPr>
                <w:t>M</w:t>
              </w:r>
            </w:ins>
          </w:p>
        </w:tc>
        <w:tc>
          <w:tcPr>
            <w:tcW w:w="1559" w:type="dxa"/>
          </w:tcPr>
          <w:p w14:paraId="7F5197EE" w14:textId="77777777" w:rsidR="007C12D2" w:rsidRPr="00707B3F" w:rsidRDefault="007C12D2" w:rsidP="007F5109">
            <w:pPr>
              <w:pStyle w:val="TAL"/>
              <w:rPr>
                <w:ins w:id="7591" w:author="Author"/>
                <w:noProof/>
              </w:rPr>
            </w:pPr>
          </w:p>
        </w:tc>
        <w:tc>
          <w:tcPr>
            <w:tcW w:w="1963" w:type="dxa"/>
          </w:tcPr>
          <w:p w14:paraId="783E7699" w14:textId="77777777" w:rsidR="007C12D2" w:rsidRPr="00707B3F" w:rsidRDefault="007C12D2" w:rsidP="007F5109">
            <w:pPr>
              <w:pStyle w:val="TAL"/>
              <w:rPr>
                <w:ins w:id="7592" w:author="Author"/>
                <w:noProof/>
              </w:rPr>
            </w:pPr>
            <w:ins w:id="7593"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7594" w:author="Author"/>
                <w:rFonts w:eastAsia="SimSun"/>
                <w:bCs/>
                <w:noProof/>
                <w:lang w:eastAsia="zh-CN"/>
              </w:rPr>
            </w:pPr>
          </w:p>
        </w:tc>
      </w:tr>
      <w:tr w:rsidR="007C12D2" w:rsidRPr="00707B3F" w14:paraId="4FCE412D" w14:textId="77777777" w:rsidTr="007F5109">
        <w:trPr>
          <w:jc w:val="center"/>
          <w:ins w:id="7595" w:author="Author"/>
        </w:trPr>
        <w:tc>
          <w:tcPr>
            <w:tcW w:w="2330" w:type="dxa"/>
          </w:tcPr>
          <w:p w14:paraId="709562D0" w14:textId="77777777" w:rsidR="007C12D2" w:rsidRPr="00707B3F" w:rsidRDefault="007C12D2" w:rsidP="007F5109">
            <w:pPr>
              <w:pStyle w:val="TAL"/>
              <w:rPr>
                <w:ins w:id="7596" w:author="Author"/>
                <w:noProof/>
              </w:rPr>
            </w:pPr>
            <w:ins w:id="7597"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7598" w:author="Author"/>
                <w:noProof/>
              </w:rPr>
            </w:pPr>
            <w:ins w:id="7599" w:author="Author">
              <w:r>
                <w:rPr>
                  <w:rFonts w:hint="eastAsia"/>
                  <w:noProof/>
                </w:rPr>
                <w:t>M</w:t>
              </w:r>
            </w:ins>
          </w:p>
        </w:tc>
        <w:tc>
          <w:tcPr>
            <w:tcW w:w="1559" w:type="dxa"/>
          </w:tcPr>
          <w:p w14:paraId="55360235" w14:textId="77777777" w:rsidR="007C12D2" w:rsidRPr="00707B3F" w:rsidRDefault="007C12D2" w:rsidP="007F5109">
            <w:pPr>
              <w:pStyle w:val="TAL"/>
              <w:rPr>
                <w:ins w:id="7600" w:author="Author"/>
                <w:noProof/>
              </w:rPr>
            </w:pPr>
          </w:p>
        </w:tc>
        <w:tc>
          <w:tcPr>
            <w:tcW w:w="1963" w:type="dxa"/>
          </w:tcPr>
          <w:p w14:paraId="13FF93DB" w14:textId="77777777" w:rsidR="007C12D2" w:rsidRPr="00707B3F" w:rsidRDefault="007C12D2" w:rsidP="007F5109">
            <w:pPr>
              <w:pStyle w:val="TAL"/>
              <w:rPr>
                <w:ins w:id="7601" w:author="Author"/>
                <w:noProof/>
              </w:rPr>
            </w:pPr>
            <w:ins w:id="7602"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7603" w:author="Author"/>
                <w:rFonts w:eastAsia="SimSun"/>
                <w:bCs/>
                <w:noProof/>
                <w:lang w:eastAsia="zh-CN"/>
              </w:rPr>
            </w:pPr>
          </w:p>
        </w:tc>
      </w:tr>
      <w:tr w:rsidR="007C12D2" w:rsidRPr="00707B3F" w14:paraId="06DE8EB2" w14:textId="77777777" w:rsidTr="007F5109">
        <w:trPr>
          <w:jc w:val="center"/>
          <w:ins w:id="7604" w:author="Author"/>
        </w:trPr>
        <w:tc>
          <w:tcPr>
            <w:tcW w:w="2330" w:type="dxa"/>
          </w:tcPr>
          <w:p w14:paraId="36A74D04" w14:textId="77777777" w:rsidR="007C12D2" w:rsidRPr="00707B3F" w:rsidRDefault="007C12D2" w:rsidP="007F5109">
            <w:pPr>
              <w:pStyle w:val="TAL"/>
              <w:rPr>
                <w:ins w:id="7605" w:author="Author"/>
                <w:noProof/>
              </w:rPr>
            </w:pPr>
            <w:ins w:id="7606"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7607" w:author="Author"/>
                <w:noProof/>
              </w:rPr>
            </w:pPr>
            <w:ins w:id="7608" w:author="Author">
              <w:r>
                <w:rPr>
                  <w:rFonts w:hint="eastAsia"/>
                  <w:noProof/>
                </w:rPr>
                <w:t>M</w:t>
              </w:r>
            </w:ins>
          </w:p>
        </w:tc>
        <w:tc>
          <w:tcPr>
            <w:tcW w:w="1559" w:type="dxa"/>
          </w:tcPr>
          <w:p w14:paraId="4BA948CB" w14:textId="77777777" w:rsidR="007C12D2" w:rsidRPr="00707B3F" w:rsidRDefault="007C12D2" w:rsidP="007F5109">
            <w:pPr>
              <w:pStyle w:val="TAL"/>
              <w:rPr>
                <w:ins w:id="7609" w:author="Author"/>
                <w:noProof/>
              </w:rPr>
            </w:pPr>
          </w:p>
        </w:tc>
        <w:tc>
          <w:tcPr>
            <w:tcW w:w="1963" w:type="dxa"/>
          </w:tcPr>
          <w:p w14:paraId="385A6605" w14:textId="77777777" w:rsidR="007C12D2" w:rsidRPr="00707B3F" w:rsidRDefault="007C12D2" w:rsidP="007F5109">
            <w:pPr>
              <w:pStyle w:val="TAL"/>
              <w:rPr>
                <w:ins w:id="7610" w:author="Author"/>
                <w:noProof/>
              </w:rPr>
            </w:pPr>
            <w:ins w:id="7611"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7612" w:author="Author"/>
                <w:rFonts w:eastAsia="SimSun"/>
                <w:bCs/>
                <w:noProof/>
                <w:lang w:eastAsia="zh-CN"/>
              </w:rPr>
            </w:pPr>
          </w:p>
        </w:tc>
      </w:tr>
      <w:tr w:rsidR="007C12D2" w:rsidRPr="00707B3F" w14:paraId="4028DFF1" w14:textId="77777777" w:rsidTr="007F5109">
        <w:trPr>
          <w:jc w:val="center"/>
          <w:ins w:id="7613" w:author="Author"/>
        </w:trPr>
        <w:tc>
          <w:tcPr>
            <w:tcW w:w="2330" w:type="dxa"/>
          </w:tcPr>
          <w:p w14:paraId="2314EB0D" w14:textId="77777777" w:rsidR="007C12D2" w:rsidRDefault="007C12D2" w:rsidP="007F5109">
            <w:pPr>
              <w:pStyle w:val="TAL"/>
              <w:rPr>
                <w:ins w:id="7614" w:author="Author"/>
                <w:snapToGrid w:val="0"/>
                <w:color w:val="000000"/>
                <w:lang w:eastAsia="ko-KR"/>
              </w:rPr>
            </w:pPr>
            <w:ins w:id="7615"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7616" w:author="Author"/>
                <w:noProof/>
              </w:rPr>
            </w:pPr>
            <w:ins w:id="7617" w:author="Author">
              <w:r>
                <w:rPr>
                  <w:rFonts w:hint="eastAsia"/>
                  <w:noProof/>
                </w:rPr>
                <w:t>M</w:t>
              </w:r>
            </w:ins>
          </w:p>
        </w:tc>
        <w:tc>
          <w:tcPr>
            <w:tcW w:w="1559" w:type="dxa"/>
          </w:tcPr>
          <w:p w14:paraId="73292B52" w14:textId="77777777" w:rsidR="007C12D2" w:rsidRPr="00707B3F" w:rsidRDefault="007C12D2" w:rsidP="007F5109">
            <w:pPr>
              <w:pStyle w:val="TAL"/>
              <w:rPr>
                <w:ins w:id="7618" w:author="Author"/>
                <w:noProof/>
              </w:rPr>
            </w:pPr>
          </w:p>
        </w:tc>
        <w:tc>
          <w:tcPr>
            <w:tcW w:w="1963" w:type="dxa"/>
          </w:tcPr>
          <w:p w14:paraId="0D6FCC5F" w14:textId="77777777" w:rsidR="007C12D2" w:rsidRDefault="007C12D2" w:rsidP="007F5109">
            <w:pPr>
              <w:pStyle w:val="TAL"/>
              <w:rPr>
                <w:ins w:id="7619" w:author="Author"/>
                <w:snapToGrid w:val="0"/>
                <w:color w:val="000000"/>
                <w:lang w:eastAsia="ko-KR"/>
              </w:rPr>
            </w:pPr>
            <w:ins w:id="7620"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7621" w:author="Author"/>
                <w:rFonts w:eastAsia="SimSun"/>
                <w:bCs/>
                <w:noProof/>
                <w:lang w:eastAsia="zh-CN"/>
              </w:rPr>
            </w:pPr>
          </w:p>
        </w:tc>
      </w:tr>
    </w:tbl>
    <w:p w14:paraId="7B23F4FE" w14:textId="77777777" w:rsidR="007C12D2" w:rsidRDefault="007C12D2" w:rsidP="007C12D2">
      <w:pPr>
        <w:rPr>
          <w:ins w:id="7622" w:author="Author"/>
          <w:noProof/>
        </w:rPr>
      </w:pPr>
    </w:p>
    <w:p w14:paraId="2D7AA950" w14:textId="77777777" w:rsidR="007C12D2" w:rsidRDefault="007C12D2" w:rsidP="007C12D2">
      <w:pPr>
        <w:pStyle w:val="Heading3"/>
        <w:rPr>
          <w:ins w:id="7623" w:author="Author"/>
          <w:noProof/>
        </w:rPr>
      </w:pPr>
      <w:ins w:id="7624"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7625" w:author="Author"/>
          <w:noProof/>
          <w:lang w:eastAsia="ja-JP"/>
        </w:rPr>
      </w:pPr>
      <w:ins w:id="7626" w:author="Author">
        <w:r w:rsidRPr="00707B3F">
          <w:rPr>
            <w:noProof/>
            <w:lang w:eastAsia="ja-JP"/>
          </w:rPr>
          <w:t xml:space="preserve">The </w:t>
        </w:r>
        <w:r w:rsidRPr="00C8443B">
          <w:rPr>
            <w:i/>
            <w:noProof/>
            <w:lang w:eastAsia="ja-JP"/>
            <w:rPrChange w:id="7627"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7628"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7629" w:author="Author"/>
        </w:trPr>
        <w:tc>
          <w:tcPr>
            <w:tcW w:w="2330" w:type="dxa"/>
          </w:tcPr>
          <w:p w14:paraId="0042378E" w14:textId="77777777" w:rsidR="007C12D2" w:rsidRPr="00707B3F" w:rsidRDefault="007C12D2" w:rsidP="007F5109">
            <w:pPr>
              <w:pStyle w:val="TAH"/>
              <w:spacing w:line="0" w:lineRule="atLeast"/>
              <w:rPr>
                <w:ins w:id="7630" w:author="Author"/>
                <w:noProof/>
              </w:rPr>
            </w:pPr>
            <w:ins w:id="7631" w:author="Author">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7632" w:author="Author"/>
                <w:noProof/>
              </w:rPr>
            </w:pPr>
            <w:ins w:id="7633"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7634" w:author="Author"/>
                <w:noProof/>
              </w:rPr>
            </w:pPr>
            <w:ins w:id="7635"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7636" w:author="Author"/>
                <w:noProof/>
              </w:rPr>
            </w:pPr>
            <w:ins w:id="7637"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7638" w:author="Author"/>
                <w:noProof/>
              </w:rPr>
            </w:pPr>
            <w:ins w:id="7639" w:author="Author">
              <w:r w:rsidRPr="00707B3F">
                <w:rPr>
                  <w:noProof/>
                </w:rPr>
                <w:t>Semantics Description</w:t>
              </w:r>
            </w:ins>
          </w:p>
        </w:tc>
      </w:tr>
      <w:tr w:rsidR="007C12D2" w:rsidRPr="00707B3F" w14:paraId="31100C6B" w14:textId="77777777" w:rsidTr="007F5109">
        <w:trPr>
          <w:jc w:val="center"/>
          <w:ins w:id="7640" w:author="Author"/>
        </w:trPr>
        <w:tc>
          <w:tcPr>
            <w:tcW w:w="2330" w:type="dxa"/>
          </w:tcPr>
          <w:p w14:paraId="55BC5A0E" w14:textId="5B67385F" w:rsidR="007C12D2" w:rsidRDefault="007C12D2" w:rsidP="007F5109">
            <w:pPr>
              <w:pStyle w:val="TAL"/>
              <w:rPr>
                <w:ins w:id="7641" w:author="Author"/>
                <w:noProof/>
                <w:lang w:eastAsia="zh-CN"/>
              </w:rPr>
            </w:pPr>
            <w:ins w:id="7642"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7643" w:author="Author"/>
                <w:noProof/>
                <w:lang w:eastAsia="zh-CN"/>
              </w:rPr>
            </w:pPr>
            <w:ins w:id="7644" w:author="Author">
              <w:r>
                <w:rPr>
                  <w:rFonts w:hint="eastAsia"/>
                  <w:noProof/>
                  <w:lang w:eastAsia="zh-CN"/>
                </w:rPr>
                <w:t>M</w:t>
              </w:r>
            </w:ins>
          </w:p>
        </w:tc>
        <w:tc>
          <w:tcPr>
            <w:tcW w:w="1559" w:type="dxa"/>
          </w:tcPr>
          <w:p w14:paraId="2C22A234" w14:textId="77777777" w:rsidR="007C12D2" w:rsidRPr="00707B3F" w:rsidRDefault="007C12D2" w:rsidP="007F5109">
            <w:pPr>
              <w:pStyle w:val="TAL"/>
              <w:rPr>
                <w:ins w:id="7645" w:author="Author"/>
                <w:noProof/>
              </w:rPr>
            </w:pPr>
          </w:p>
        </w:tc>
        <w:tc>
          <w:tcPr>
            <w:tcW w:w="1963" w:type="dxa"/>
          </w:tcPr>
          <w:p w14:paraId="47B57C2F" w14:textId="77777777" w:rsidR="007C12D2" w:rsidRDefault="007C12D2" w:rsidP="007F5109">
            <w:pPr>
              <w:pStyle w:val="TAL"/>
              <w:rPr>
                <w:ins w:id="7646" w:author="Author"/>
                <w:noProof/>
                <w:lang w:eastAsia="zh-CN"/>
              </w:rPr>
            </w:pPr>
          </w:p>
        </w:tc>
        <w:tc>
          <w:tcPr>
            <w:tcW w:w="2227" w:type="dxa"/>
          </w:tcPr>
          <w:p w14:paraId="1869E201" w14:textId="77777777" w:rsidR="007C12D2" w:rsidRPr="00707B3F" w:rsidRDefault="007C12D2" w:rsidP="007F5109">
            <w:pPr>
              <w:pStyle w:val="TAL"/>
              <w:rPr>
                <w:ins w:id="7647" w:author="Author"/>
                <w:noProof/>
              </w:rPr>
            </w:pPr>
            <w:ins w:id="7648" w:author="Author">
              <w:r>
                <w:rPr>
                  <w:noProof/>
                </w:rPr>
                <w:t>Reference point (0,0,0) from where the XYZ values are deduced from</w:t>
              </w:r>
            </w:ins>
          </w:p>
        </w:tc>
      </w:tr>
      <w:tr w:rsidR="007C12D2" w:rsidRPr="00707B3F" w14:paraId="21C9BAE8" w14:textId="77777777" w:rsidTr="007F5109">
        <w:trPr>
          <w:jc w:val="center"/>
          <w:ins w:id="7649" w:author="Author"/>
        </w:trPr>
        <w:tc>
          <w:tcPr>
            <w:tcW w:w="2330" w:type="dxa"/>
          </w:tcPr>
          <w:p w14:paraId="4FB9265C" w14:textId="77777777" w:rsidR="007C12D2" w:rsidRDefault="007C12D2" w:rsidP="007F5109">
            <w:pPr>
              <w:pStyle w:val="TAL"/>
              <w:ind w:leftChars="73" w:left="146"/>
              <w:rPr>
                <w:ins w:id="7650" w:author="Author"/>
                <w:noProof/>
                <w:lang w:eastAsia="zh-CN"/>
              </w:rPr>
            </w:pPr>
            <w:ins w:id="7651"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7652" w:author="Author"/>
                <w:noProof/>
                <w:lang w:eastAsia="zh-CN"/>
              </w:rPr>
            </w:pPr>
          </w:p>
        </w:tc>
        <w:tc>
          <w:tcPr>
            <w:tcW w:w="1559" w:type="dxa"/>
          </w:tcPr>
          <w:p w14:paraId="09F8B94F" w14:textId="77777777" w:rsidR="007C12D2" w:rsidRPr="00707B3F" w:rsidRDefault="007C12D2" w:rsidP="007F5109">
            <w:pPr>
              <w:pStyle w:val="TAL"/>
              <w:rPr>
                <w:ins w:id="7653" w:author="Author"/>
                <w:noProof/>
              </w:rPr>
            </w:pPr>
          </w:p>
        </w:tc>
        <w:tc>
          <w:tcPr>
            <w:tcW w:w="1963" w:type="dxa"/>
          </w:tcPr>
          <w:p w14:paraId="25E9D342" w14:textId="77777777" w:rsidR="007C12D2" w:rsidRDefault="007C12D2" w:rsidP="007F5109">
            <w:pPr>
              <w:pStyle w:val="TAL"/>
              <w:rPr>
                <w:ins w:id="7654" w:author="Author"/>
                <w:noProof/>
                <w:lang w:eastAsia="zh-CN"/>
              </w:rPr>
            </w:pPr>
          </w:p>
        </w:tc>
        <w:tc>
          <w:tcPr>
            <w:tcW w:w="2227" w:type="dxa"/>
          </w:tcPr>
          <w:p w14:paraId="165A505D" w14:textId="77777777" w:rsidR="007C12D2" w:rsidRPr="00707B3F" w:rsidRDefault="007C12D2" w:rsidP="007F5109">
            <w:pPr>
              <w:pStyle w:val="TAL"/>
              <w:rPr>
                <w:ins w:id="7655" w:author="Author"/>
                <w:noProof/>
              </w:rPr>
            </w:pPr>
          </w:p>
        </w:tc>
      </w:tr>
      <w:tr w:rsidR="007C12D2" w:rsidRPr="00707B3F" w14:paraId="6A3F898A" w14:textId="77777777" w:rsidTr="007F5109">
        <w:trPr>
          <w:jc w:val="center"/>
          <w:ins w:id="7656" w:author="Author"/>
        </w:trPr>
        <w:tc>
          <w:tcPr>
            <w:tcW w:w="2330" w:type="dxa"/>
          </w:tcPr>
          <w:p w14:paraId="531415D2" w14:textId="77777777" w:rsidR="007C12D2" w:rsidRDefault="007C12D2" w:rsidP="007F5109">
            <w:pPr>
              <w:pStyle w:val="TAL"/>
              <w:ind w:leftChars="141" w:left="282" w:firstLine="1"/>
              <w:rPr>
                <w:ins w:id="7657" w:author="Author"/>
                <w:noProof/>
                <w:lang w:eastAsia="zh-CN"/>
              </w:rPr>
            </w:pPr>
            <w:ins w:id="7658"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7659" w:author="Author"/>
                <w:noProof/>
                <w:lang w:eastAsia="zh-CN"/>
              </w:rPr>
            </w:pPr>
            <w:ins w:id="7660" w:author="Author">
              <w:r>
                <w:rPr>
                  <w:rFonts w:hint="eastAsia"/>
                  <w:noProof/>
                  <w:lang w:eastAsia="zh-CN"/>
                </w:rPr>
                <w:t>M</w:t>
              </w:r>
            </w:ins>
          </w:p>
        </w:tc>
        <w:tc>
          <w:tcPr>
            <w:tcW w:w="1559" w:type="dxa"/>
          </w:tcPr>
          <w:p w14:paraId="47CB0897" w14:textId="77777777" w:rsidR="007C12D2" w:rsidRPr="00707B3F" w:rsidRDefault="007C12D2" w:rsidP="007F5109">
            <w:pPr>
              <w:pStyle w:val="TAL"/>
              <w:rPr>
                <w:ins w:id="7661" w:author="Author"/>
                <w:noProof/>
              </w:rPr>
            </w:pPr>
          </w:p>
        </w:tc>
        <w:tc>
          <w:tcPr>
            <w:tcW w:w="1963" w:type="dxa"/>
          </w:tcPr>
          <w:p w14:paraId="53156D09" w14:textId="77777777" w:rsidR="007C12D2" w:rsidRDefault="007C12D2" w:rsidP="007F5109">
            <w:pPr>
              <w:pStyle w:val="TAL"/>
              <w:rPr>
                <w:ins w:id="7662" w:author="Author"/>
                <w:noProof/>
                <w:lang w:eastAsia="zh-CN"/>
              </w:rPr>
            </w:pPr>
            <w:ins w:id="7663"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7664" w:author="Author"/>
                <w:noProof/>
              </w:rPr>
            </w:pPr>
            <w:ins w:id="7665" w:author="Author">
              <w:r>
                <w:rPr>
                  <w:rFonts w:hint="eastAsia"/>
                  <w:noProof/>
                </w:rPr>
                <w:t>R</w:t>
              </w:r>
              <w:r>
                <w:rPr>
                  <w:noProof/>
                </w:rPr>
                <w:t>eferential ID maped via OAM</w:t>
              </w:r>
            </w:ins>
          </w:p>
        </w:tc>
      </w:tr>
      <w:tr w:rsidR="007C12D2" w:rsidRPr="00196839" w14:paraId="03D7F598" w14:textId="77777777" w:rsidTr="007F5109">
        <w:trPr>
          <w:jc w:val="center"/>
          <w:ins w:id="7666" w:author="Author"/>
        </w:trPr>
        <w:tc>
          <w:tcPr>
            <w:tcW w:w="2330" w:type="dxa"/>
          </w:tcPr>
          <w:p w14:paraId="228C7523" w14:textId="77777777" w:rsidR="007C12D2" w:rsidRPr="00196839" w:rsidRDefault="007C12D2">
            <w:pPr>
              <w:pStyle w:val="TAL"/>
              <w:ind w:leftChars="73" w:left="146" w:firstLine="1"/>
              <w:rPr>
                <w:ins w:id="7667" w:author="Author"/>
                <w:noProof/>
              </w:rPr>
              <w:pPrChange w:id="7668" w:author="Author">
                <w:pPr>
                  <w:pStyle w:val="TAL"/>
                  <w:ind w:leftChars="141" w:left="282" w:firstLine="1"/>
                </w:pPr>
              </w:pPrChange>
            </w:pPr>
            <w:ins w:id="7669"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7670" w:author="Author"/>
                <w:noProof/>
                <w:lang w:eastAsia="zh-CN"/>
              </w:rPr>
            </w:pPr>
            <w:ins w:id="7671" w:author="Author">
              <w:r w:rsidRPr="00196839">
                <w:rPr>
                  <w:lang w:eastAsia="zh-CN"/>
                </w:rPr>
                <w:t> </w:t>
              </w:r>
            </w:ins>
          </w:p>
        </w:tc>
        <w:tc>
          <w:tcPr>
            <w:tcW w:w="1559" w:type="dxa"/>
          </w:tcPr>
          <w:p w14:paraId="390586C6" w14:textId="77777777" w:rsidR="007C12D2" w:rsidRPr="00196839" w:rsidRDefault="007C12D2" w:rsidP="007F5109">
            <w:pPr>
              <w:pStyle w:val="TAL"/>
              <w:rPr>
                <w:ins w:id="7672" w:author="Author"/>
                <w:noProof/>
              </w:rPr>
            </w:pPr>
            <w:ins w:id="7673" w:author="Author">
              <w:r w:rsidRPr="00196839">
                <w:t> </w:t>
              </w:r>
            </w:ins>
          </w:p>
        </w:tc>
        <w:tc>
          <w:tcPr>
            <w:tcW w:w="1963" w:type="dxa"/>
          </w:tcPr>
          <w:p w14:paraId="24103126" w14:textId="77777777" w:rsidR="007C12D2" w:rsidRPr="00196839" w:rsidRDefault="007C12D2" w:rsidP="007F5109">
            <w:pPr>
              <w:pStyle w:val="TAL"/>
              <w:rPr>
                <w:ins w:id="7674" w:author="Author"/>
                <w:noProof/>
                <w:lang w:eastAsia="zh-CN"/>
              </w:rPr>
            </w:pPr>
            <w:ins w:id="7675" w:author="Author">
              <w:r w:rsidRPr="00196839">
                <w:rPr>
                  <w:lang w:eastAsia="zh-CN"/>
                </w:rPr>
                <w:t> </w:t>
              </w:r>
            </w:ins>
          </w:p>
        </w:tc>
        <w:tc>
          <w:tcPr>
            <w:tcW w:w="2227" w:type="dxa"/>
          </w:tcPr>
          <w:p w14:paraId="1C3A4E3B" w14:textId="77777777" w:rsidR="007C12D2" w:rsidRPr="00196839" w:rsidRDefault="007C12D2" w:rsidP="007F5109">
            <w:pPr>
              <w:pStyle w:val="TAL"/>
              <w:rPr>
                <w:ins w:id="7676" w:author="Author"/>
                <w:noProof/>
              </w:rPr>
            </w:pPr>
            <w:ins w:id="7677" w:author="Author">
              <w:r w:rsidRPr="00196839">
                <w:t> </w:t>
              </w:r>
            </w:ins>
          </w:p>
        </w:tc>
      </w:tr>
      <w:tr w:rsidR="007C12D2" w:rsidRPr="00196839" w14:paraId="2A145981" w14:textId="77777777" w:rsidTr="007F5109">
        <w:trPr>
          <w:jc w:val="center"/>
          <w:ins w:id="7678" w:author="Author"/>
        </w:trPr>
        <w:tc>
          <w:tcPr>
            <w:tcW w:w="2330" w:type="dxa"/>
          </w:tcPr>
          <w:p w14:paraId="0EF578A0" w14:textId="77777777" w:rsidR="007C12D2" w:rsidRPr="00196839" w:rsidRDefault="007C12D2" w:rsidP="007F5109">
            <w:pPr>
              <w:pStyle w:val="TAL"/>
              <w:ind w:leftChars="141" w:left="282" w:firstLine="1"/>
              <w:rPr>
                <w:ins w:id="7679" w:author="Author"/>
                <w:noProof/>
              </w:rPr>
            </w:pPr>
            <w:ins w:id="7680"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7681" w:author="Author"/>
                <w:noProof/>
                <w:lang w:eastAsia="zh-CN"/>
              </w:rPr>
            </w:pPr>
            <w:ins w:id="7682" w:author="Author">
              <w:r w:rsidRPr="00196839">
                <w:rPr>
                  <w:lang w:eastAsia="zh-CN"/>
                </w:rPr>
                <w:t> </w:t>
              </w:r>
            </w:ins>
          </w:p>
        </w:tc>
        <w:tc>
          <w:tcPr>
            <w:tcW w:w="1559" w:type="dxa"/>
          </w:tcPr>
          <w:p w14:paraId="6B6C201D" w14:textId="77777777" w:rsidR="007C12D2" w:rsidRPr="00196839" w:rsidRDefault="007C12D2" w:rsidP="007F5109">
            <w:pPr>
              <w:pStyle w:val="TAL"/>
              <w:rPr>
                <w:ins w:id="7683" w:author="Author"/>
                <w:noProof/>
              </w:rPr>
            </w:pPr>
            <w:ins w:id="7684" w:author="Author">
              <w:r w:rsidRPr="00196839">
                <w:t> </w:t>
              </w:r>
            </w:ins>
          </w:p>
        </w:tc>
        <w:tc>
          <w:tcPr>
            <w:tcW w:w="1963" w:type="dxa"/>
          </w:tcPr>
          <w:p w14:paraId="2E18DDC4" w14:textId="77777777" w:rsidR="007C12D2" w:rsidRPr="00C8443B" w:rsidRDefault="007C12D2" w:rsidP="007F5109">
            <w:pPr>
              <w:pStyle w:val="TAL"/>
              <w:rPr>
                <w:ins w:id="7685" w:author="Author"/>
                <w:noProof/>
                <w:lang w:val="fr-FR" w:eastAsia="zh-CN"/>
                <w:rPrChange w:id="7686" w:author="Author">
                  <w:rPr>
                    <w:ins w:id="7687" w:author="Author"/>
                    <w:noProof/>
                    <w:lang w:eastAsia="zh-CN"/>
                  </w:rPr>
                </w:rPrChange>
              </w:rPr>
            </w:pPr>
            <w:ins w:id="7688"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7689" w:author="Author"/>
                <w:noProof/>
              </w:rPr>
            </w:pPr>
            <w:ins w:id="7690" w:author="Author">
              <w:r w:rsidRPr="00196839">
                <w:t> </w:t>
              </w:r>
            </w:ins>
          </w:p>
        </w:tc>
      </w:tr>
      <w:tr w:rsidR="007C12D2" w:rsidRPr="00196839" w14:paraId="62C03111" w14:textId="77777777" w:rsidTr="007F5109">
        <w:trPr>
          <w:jc w:val="center"/>
          <w:ins w:id="7691" w:author="Author"/>
        </w:trPr>
        <w:tc>
          <w:tcPr>
            <w:tcW w:w="2330" w:type="dxa"/>
          </w:tcPr>
          <w:p w14:paraId="69BA602F" w14:textId="77777777" w:rsidR="007C12D2" w:rsidRPr="00196839" w:rsidRDefault="007C12D2">
            <w:pPr>
              <w:pStyle w:val="TAL"/>
              <w:ind w:leftChars="73" w:left="146" w:firstLine="1"/>
              <w:rPr>
                <w:ins w:id="7692" w:author="Author"/>
                <w:noProof/>
              </w:rPr>
              <w:pPrChange w:id="7693" w:author="Author">
                <w:pPr>
                  <w:pStyle w:val="TAL"/>
                  <w:ind w:leftChars="141" w:left="282" w:firstLine="1"/>
                </w:pPr>
              </w:pPrChange>
            </w:pPr>
            <w:ins w:id="7694"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7695" w:author="Author"/>
                <w:noProof/>
                <w:lang w:eastAsia="zh-CN"/>
              </w:rPr>
            </w:pPr>
            <w:ins w:id="7696" w:author="Author">
              <w:r w:rsidRPr="00196839">
                <w:rPr>
                  <w:lang w:eastAsia="zh-CN"/>
                </w:rPr>
                <w:t> </w:t>
              </w:r>
            </w:ins>
          </w:p>
        </w:tc>
        <w:tc>
          <w:tcPr>
            <w:tcW w:w="1559" w:type="dxa"/>
          </w:tcPr>
          <w:p w14:paraId="256DC908" w14:textId="77777777" w:rsidR="007C12D2" w:rsidRPr="00196839" w:rsidRDefault="007C12D2" w:rsidP="007F5109">
            <w:pPr>
              <w:pStyle w:val="TAL"/>
              <w:rPr>
                <w:ins w:id="7697" w:author="Author"/>
                <w:noProof/>
              </w:rPr>
            </w:pPr>
            <w:ins w:id="7698" w:author="Author">
              <w:r w:rsidRPr="00196839">
                <w:t> </w:t>
              </w:r>
            </w:ins>
          </w:p>
        </w:tc>
        <w:tc>
          <w:tcPr>
            <w:tcW w:w="1963" w:type="dxa"/>
          </w:tcPr>
          <w:p w14:paraId="7FC5EE00" w14:textId="77777777" w:rsidR="007C12D2" w:rsidRPr="00196839" w:rsidRDefault="007C12D2" w:rsidP="007F5109">
            <w:pPr>
              <w:pStyle w:val="TAL"/>
              <w:rPr>
                <w:ins w:id="7699" w:author="Author"/>
                <w:noProof/>
                <w:lang w:eastAsia="zh-CN"/>
              </w:rPr>
            </w:pPr>
          </w:p>
        </w:tc>
        <w:tc>
          <w:tcPr>
            <w:tcW w:w="2227" w:type="dxa"/>
          </w:tcPr>
          <w:p w14:paraId="67487BBF" w14:textId="77777777" w:rsidR="007C12D2" w:rsidRPr="00196839" w:rsidRDefault="007C12D2" w:rsidP="007F5109">
            <w:pPr>
              <w:pStyle w:val="TAL"/>
              <w:rPr>
                <w:ins w:id="7700" w:author="Author"/>
                <w:noProof/>
              </w:rPr>
            </w:pPr>
            <w:ins w:id="7701" w:author="Author">
              <w:r w:rsidRPr="00196839">
                <w:t> </w:t>
              </w:r>
            </w:ins>
          </w:p>
        </w:tc>
      </w:tr>
      <w:tr w:rsidR="007C12D2" w:rsidRPr="00196839" w14:paraId="0969A493" w14:textId="77777777" w:rsidTr="007F5109">
        <w:trPr>
          <w:jc w:val="center"/>
          <w:ins w:id="7702" w:author="Author"/>
        </w:trPr>
        <w:tc>
          <w:tcPr>
            <w:tcW w:w="2330" w:type="dxa"/>
          </w:tcPr>
          <w:p w14:paraId="02273B7C" w14:textId="77777777" w:rsidR="007C12D2" w:rsidRPr="00196839" w:rsidRDefault="007C12D2" w:rsidP="007F5109">
            <w:pPr>
              <w:pStyle w:val="TAL"/>
              <w:ind w:leftChars="141" w:left="282" w:firstLine="1"/>
              <w:rPr>
                <w:ins w:id="7703" w:author="Author"/>
                <w:noProof/>
              </w:rPr>
            </w:pPr>
            <w:ins w:id="7704"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7705" w:author="Author"/>
                <w:noProof/>
                <w:lang w:eastAsia="zh-CN"/>
              </w:rPr>
            </w:pPr>
            <w:ins w:id="7706" w:author="Author">
              <w:r w:rsidRPr="00196839">
                <w:rPr>
                  <w:lang w:eastAsia="zh-CN"/>
                </w:rPr>
                <w:t> </w:t>
              </w:r>
            </w:ins>
          </w:p>
        </w:tc>
        <w:tc>
          <w:tcPr>
            <w:tcW w:w="1559" w:type="dxa"/>
          </w:tcPr>
          <w:p w14:paraId="48564CA9" w14:textId="77777777" w:rsidR="007C12D2" w:rsidRPr="00196839" w:rsidRDefault="007C12D2" w:rsidP="007F5109">
            <w:pPr>
              <w:pStyle w:val="TAL"/>
              <w:rPr>
                <w:ins w:id="7707" w:author="Author"/>
                <w:noProof/>
              </w:rPr>
            </w:pPr>
            <w:ins w:id="7708" w:author="Author">
              <w:r w:rsidRPr="00196839">
                <w:t> </w:t>
              </w:r>
            </w:ins>
          </w:p>
        </w:tc>
        <w:tc>
          <w:tcPr>
            <w:tcW w:w="1963" w:type="dxa"/>
          </w:tcPr>
          <w:p w14:paraId="31C7D898" w14:textId="77777777" w:rsidR="007C12D2" w:rsidRPr="00196839" w:rsidRDefault="007C12D2" w:rsidP="007F5109">
            <w:pPr>
              <w:pStyle w:val="TAL"/>
              <w:rPr>
                <w:ins w:id="7709" w:author="Author"/>
                <w:noProof/>
                <w:lang w:eastAsia="zh-CN"/>
              </w:rPr>
            </w:pPr>
            <w:ins w:id="7710"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7711" w:author="Author"/>
                <w:noProof/>
              </w:rPr>
            </w:pPr>
            <w:ins w:id="7712" w:author="Author">
              <w:r w:rsidRPr="00196839">
                <w:t> </w:t>
              </w:r>
            </w:ins>
          </w:p>
        </w:tc>
      </w:tr>
      <w:tr w:rsidR="007C12D2" w:rsidRPr="00196839" w14:paraId="0ABAF7B8" w14:textId="77777777" w:rsidTr="007F5109">
        <w:trPr>
          <w:jc w:val="center"/>
          <w:ins w:id="7713" w:author="Author"/>
        </w:trPr>
        <w:tc>
          <w:tcPr>
            <w:tcW w:w="2330" w:type="dxa"/>
          </w:tcPr>
          <w:p w14:paraId="34DB4357" w14:textId="77777777" w:rsidR="007C12D2" w:rsidRPr="00196839" w:rsidRDefault="007C12D2" w:rsidP="007F5109">
            <w:pPr>
              <w:pStyle w:val="TAL"/>
              <w:rPr>
                <w:ins w:id="7714" w:author="Author"/>
                <w:noProof/>
              </w:rPr>
            </w:pPr>
            <w:ins w:id="7715" w:author="Author">
              <w:r w:rsidRPr="00196839">
                <w:rPr>
                  <w:noProof/>
                </w:rPr>
                <w:t>XYZ unit</w:t>
              </w:r>
            </w:ins>
          </w:p>
        </w:tc>
        <w:tc>
          <w:tcPr>
            <w:tcW w:w="1134" w:type="dxa"/>
          </w:tcPr>
          <w:p w14:paraId="5AB33353" w14:textId="77777777" w:rsidR="007C12D2" w:rsidRPr="00196839" w:rsidRDefault="007C12D2" w:rsidP="007F5109">
            <w:pPr>
              <w:pStyle w:val="TAL"/>
              <w:rPr>
                <w:ins w:id="7716" w:author="Author"/>
                <w:noProof/>
              </w:rPr>
            </w:pPr>
            <w:ins w:id="7717" w:author="Author">
              <w:r w:rsidRPr="00196839">
                <w:rPr>
                  <w:noProof/>
                </w:rPr>
                <w:t>M</w:t>
              </w:r>
            </w:ins>
          </w:p>
        </w:tc>
        <w:tc>
          <w:tcPr>
            <w:tcW w:w="1559" w:type="dxa"/>
          </w:tcPr>
          <w:p w14:paraId="27C4E560" w14:textId="77777777" w:rsidR="007C12D2" w:rsidRPr="00196839" w:rsidRDefault="007C12D2" w:rsidP="007F5109">
            <w:pPr>
              <w:pStyle w:val="TAL"/>
              <w:rPr>
                <w:ins w:id="7718" w:author="Author"/>
                <w:noProof/>
              </w:rPr>
            </w:pPr>
          </w:p>
        </w:tc>
        <w:tc>
          <w:tcPr>
            <w:tcW w:w="1963" w:type="dxa"/>
          </w:tcPr>
          <w:p w14:paraId="47A04EC5" w14:textId="77777777" w:rsidR="007C12D2" w:rsidRPr="00196839" w:rsidRDefault="007C12D2" w:rsidP="007F5109">
            <w:pPr>
              <w:pStyle w:val="TAL"/>
              <w:rPr>
                <w:ins w:id="7719" w:author="Author"/>
                <w:noProof/>
              </w:rPr>
            </w:pPr>
            <w:bookmarkStart w:id="7720" w:name="OLE_LINK39"/>
            <w:ins w:id="7721" w:author="Author">
              <w:r w:rsidRPr="00196839">
                <w:rPr>
                  <w:noProof/>
                </w:rPr>
                <w:t>ENUMERATED (cm, dm,..)</w:t>
              </w:r>
              <w:bookmarkEnd w:id="7720"/>
            </w:ins>
          </w:p>
        </w:tc>
        <w:tc>
          <w:tcPr>
            <w:tcW w:w="2227" w:type="dxa"/>
          </w:tcPr>
          <w:p w14:paraId="6BFAAC90" w14:textId="77777777" w:rsidR="007C12D2" w:rsidRPr="00196839" w:rsidRDefault="007C12D2" w:rsidP="007F5109">
            <w:pPr>
              <w:pStyle w:val="TAL"/>
              <w:rPr>
                <w:ins w:id="7722" w:author="Author"/>
                <w:noProof/>
              </w:rPr>
            </w:pPr>
          </w:p>
        </w:tc>
      </w:tr>
      <w:tr w:rsidR="007C12D2" w:rsidRPr="00196839" w14:paraId="4E1CAEB0" w14:textId="77777777" w:rsidTr="007F5109">
        <w:trPr>
          <w:jc w:val="center"/>
          <w:ins w:id="7723" w:author="Author"/>
        </w:trPr>
        <w:tc>
          <w:tcPr>
            <w:tcW w:w="2330" w:type="dxa"/>
          </w:tcPr>
          <w:p w14:paraId="41BDF46F" w14:textId="77777777" w:rsidR="007C12D2" w:rsidRPr="00196839" w:rsidRDefault="007C12D2" w:rsidP="007F5109">
            <w:pPr>
              <w:pStyle w:val="TAL"/>
              <w:rPr>
                <w:ins w:id="7724" w:author="Author"/>
                <w:noProof/>
              </w:rPr>
            </w:pPr>
            <w:ins w:id="7725" w:author="Author">
              <w:r w:rsidRPr="00196839">
                <w:rPr>
                  <w:noProof/>
                </w:rPr>
                <w:t>X value</w:t>
              </w:r>
            </w:ins>
          </w:p>
        </w:tc>
        <w:tc>
          <w:tcPr>
            <w:tcW w:w="1134" w:type="dxa"/>
          </w:tcPr>
          <w:p w14:paraId="2F570EB5" w14:textId="77777777" w:rsidR="007C12D2" w:rsidRPr="00196839" w:rsidRDefault="007C12D2" w:rsidP="007F5109">
            <w:pPr>
              <w:pStyle w:val="TAL"/>
              <w:rPr>
                <w:ins w:id="7726" w:author="Author"/>
                <w:noProof/>
              </w:rPr>
            </w:pPr>
            <w:ins w:id="7727" w:author="Author">
              <w:r w:rsidRPr="00196839">
                <w:rPr>
                  <w:noProof/>
                </w:rPr>
                <w:t>M</w:t>
              </w:r>
            </w:ins>
          </w:p>
        </w:tc>
        <w:tc>
          <w:tcPr>
            <w:tcW w:w="1559" w:type="dxa"/>
          </w:tcPr>
          <w:p w14:paraId="39DBFB10" w14:textId="77777777" w:rsidR="007C12D2" w:rsidRPr="00196839" w:rsidRDefault="007C12D2" w:rsidP="007F5109">
            <w:pPr>
              <w:pStyle w:val="TAL"/>
              <w:rPr>
                <w:ins w:id="7728" w:author="Author"/>
                <w:noProof/>
              </w:rPr>
            </w:pPr>
          </w:p>
        </w:tc>
        <w:tc>
          <w:tcPr>
            <w:tcW w:w="1963" w:type="dxa"/>
          </w:tcPr>
          <w:p w14:paraId="473B6F53" w14:textId="77777777" w:rsidR="007C12D2" w:rsidRPr="00196839" w:rsidRDefault="007C12D2" w:rsidP="007F5109">
            <w:pPr>
              <w:pStyle w:val="TAL"/>
              <w:rPr>
                <w:ins w:id="7729" w:author="Author"/>
                <w:noProof/>
              </w:rPr>
            </w:pPr>
            <w:ins w:id="7730" w:author="Author">
              <w:r w:rsidRPr="00196839">
                <w:rPr>
                  <w:noProof/>
                </w:rPr>
                <w:t>INTEGER</w:t>
              </w:r>
            </w:ins>
          </w:p>
          <w:p w14:paraId="4E2AAD2D" w14:textId="77777777" w:rsidR="007C12D2" w:rsidRPr="00196839" w:rsidRDefault="007C12D2" w:rsidP="007F5109">
            <w:pPr>
              <w:pStyle w:val="TAL"/>
              <w:rPr>
                <w:ins w:id="7731" w:author="Author"/>
                <w:noProof/>
              </w:rPr>
            </w:pPr>
            <w:ins w:id="7732"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7733" w:author="Author"/>
                <w:rFonts w:eastAsia="SimSun"/>
                <w:bCs/>
                <w:noProof/>
                <w:lang w:eastAsia="zh-CN"/>
              </w:rPr>
            </w:pPr>
            <w:ins w:id="7734"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7735" w:author="Author"/>
        </w:trPr>
        <w:tc>
          <w:tcPr>
            <w:tcW w:w="2330" w:type="dxa"/>
          </w:tcPr>
          <w:p w14:paraId="3D66685C" w14:textId="77777777" w:rsidR="007C12D2" w:rsidRPr="00196839" w:rsidRDefault="007C12D2" w:rsidP="007F5109">
            <w:pPr>
              <w:pStyle w:val="TAL"/>
              <w:rPr>
                <w:ins w:id="7736" w:author="Author"/>
                <w:noProof/>
              </w:rPr>
            </w:pPr>
            <w:ins w:id="7737" w:author="Author">
              <w:r w:rsidRPr="00196839">
                <w:rPr>
                  <w:noProof/>
                </w:rPr>
                <w:t>Y value</w:t>
              </w:r>
            </w:ins>
          </w:p>
        </w:tc>
        <w:tc>
          <w:tcPr>
            <w:tcW w:w="1134" w:type="dxa"/>
          </w:tcPr>
          <w:p w14:paraId="1CBE63C5" w14:textId="77777777" w:rsidR="007C12D2" w:rsidRPr="00196839" w:rsidRDefault="007C12D2" w:rsidP="007F5109">
            <w:pPr>
              <w:pStyle w:val="TAL"/>
              <w:rPr>
                <w:ins w:id="7738" w:author="Author"/>
                <w:noProof/>
              </w:rPr>
            </w:pPr>
            <w:ins w:id="7739" w:author="Author">
              <w:r w:rsidRPr="00196839">
                <w:rPr>
                  <w:noProof/>
                </w:rPr>
                <w:t>M</w:t>
              </w:r>
            </w:ins>
          </w:p>
        </w:tc>
        <w:tc>
          <w:tcPr>
            <w:tcW w:w="1559" w:type="dxa"/>
          </w:tcPr>
          <w:p w14:paraId="4F0647F2" w14:textId="77777777" w:rsidR="007C12D2" w:rsidRPr="00196839" w:rsidRDefault="007C12D2" w:rsidP="007F5109">
            <w:pPr>
              <w:pStyle w:val="TAL"/>
              <w:rPr>
                <w:ins w:id="7740" w:author="Author"/>
                <w:noProof/>
              </w:rPr>
            </w:pPr>
          </w:p>
        </w:tc>
        <w:tc>
          <w:tcPr>
            <w:tcW w:w="1963" w:type="dxa"/>
          </w:tcPr>
          <w:p w14:paraId="3F02DE6A" w14:textId="77777777" w:rsidR="007C12D2" w:rsidRPr="00196839" w:rsidRDefault="007C12D2" w:rsidP="007F5109">
            <w:pPr>
              <w:pStyle w:val="TAL"/>
              <w:rPr>
                <w:ins w:id="7741" w:author="Author"/>
                <w:noProof/>
              </w:rPr>
            </w:pPr>
            <w:ins w:id="7742" w:author="Author">
              <w:r w:rsidRPr="00196839">
                <w:rPr>
                  <w:noProof/>
                </w:rPr>
                <w:t>INTEGER</w:t>
              </w:r>
            </w:ins>
          </w:p>
          <w:p w14:paraId="6C1B57A1" w14:textId="77777777" w:rsidR="007C12D2" w:rsidRPr="00196839" w:rsidRDefault="007C12D2" w:rsidP="007F5109">
            <w:pPr>
              <w:pStyle w:val="TAL"/>
              <w:rPr>
                <w:ins w:id="7743" w:author="Author"/>
                <w:noProof/>
              </w:rPr>
            </w:pPr>
            <w:bookmarkStart w:id="7744" w:name="OLE_LINK12"/>
            <w:ins w:id="7745"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7744"/>
            </w:ins>
          </w:p>
        </w:tc>
        <w:tc>
          <w:tcPr>
            <w:tcW w:w="2227" w:type="dxa"/>
          </w:tcPr>
          <w:p w14:paraId="6FFDB47F" w14:textId="77777777" w:rsidR="007C12D2" w:rsidRPr="00196839" w:rsidRDefault="007C12D2" w:rsidP="007F5109">
            <w:pPr>
              <w:pStyle w:val="TAL"/>
              <w:rPr>
                <w:ins w:id="7746" w:author="Author"/>
                <w:rFonts w:eastAsia="SimSun"/>
                <w:bCs/>
                <w:noProof/>
                <w:lang w:eastAsia="zh-CN"/>
              </w:rPr>
            </w:pPr>
            <w:ins w:id="7747"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7748" w:author="Author"/>
        </w:trPr>
        <w:tc>
          <w:tcPr>
            <w:tcW w:w="2330" w:type="dxa"/>
          </w:tcPr>
          <w:p w14:paraId="3B48C24A" w14:textId="77777777" w:rsidR="007C12D2" w:rsidRPr="00196839" w:rsidRDefault="007C12D2" w:rsidP="007F5109">
            <w:pPr>
              <w:pStyle w:val="TAL"/>
              <w:rPr>
                <w:ins w:id="7749" w:author="Author"/>
                <w:noProof/>
              </w:rPr>
            </w:pPr>
            <w:ins w:id="7750" w:author="Author">
              <w:r w:rsidRPr="00196839">
                <w:rPr>
                  <w:noProof/>
                </w:rPr>
                <w:t>Z value</w:t>
              </w:r>
            </w:ins>
          </w:p>
        </w:tc>
        <w:tc>
          <w:tcPr>
            <w:tcW w:w="1134" w:type="dxa"/>
          </w:tcPr>
          <w:p w14:paraId="7152646D" w14:textId="77777777" w:rsidR="007C12D2" w:rsidRPr="00196839" w:rsidRDefault="007C12D2" w:rsidP="007F5109">
            <w:pPr>
              <w:pStyle w:val="TAL"/>
              <w:rPr>
                <w:ins w:id="7751" w:author="Author"/>
                <w:noProof/>
              </w:rPr>
            </w:pPr>
            <w:ins w:id="7752" w:author="Author">
              <w:r w:rsidRPr="00196839">
                <w:rPr>
                  <w:noProof/>
                </w:rPr>
                <w:t>M</w:t>
              </w:r>
            </w:ins>
          </w:p>
        </w:tc>
        <w:tc>
          <w:tcPr>
            <w:tcW w:w="1559" w:type="dxa"/>
          </w:tcPr>
          <w:p w14:paraId="00E397BF" w14:textId="77777777" w:rsidR="007C12D2" w:rsidRPr="00196839" w:rsidRDefault="007C12D2" w:rsidP="007F5109">
            <w:pPr>
              <w:pStyle w:val="TAL"/>
              <w:rPr>
                <w:ins w:id="7753" w:author="Author"/>
                <w:noProof/>
              </w:rPr>
            </w:pPr>
          </w:p>
        </w:tc>
        <w:tc>
          <w:tcPr>
            <w:tcW w:w="1963" w:type="dxa"/>
          </w:tcPr>
          <w:p w14:paraId="36412E76" w14:textId="77777777" w:rsidR="007C12D2" w:rsidRPr="00196839" w:rsidRDefault="007C12D2" w:rsidP="007F5109">
            <w:pPr>
              <w:pStyle w:val="TAL"/>
              <w:rPr>
                <w:ins w:id="7754" w:author="Author"/>
                <w:noProof/>
              </w:rPr>
            </w:pPr>
            <w:ins w:id="7755" w:author="Author">
              <w:r w:rsidRPr="00196839">
                <w:rPr>
                  <w:noProof/>
                </w:rPr>
                <w:t>INTEGER</w:t>
              </w:r>
            </w:ins>
          </w:p>
          <w:p w14:paraId="7DA047EC" w14:textId="77777777" w:rsidR="007C12D2" w:rsidRPr="00196839" w:rsidRDefault="007C12D2" w:rsidP="007F5109">
            <w:pPr>
              <w:pStyle w:val="TAL"/>
              <w:rPr>
                <w:ins w:id="7756" w:author="Author"/>
                <w:noProof/>
              </w:rPr>
            </w:pPr>
            <w:ins w:id="7757"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7758" w:author="Author"/>
                <w:rFonts w:eastAsia="SimSun"/>
                <w:bCs/>
                <w:noProof/>
                <w:lang w:eastAsia="zh-CN"/>
              </w:rPr>
            </w:pPr>
            <w:ins w:id="7759"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7760"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7761" w:author="Author"/>
          <w:rFonts w:ascii="Arial" w:hAnsi="Arial" w:cs="Arial"/>
          <w:noProof/>
          <w:sz w:val="22"/>
          <w:szCs w:val="22"/>
          <w:lang w:eastAsia="zh-CN"/>
        </w:rPr>
      </w:pPr>
      <w:ins w:id="7762"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7763" w:author="Author"/>
          <w:noProof/>
          <w:lang w:eastAsia="zh-CN"/>
        </w:rPr>
      </w:pPr>
      <w:ins w:id="7764"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7765"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7766" w:author="Author"/>
                <w:rFonts w:ascii="Arial" w:hAnsi="Arial"/>
                <w:b/>
                <w:noProof/>
                <w:sz w:val="16"/>
                <w:szCs w:val="18"/>
                <w:lang w:eastAsia="zh-CN"/>
              </w:rPr>
            </w:pPr>
            <w:ins w:id="7767"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7768" w:author="Author"/>
                <w:rFonts w:ascii="Arial" w:hAnsi="Arial"/>
                <w:b/>
                <w:noProof/>
                <w:sz w:val="16"/>
                <w:szCs w:val="18"/>
                <w:lang w:eastAsia="zh-CN"/>
              </w:rPr>
            </w:pPr>
            <w:ins w:id="7769"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7770" w:author="Author"/>
                <w:rFonts w:ascii="Arial" w:hAnsi="Arial"/>
                <w:b/>
                <w:noProof/>
                <w:sz w:val="16"/>
                <w:szCs w:val="18"/>
                <w:lang w:eastAsia="zh-CN"/>
              </w:rPr>
            </w:pPr>
            <w:ins w:id="7771"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7772" w:author="Author"/>
                <w:rFonts w:ascii="Arial" w:hAnsi="Arial"/>
                <w:b/>
                <w:noProof/>
                <w:sz w:val="16"/>
                <w:szCs w:val="18"/>
                <w:lang w:eastAsia="zh-CN"/>
              </w:rPr>
            </w:pPr>
            <w:ins w:id="7773"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7774" w:author="Author"/>
                <w:rFonts w:ascii="Arial" w:hAnsi="Arial"/>
                <w:b/>
                <w:noProof/>
                <w:sz w:val="16"/>
                <w:szCs w:val="18"/>
                <w:lang w:eastAsia="zh-CN"/>
              </w:rPr>
            </w:pPr>
            <w:ins w:id="7775"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7776"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7777" w:author="Author"/>
                <w:rFonts w:ascii="Arial" w:hAnsi="Arial" w:cs="Arial"/>
                <w:b/>
                <w:noProof/>
                <w:sz w:val="18"/>
                <w:szCs w:val="18"/>
                <w:lang w:eastAsia="zh-CN"/>
              </w:rPr>
            </w:pPr>
            <w:ins w:id="7778"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7779"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7780" w:author="Author"/>
                <w:rFonts w:ascii="Arial" w:hAnsi="Arial" w:cs="Arial"/>
                <w:i/>
                <w:iCs/>
                <w:noProof/>
                <w:sz w:val="18"/>
                <w:szCs w:val="18"/>
                <w:lang w:eastAsia="zh-CN"/>
              </w:rPr>
            </w:pPr>
            <w:ins w:id="7781"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7782"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7783" w:author="Author"/>
                <w:rFonts w:ascii="Arial" w:hAnsi="Arial" w:cs="Arial"/>
                <w:noProof/>
                <w:sz w:val="18"/>
                <w:szCs w:val="18"/>
                <w:lang w:eastAsia="zh-CN"/>
              </w:rPr>
            </w:pPr>
          </w:p>
        </w:tc>
      </w:tr>
      <w:tr w:rsidR="00100D92" w:rsidRPr="00100D92" w14:paraId="3BEC83F3" w14:textId="77777777" w:rsidTr="00100D92">
        <w:trPr>
          <w:trHeight w:val="587"/>
          <w:ins w:id="7784"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7785" w:author="Author"/>
                <w:rFonts w:ascii="Arial" w:hAnsi="Arial" w:cs="Arial"/>
                <w:b/>
                <w:noProof/>
                <w:sz w:val="18"/>
                <w:szCs w:val="18"/>
                <w:lang w:eastAsia="zh-CN"/>
              </w:rPr>
            </w:pPr>
            <w:ins w:id="7786"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7787" w:author="Author"/>
                <w:rFonts w:ascii="Arial" w:eastAsiaTheme="minorEastAsia" w:hAnsi="Arial" w:cs="Arial"/>
                <w:noProof/>
                <w:sz w:val="18"/>
                <w:szCs w:val="18"/>
                <w:lang w:eastAsia="zh-CN"/>
              </w:rPr>
            </w:pPr>
            <w:ins w:id="7788"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7789"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7790" w:author="Author"/>
                <w:rFonts w:ascii="Arial" w:hAnsi="Arial" w:cs="Arial"/>
                <w:noProof/>
                <w:sz w:val="18"/>
                <w:szCs w:val="18"/>
                <w:lang w:eastAsia="zh-CN"/>
              </w:rPr>
            </w:pPr>
            <w:ins w:id="7791"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7792" w:author="Author"/>
                <w:rFonts w:ascii="Arial" w:hAnsi="Arial" w:cs="Arial"/>
                <w:noProof/>
                <w:sz w:val="18"/>
                <w:szCs w:val="18"/>
                <w:lang w:eastAsia="zh-CN"/>
              </w:rPr>
            </w:pPr>
            <w:ins w:id="7793"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7794"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7795" w:author="Author"/>
                <w:rFonts w:ascii="Arial" w:hAnsi="Arial" w:cs="Arial"/>
                <w:b/>
                <w:bCs/>
                <w:noProof/>
                <w:sz w:val="18"/>
                <w:szCs w:val="18"/>
                <w:lang w:eastAsia="zh-CN"/>
              </w:rPr>
            </w:pPr>
            <w:ins w:id="7796"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7797" w:author="Author"/>
                <w:rFonts w:ascii="Arial" w:hAnsi="Arial" w:cs="Arial"/>
                <w:noProof/>
                <w:sz w:val="18"/>
                <w:szCs w:val="18"/>
                <w:lang w:eastAsia="zh-CN"/>
              </w:rPr>
            </w:pPr>
            <w:ins w:id="7798"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7799" w:author="Author"/>
                <w:rFonts w:ascii="Arial" w:hAnsi="Arial" w:cs="Arial"/>
                <w:i/>
                <w:iCs/>
                <w:noProof/>
                <w:sz w:val="18"/>
                <w:szCs w:val="18"/>
                <w:lang w:eastAsia="zh-CN"/>
              </w:rPr>
            </w:pPr>
            <w:ins w:id="7800"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7801" w:author="Author"/>
                <w:rFonts w:ascii="Arial" w:hAnsi="Arial" w:cs="Arial"/>
                <w:noProof/>
                <w:sz w:val="18"/>
                <w:szCs w:val="18"/>
                <w:lang w:eastAsia="zh-CN"/>
              </w:rPr>
            </w:pPr>
            <w:ins w:id="7802"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7803" w:author="Author"/>
                <w:rFonts w:ascii="Arial" w:hAnsi="Arial" w:cs="Arial"/>
                <w:noProof/>
                <w:sz w:val="18"/>
                <w:szCs w:val="18"/>
                <w:lang w:eastAsia="zh-CN"/>
              </w:rPr>
            </w:pPr>
          </w:p>
        </w:tc>
      </w:tr>
      <w:tr w:rsidR="00100D92" w:rsidRPr="00100D92" w14:paraId="415755E7" w14:textId="77777777" w:rsidTr="00100D92">
        <w:trPr>
          <w:trHeight w:val="200"/>
          <w:ins w:id="7804"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7805" w:author="Author"/>
                <w:rFonts w:ascii="Arial" w:hAnsi="Arial" w:cs="Arial"/>
                <w:sz w:val="18"/>
                <w:szCs w:val="18"/>
              </w:rPr>
            </w:pPr>
            <w:ins w:id="7806"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7807" w:author="Author"/>
                <w:rFonts w:ascii="Arial" w:hAnsi="Arial" w:cs="Arial"/>
                <w:noProof/>
                <w:sz w:val="18"/>
                <w:szCs w:val="18"/>
                <w:lang w:eastAsia="zh-CN"/>
              </w:rPr>
            </w:pPr>
            <w:ins w:id="7808"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780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7810" w:author="Author"/>
                <w:rFonts w:ascii="Arial" w:hAnsi="Arial" w:cs="Arial"/>
                <w:noProof/>
                <w:sz w:val="18"/>
                <w:szCs w:val="18"/>
                <w:lang w:eastAsia="zh-CN"/>
              </w:rPr>
            </w:pPr>
            <w:ins w:id="7811" w:author="Author">
              <w:r w:rsidRPr="00100D92">
                <w:rPr>
                  <w:rFonts w:ascii="Arial" w:hAnsi="Arial" w:cs="Arial"/>
                  <w:noProof/>
                  <w:sz w:val="18"/>
                  <w:szCs w:val="18"/>
                  <w:lang w:eastAsia="zh-CN"/>
                </w:rPr>
                <w:t>INTEGER (0</w:t>
              </w:r>
              <w:del w:id="781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1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7814" w:author="Author"/>
                <w:rFonts w:ascii="Arial" w:hAnsi="Arial" w:cs="Arial"/>
                <w:noProof/>
                <w:sz w:val="18"/>
                <w:szCs w:val="18"/>
                <w:lang w:eastAsia="zh-CN"/>
              </w:rPr>
            </w:pPr>
          </w:p>
        </w:tc>
      </w:tr>
      <w:tr w:rsidR="00100D92" w:rsidRPr="00100D92" w14:paraId="5015B2B5" w14:textId="77777777" w:rsidTr="00100D92">
        <w:trPr>
          <w:trHeight w:val="200"/>
          <w:ins w:id="7815"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7816" w:author="Author"/>
                <w:rFonts w:ascii="Arial" w:hAnsi="Arial" w:cs="Arial"/>
                <w:sz w:val="18"/>
                <w:szCs w:val="18"/>
              </w:rPr>
            </w:pPr>
            <w:ins w:id="7817"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7818" w:author="Author"/>
                <w:rFonts w:ascii="Arial" w:hAnsi="Arial" w:cs="Arial"/>
                <w:noProof/>
                <w:sz w:val="18"/>
                <w:szCs w:val="18"/>
                <w:lang w:eastAsia="zh-CN"/>
              </w:rPr>
            </w:pPr>
            <w:ins w:id="7819"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782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7821" w:author="Author"/>
                <w:rFonts w:ascii="Arial" w:hAnsi="Arial" w:cs="Arial"/>
                <w:noProof/>
                <w:sz w:val="18"/>
                <w:szCs w:val="18"/>
                <w:lang w:eastAsia="zh-CN"/>
              </w:rPr>
            </w:pPr>
            <w:ins w:id="7822"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7823" w:author="Author"/>
                <w:rFonts w:ascii="Arial" w:hAnsi="Arial" w:cs="Arial"/>
                <w:noProof/>
                <w:sz w:val="18"/>
                <w:szCs w:val="18"/>
                <w:lang w:eastAsia="zh-CN"/>
              </w:rPr>
            </w:pPr>
            <w:ins w:id="7824"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7825"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7826" w:author="Author"/>
                <w:rFonts w:ascii="Arial" w:hAnsi="Arial" w:cs="Arial"/>
                <w:sz w:val="18"/>
                <w:szCs w:val="18"/>
              </w:rPr>
            </w:pPr>
            <w:ins w:id="7827"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7828" w:author="Author"/>
                <w:rFonts w:ascii="Arial" w:hAnsi="Arial" w:cs="Arial"/>
                <w:noProof/>
                <w:sz w:val="18"/>
                <w:szCs w:val="18"/>
                <w:lang w:eastAsia="zh-CN"/>
              </w:rPr>
            </w:pPr>
            <w:ins w:id="7829"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783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7831" w:author="Author"/>
                <w:rFonts w:ascii="Arial" w:hAnsi="Arial" w:cs="Arial"/>
                <w:noProof/>
                <w:sz w:val="18"/>
                <w:szCs w:val="18"/>
                <w:lang w:eastAsia="zh-CN"/>
              </w:rPr>
            </w:pPr>
            <w:ins w:id="7832" w:author="Author">
              <w:r w:rsidRPr="00100D92">
                <w:rPr>
                  <w:rFonts w:ascii="Arial" w:hAnsi="Arial" w:cs="Arial"/>
                  <w:noProof/>
                  <w:sz w:val="18"/>
                  <w:szCs w:val="18"/>
                  <w:lang w:eastAsia="zh-CN"/>
                </w:rPr>
                <w:t>INTEGER (0</w:t>
              </w:r>
              <w:del w:id="783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3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7835" w:author="Author"/>
                <w:rFonts w:ascii="Arial" w:hAnsi="Arial" w:cs="Arial"/>
                <w:noProof/>
                <w:sz w:val="18"/>
                <w:szCs w:val="18"/>
                <w:lang w:eastAsia="zh-CN"/>
              </w:rPr>
            </w:pPr>
            <w:ins w:id="7836"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7837"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7838" w:author="Author"/>
                <w:rFonts w:ascii="Arial" w:hAnsi="Arial" w:cs="Arial"/>
                <w:sz w:val="18"/>
                <w:szCs w:val="18"/>
              </w:rPr>
            </w:pPr>
            <w:ins w:id="7839"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7840" w:author="Author"/>
                <w:rFonts w:ascii="Arial" w:hAnsi="Arial" w:cs="Arial"/>
                <w:noProof/>
                <w:sz w:val="18"/>
                <w:szCs w:val="18"/>
                <w:lang w:eastAsia="zh-CN"/>
              </w:rPr>
            </w:pPr>
            <w:ins w:id="784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784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7843" w:author="Author"/>
                <w:rFonts w:ascii="Arial" w:hAnsi="Arial" w:cs="Arial"/>
                <w:noProof/>
                <w:sz w:val="18"/>
                <w:szCs w:val="18"/>
                <w:lang w:eastAsia="zh-CN"/>
              </w:rPr>
            </w:pPr>
            <w:ins w:id="7844" w:author="Author">
              <w:r w:rsidRPr="00100D92">
                <w:rPr>
                  <w:rFonts w:ascii="Arial" w:hAnsi="Arial" w:cs="Arial"/>
                  <w:noProof/>
                  <w:sz w:val="18"/>
                  <w:szCs w:val="18"/>
                  <w:lang w:eastAsia="zh-CN"/>
                </w:rPr>
                <w:t>INTEGER (0</w:t>
              </w:r>
              <w:del w:id="784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4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7847" w:author="Author"/>
                <w:rFonts w:ascii="Arial" w:hAnsi="Arial" w:cs="Arial"/>
                <w:noProof/>
                <w:sz w:val="18"/>
                <w:szCs w:val="18"/>
                <w:lang w:eastAsia="zh-CN"/>
              </w:rPr>
            </w:pPr>
          </w:p>
        </w:tc>
      </w:tr>
      <w:tr w:rsidR="00100D92" w:rsidRPr="00100D92" w14:paraId="73485B3B" w14:textId="77777777" w:rsidTr="00100D92">
        <w:trPr>
          <w:trHeight w:val="200"/>
          <w:ins w:id="7848"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7849" w:author="Author"/>
                <w:rFonts w:ascii="Arial" w:hAnsi="Arial" w:cs="Arial"/>
                <w:sz w:val="18"/>
                <w:szCs w:val="18"/>
              </w:rPr>
            </w:pPr>
            <w:ins w:id="7850"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7851" w:author="Author"/>
                <w:rFonts w:ascii="Arial" w:hAnsi="Arial" w:cs="Arial"/>
                <w:noProof/>
                <w:sz w:val="18"/>
                <w:szCs w:val="18"/>
                <w:lang w:eastAsia="zh-CN"/>
              </w:rPr>
            </w:pPr>
            <w:ins w:id="7852"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7853"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7854" w:author="Author"/>
                <w:rFonts w:ascii="Arial" w:hAnsi="Arial" w:cs="Arial"/>
                <w:noProof/>
                <w:sz w:val="18"/>
                <w:szCs w:val="18"/>
                <w:lang w:eastAsia="zh-CN"/>
              </w:rPr>
            </w:pPr>
            <w:ins w:id="7855" w:author="Author">
              <w:r w:rsidRPr="00100D92">
                <w:rPr>
                  <w:rFonts w:ascii="Arial" w:hAnsi="Arial" w:cs="Arial"/>
                  <w:noProof/>
                  <w:sz w:val="18"/>
                  <w:szCs w:val="18"/>
                  <w:lang w:eastAsia="zh-CN"/>
                </w:rPr>
                <w:t>INTEGER (0</w:t>
              </w:r>
              <w:del w:id="785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5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7858" w:author="Author"/>
                <w:rFonts w:ascii="Arial" w:hAnsi="Arial" w:cs="Arial"/>
                <w:noProof/>
                <w:sz w:val="18"/>
                <w:szCs w:val="18"/>
                <w:lang w:eastAsia="zh-CN"/>
              </w:rPr>
            </w:pPr>
            <w:ins w:id="7859"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7860"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7861" w:author="Author"/>
                <w:rFonts w:ascii="Arial" w:hAnsi="Arial" w:cs="Arial"/>
                <w:noProof/>
                <w:sz w:val="18"/>
                <w:szCs w:val="18"/>
                <w:lang w:eastAsia="en-GB"/>
              </w:rPr>
            </w:pPr>
            <w:ins w:id="7862"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7863"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7864" w:author="Author"/>
                <w:rFonts w:ascii="Arial" w:hAnsi="Arial" w:cs="Arial"/>
                <w:noProof/>
                <w:sz w:val="18"/>
                <w:szCs w:val="18"/>
                <w:lang w:eastAsia="zh-CN"/>
              </w:rPr>
            </w:pPr>
            <w:ins w:id="7865"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7866"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7867" w:author="Author"/>
                <w:rFonts w:ascii="Arial" w:hAnsi="Arial" w:cs="Arial"/>
                <w:noProof/>
                <w:sz w:val="18"/>
                <w:szCs w:val="18"/>
                <w:lang w:eastAsia="zh-CN"/>
              </w:rPr>
            </w:pPr>
            <w:ins w:id="7868"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7869"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7870" w:author="Author"/>
                <w:rFonts w:ascii="Arial" w:hAnsi="Arial" w:cs="Arial"/>
                <w:sz w:val="18"/>
                <w:szCs w:val="18"/>
              </w:rPr>
            </w:pPr>
            <w:ins w:id="7871"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7872" w:author="Author"/>
                <w:rFonts w:ascii="Arial" w:hAnsi="Arial" w:cs="Arial"/>
                <w:noProof/>
                <w:sz w:val="18"/>
                <w:szCs w:val="18"/>
                <w:lang w:eastAsia="zh-CN"/>
              </w:rPr>
            </w:pPr>
            <w:ins w:id="787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787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7875" w:author="Author"/>
                <w:rFonts w:ascii="Arial" w:hAnsi="Arial" w:cs="Arial"/>
                <w:noProof/>
                <w:sz w:val="18"/>
                <w:szCs w:val="18"/>
                <w:lang w:eastAsia="zh-CN"/>
              </w:rPr>
            </w:pPr>
            <w:ins w:id="7876" w:author="Author">
              <w:r w:rsidRPr="00100D92">
                <w:rPr>
                  <w:rFonts w:ascii="Arial" w:hAnsi="Arial" w:cs="Arial"/>
                  <w:noProof/>
                  <w:sz w:val="18"/>
                  <w:szCs w:val="18"/>
                  <w:lang w:eastAsia="zh-CN"/>
                </w:rPr>
                <w:t>INTEGER (0</w:t>
              </w:r>
              <w:del w:id="787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7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7879" w:author="Author"/>
                <w:rFonts w:ascii="Arial" w:hAnsi="Arial" w:cs="Arial"/>
                <w:noProof/>
                <w:sz w:val="18"/>
                <w:szCs w:val="18"/>
                <w:lang w:eastAsia="zh-CN"/>
              </w:rPr>
            </w:pPr>
          </w:p>
        </w:tc>
      </w:tr>
      <w:tr w:rsidR="00100D92" w:rsidRPr="00100D92" w14:paraId="29B55AD2" w14:textId="77777777" w:rsidTr="00100D92">
        <w:trPr>
          <w:trHeight w:val="200"/>
          <w:ins w:id="7880"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7881" w:author="Author"/>
                <w:rFonts w:ascii="Arial" w:hAnsi="Arial" w:cs="Arial"/>
                <w:sz w:val="18"/>
                <w:szCs w:val="18"/>
              </w:rPr>
            </w:pPr>
            <w:ins w:id="7882"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7883" w:author="Author"/>
                <w:rFonts w:ascii="Arial" w:hAnsi="Arial" w:cs="Arial"/>
                <w:noProof/>
                <w:sz w:val="18"/>
                <w:szCs w:val="18"/>
                <w:lang w:eastAsia="zh-CN"/>
              </w:rPr>
            </w:pPr>
            <w:ins w:id="788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788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7886" w:author="Author"/>
                <w:rFonts w:ascii="Arial" w:hAnsi="Arial" w:cs="Arial"/>
                <w:noProof/>
                <w:sz w:val="18"/>
                <w:szCs w:val="18"/>
                <w:lang w:eastAsia="zh-CN"/>
              </w:rPr>
            </w:pPr>
            <w:ins w:id="7887" w:author="Author">
              <w:r w:rsidRPr="00100D92">
                <w:rPr>
                  <w:rFonts w:ascii="Arial" w:hAnsi="Arial" w:cs="Arial"/>
                  <w:noProof/>
                  <w:sz w:val="18"/>
                  <w:szCs w:val="18"/>
                  <w:lang w:eastAsia="zh-CN"/>
                </w:rPr>
                <w:t>INTEGER (0</w:t>
              </w:r>
              <w:del w:id="788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8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7890" w:author="Author"/>
                <w:rFonts w:ascii="Arial" w:hAnsi="Arial" w:cs="Arial"/>
                <w:noProof/>
                <w:sz w:val="18"/>
                <w:szCs w:val="18"/>
                <w:lang w:eastAsia="zh-CN"/>
              </w:rPr>
            </w:pPr>
            <w:ins w:id="7891"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7892"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7893" w:author="Author"/>
                <w:rFonts w:ascii="Arial" w:hAnsi="Arial" w:cs="Arial"/>
                <w:sz w:val="18"/>
                <w:szCs w:val="18"/>
              </w:rPr>
            </w:pPr>
            <w:ins w:id="7894"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7895" w:author="Author"/>
                <w:rFonts w:ascii="Arial" w:hAnsi="Arial" w:cs="Arial"/>
                <w:noProof/>
                <w:sz w:val="18"/>
                <w:szCs w:val="18"/>
                <w:lang w:eastAsia="zh-CN"/>
              </w:rPr>
            </w:pPr>
            <w:ins w:id="789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789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7898" w:author="Author"/>
                <w:rFonts w:ascii="Arial" w:hAnsi="Arial" w:cs="Arial"/>
                <w:noProof/>
                <w:sz w:val="18"/>
                <w:szCs w:val="18"/>
                <w:lang w:eastAsia="zh-CN"/>
              </w:rPr>
            </w:pPr>
            <w:ins w:id="7899" w:author="Author">
              <w:r w:rsidRPr="00100D92">
                <w:rPr>
                  <w:rFonts w:ascii="Arial" w:hAnsi="Arial" w:cs="Arial"/>
                  <w:noProof/>
                  <w:sz w:val="18"/>
                  <w:szCs w:val="18"/>
                  <w:lang w:eastAsia="zh-CN"/>
                </w:rPr>
                <w:t>INTEGER (0</w:t>
              </w:r>
              <w:del w:id="790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0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7902" w:author="Author"/>
                <w:rFonts w:ascii="Arial" w:hAnsi="Arial" w:cs="Arial"/>
                <w:noProof/>
                <w:sz w:val="18"/>
                <w:szCs w:val="18"/>
                <w:lang w:eastAsia="zh-CN"/>
              </w:rPr>
            </w:pPr>
          </w:p>
        </w:tc>
      </w:tr>
      <w:tr w:rsidR="00100D92" w:rsidRPr="00100D92" w14:paraId="138B5CBF" w14:textId="77777777" w:rsidTr="00100D92">
        <w:trPr>
          <w:trHeight w:val="200"/>
          <w:ins w:id="7903"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7904" w:author="Author"/>
                <w:rFonts w:ascii="Arial" w:hAnsi="Arial" w:cs="Arial"/>
                <w:sz w:val="18"/>
                <w:szCs w:val="18"/>
              </w:rPr>
            </w:pPr>
            <w:ins w:id="7905"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7906" w:author="Author"/>
                <w:rFonts w:ascii="Arial" w:hAnsi="Arial" w:cs="Arial"/>
                <w:noProof/>
                <w:sz w:val="18"/>
                <w:szCs w:val="18"/>
                <w:lang w:eastAsia="zh-CN"/>
              </w:rPr>
            </w:pPr>
            <w:ins w:id="790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790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7909" w:author="Author"/>
                <w:rFonts w:ascii="Arial" w:hAnsi="Arial" w:cs="Arial"/>
                <w:noProof/>
                <w:sz w:val="18"/>
                <w:szCs w:val="18"/>
                <w:lang w:eastAsia="zh-CN"/>
              </w:rPr>
            </w:pPr>
            <w:ins w:id="7910" w:author="Author">
              <w:r w:rsidRPr="00100D92">
                <w:rPr>
                  <w:rFonts w:ascii="Arial" w:hAnsi="Arial" w:cs="Arial"/>
                  <w:noProof/>
                  <w:sz w:val="18"/>
                  <w:szCs w:val="18"/>
                  <w:lang w:eastAsia="zh-CN"/>
                </w:rPr>
                <w:t>INTEGER (0</w:t>
              </w:r>
              <w:del w:id="791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1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7913" w:author="Author"/>
                <w:rFonts w:ascii="Arial" w:hAnsi="Arial" w:cs="Arial"/>
                <w:noProof/>
                <w:sz w:val="18"/>
                <w:szCs w:val="18"/>
                <w:lang w:eastAsia="zh-CN"/>
              </w:rPr>
            </w:pPr>
            <w:ins w:id="7914"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7915"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7916" w:author="Author"/>
                <w:rFonts w:ascii="Arial" w:hAnsi="Arial" w:cs="Arial"/>
                <w:sz w:val="18"/>
                <w:szCs w:val="18"/>
              </w:rPr>
            </w:pPr>
            <w:ins w:id="7917"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7918" w:author="Author"/>
                <w:rFonts w:ascii="Arial" w:hAnsi="Arial" w:cs="Arial"/>
                <w:noProof/>
                <w:sz w:val="18"/>
                <w:szCs w:val="18"/>
                <w:lang w:eastAsia="zh-CN"/>
              </w:rPr>
            </w:pPr>
            <w:ins w:id="7919"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792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7921" w:author="Author"/>
                <w:rFonts w:ascii="Arial" w:hAnsi="Arial" w:cs="Arial"/>
                <w:noProof/>
                <w:sz w:val="18"/>
                <w:szCs w:val="18"/>
                <w:lang w:eastAsia="zh-CN"/>
              </w:rPr>
            </w:pPr>
            <w:ins w:id="7922" w:author="Author">
              <w:r w:rsidRPr="00100D92">
                <w:rPr>
                  <w:rFonts w:ascii="Arial" w:hAnsi="Arial" w:cs="Arial"/>
                  <w:noProof/>
                  <w:sz w:val="18"/>
                  <w:szCs w:val="18"/>
                  <w:lang w:eastAsia="zh-CN"/>
                </w:rPr>
                <w:t>INTEGER (0</w:t>
              </w:r>
              <w:del w:id="792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2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7925" w:author="Author"/>
                <w:rFonts w:ascii="Arial" w:hAnsi="Arial" w:cs="Arial"/>
                <w:noProof/>
                <w:sz w:val="18"/>
                <w:szCs w:val="18"/>
                <w:lang w:eastAsia="zh-CN"/>
              </w:rPr>
            </w:pPr>
          </w:p>
        </w:tc>
      </w:tr>
      <w:tr w:rsidR="00100D92" w:rsidRPr="00100D92" w14:paraId="2DE5749D" w14:textId="77777777" w:rsidTr="00100D92">
        <w:trPr>
          <w:trHeight w:val="50"/>
          <w:ins w:id="7926"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7927" w:author="Author"/>
                <w:rFonts w:ascii="Arial" w:hAnsi="Arial" w:cs="Arial"/>
                <w:sz w:val="18"/>
                <w:szCs w:val="18"/>
              </w:rPr>
            </w:pPr>
            <w:ins w:id="7928"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7929" w:author="Author"/>
                <w:rFonts w:ascii="Arial" w:hAnsi="Arial" w:cs="Arial"/>
                <w:noProof/>
                <w:sz w:val="18"/>
                <w:szCs w:val="18"/>
                <w:lang w:eastAsia="zh-CN"/>
              </w:rPr>
            </w:pPr>
            <w:ins w:id="793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793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7932" w:author="Author"/>
                <w:rFonts w:ascii="Arial" w:hAnsi="Arial" w:cs="Arial"/>
                <w:noProof/>
                <w:sz w:val="18"/>
                <w:szCs w:val="18"/>
                <w:lang w:eastAsia="zh-CN"/>
              </w:rPr>
            </w:pPr>
            <w:ins w:id="7933" w:author="Author">
              <w:r w:rsidRPr="00100D92">
                <w:rPr>
                  <w:rFonts w:ascii="Arial" w:hAnsi="Arial" w:cs="Arial"/>
                  <w:noProof/>
                  <w:sz w:val="18"/>
                  <w:szCs w:val="18"/>
                  <w:lang w:eastAsia="zh-CN"/>
                </w:rPr>
                <w:t>INTEGER (0</w:t>
              </w:r>
              <w:del w:id="793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3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7936" w:author="Author"/>
                <w:rFonts w:ascii="Arial" w:hAnsi="Arial" w:cs="Arial"/>
                <w:noProof/>
                <w:sz w:val="18"/>
                <w:szCs w:val="18"/>
                <w:lang w:eastAsia="zh-CN"/>
              </w:rPr>
            </w:pPr>
            <w:ins w:id="7937"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7938"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39"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7940">
          <w:tblGrid>
            <w:gridCol w:w="2900"/>
            <w:gridCol w:w="4462"/>
          </w:tblGrid>
        </w:tblGridChange>
      </w:tblGrid>
      <w:tr w:rsidR="00100D92" w:rsidRPr="00100D92" w14:paraId="562B94A5" w14:textId="77777777" w:rsidTr="00C8443B">
        <w:trPr>
          <w:trHeight w:val="266"/>
          <w:ins w:id="7941" w:author="Author"/>
          <w:trPrChange w:id="7942"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7943"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7944" w:author="Author"/>
                <w:noProof/>
              </w:rPr>
            </w:pPr>
            <w:ins w:id="7945"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7946"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7947" w:author="Author"/>
                <w:noProof/>
              </w:rPr>
            </w:pPr>
            <w:ins w:id="7948" w:author="Author">
              <w:r w:rsidRPr="00100D92">
                <w:rPr>
                  <w:noProof/>
                </w:rPr>
                <w:t>Explanation</w:t>
              </w:r>
            </w:ins>
          </w:p>
        </w:tc>
      </w:tr>
      <w:tr w:rsidR="00100D92" w:rsidRPr="00100D92" w14:paraId="1140B11C" w14:textId="77777777" w:rsidTr="00C8443B">
        <w:trPr>
          <w:trHeight w:val="248"/>
          <w:ins w:id="7949" w:author="Author"/>
          <w:trPrChange w:id="7950"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7951"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7952" w:author="Author"/>
                <w:b w:val="0"/>
                <w:bCs/>
                <w:noProof/>
              </w:rPr>
            </w:pPr>
            <w:ins w:id="7953"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7954"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7955" w:author="Author"/>
                <w:b w:val="0"/>
                <w:bCs/>
                <w:noProof/>
              </w:rPr>
            </w:pPr>
            <w:ins w:id="7956"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7957" w:author="Author"/>
          <w:trPrChange w:id="7958"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959"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7960" w:author="Author"/>
                <w:b w:val="0"/>
                <w:bCs/>
                <w:noProof/>
              </w:rPr>
            </w:pPr>
            <w:ins w:id="7961"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7962"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7963" w:author="Author"/>
                <w:b w:val="0"/>
                <w:bCs/>
                <w:noProof/>
              </w:rPr>
            </w:pPr>
            <w:ins w:id="7964"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7965" w:author="Author"/>
          <w:trPrChange w:id="7966"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967"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7968" w:author="Author"/>
                <w:b w:val="0"/>
                <w:bCs/>
                <w:noProof/>
              </w:rPr>
            </w:pPr>
            <w:ins w:id="7969"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7970"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7971" w:author="Author"/>
                <w:b w:val="0"/>
                <w:bCs/>
                <w:noProof/>
              </w:rPr>
            </w:pPr>
            <w:ins w:id="7972"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7973" w:author="Author"/>
          <w:b/>
          <w:highlight w:val="yellow"/>
          <w:lang w:val="en-US"/>
        </w:rPr>
      </w:pPr>
    </w:p>
    <w:p w14:paraId="70B29C69" w14:textId="3DD2045A" w:rsidR="009314B9" w:rsidRPr="009314B9" w:rsidRDefault="009314B9">
      <w:pPr>
        <w:pStyle w:val="Heading3"/>
        <w:rPr>
          <w:ins w:id="7974" w:author="Author"/>
        </w:rPr>
        <w:pPrChange w:id="7975" w:author="Author">
          <w:pPr>
            <w:keepNext/>
            <w:keepLines/>
            <w:spacing w:before="120"/>
            <w:ind w:left="1418" w:hanging="1418"/>
            <w:outlineLvl w:val="3"/>
          </w:pPr>
        </w:pPrChange>
      </w:pPr>
      <w:bookmarkStart w:id="7976" w:name="_GoBack"/>
      <w:ins w:id="7977" w:author="Author">
        <w:r w:rsidRPr="00C8443B">
          <w:rPr>
            <w:rFonts w:cs="Arial"/>
            <w:noProof/>
            <w:sz w:val="22"/>
            <w:szCs w:val="22"/>
            <w:lang w:eastAsia="zh-CN"/>
            <w:rPrChange w:id="7978" w:author="Author">
              <w:rPr>
                <w:sz w:val="24"/>
              </w:rPr>
            </w:rPrChange>
          </w:rPr>
          <w:t>9.2.xx</w:t>
        </w:r>
        <w:bookmarkEnd w:id="7976"/>
        <w:r w:rsidRPr="00C8443B">
          <w:rPr>
            <w:rFonts w:cs="Arial"/>
            <w:noProof/>
            <w:sz w:val="22"/>
            <w:szCs w:val="22"/>
            <w:lang w:eastAsia="zh-CN"/>
            <w:rPrChange w:id="7979" w:author="Author">
              <w:rPr>
                <w:sz w:val="24"/>
              </w:rPr>
            </w:rPrChange>
          </w:rPr>
          <w:t>2</w:t>
        </w:r>
        <w:r w:rsidRPr="009314B9">
          <w:tab/>
          <w:t>Positioning Broadcast Cells</w:t>
        </w:r>
      </w:ins>
    </w:p>
    <w:p w14:paraId="0F276C19" w14:textId="77777777" w:rsidR="009314B9" w:rsidRPr="009314B9" w:rsidRDefault="009314B9" w:rsidP="009314B9">
      <w:pPr>
        <w:keepNext/>
        <w:rPr>
          <w:ins w:id="7980" w:author="Author"/>
          <w:lang w:eastAsia="zh-CN"/>
        </w:rPr>
      </w:pPr>
      <w:ins w:id="7981"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7982" w:author="Author"/>
        </w:trPr>
        <w:tc>
          <w:tcPr>
            <w:tcW w:w="2448" w:type="dxa"/>
          </w:tcPr>
          <w:p w14:paraId="766AA99C" w14:textId="77777777" w:rsidR="009314B9" w:rsidRPr="009314B9" w:rsidRDefault="009314B9" w:rsidP="009314B9">
            <w:pPr>
              <w:keepNext/>
              <w:keepLines/>
              <w:spacing w:after="0"/>
              <w:jc w:val="center"/>
              <w:rPr>
                <w:ins w:id="7983" w:author="Author"/>
                <w:rFonts w:ascii="Arial" w:hAnsi="Arial" w:cs="Arial"/>
                <w:b/>
                <w:sz w:val="18"/>
                <w:lang w:val="x-none" w:eastAsia="ja-JP"/>
              </w:rPr>
            </w:pPr>
            <w:ins w:id="7984"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7985" w:author="Author"/>
                <w:rFonts w:ascii="Arial" w:hAnsi="Arial" w:cs="Arial"/>
                <w:b/>
                <w:sz w:val="18"/>
                <w:lang w:val="x-none" w:eastAsia="ja-JP"/>
              </w:rPr>
            </w:pPr>
            <w:ins w:id="7986"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7987" w:author="Author"/>
                <w:rFonts w:ascii="Arial" w:hAnsi="Arial" w:cs="Arial"/>
                <w:b/>
                <w:sz w:val="18"/>
                <w:lang w:val="x-none" w:eastAsia="ja-JP"/>
              </w:rPr>
            </w:pPr>
            <w:ins w:id="7988"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7989" w:author="Author"/>
                <w:rFonts w:ascii="Arial" w:hAnsi="Arial" w:cs="Arial"/>
                <w:b/>
                <w:sz w:val="18"/>
                <w:lang w:val="x-none" w:eastAsia="ja-JP"/>
              </w:rPr>
            </w:pPr>
            <w:ins w:id="7990"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7991" w:author="Author"/>
                <w:rFonts w:ascii="Arial" w:hAnsi="Arial" w:cs="Arial"/>
                <w:b/>
                <w:sz w:val="18"/>
                <w:lang w:val="x-none" w:eastAsia="ja-JP"/>
              </w:rPr>
            </w:pPr>
            <w:ins w:id="7992" w:author="Author">
              <w:r w:rsidRPr="009314B9">
                <w:rPr>
                  <w:rFonts w:ascii="Arial" w:hAnsi="Arial" w:cs="Arial"/>
                  <w:b/>
                  <w:sz w:val="18"/>
                  <w:lang w:val="x-none" w:eastAsia="ja-JP"/>
                </w:rPr>
                <w:t>Semantics description</w:t>
              </w:r>
            </w:ins>
          </w:p>
        </w:tc>
      </w:tr>
      <w:tr w:rsidR="009314B9" w:rsidRPr="009314B9" w14:paraId="5DA009BF" w14:textId="77777777" w:rsidTr="004151EA">
        <w:trPr>
          <w:ins w:id="7993" w:author="Author"/>
        </w:trPr>
        <w:tc>
          <w:tcPr>
            <w:tcW w:w="2448" w:type="dxa"/>
          </w:tcPr>
          <w:p w14:paraId="56500A38" w14:textId="77777777" w:rsidR="009314B9" w:rsidRPr="009314B9" w:rsidRDefault="009314B9" w:rsidP="009314B9">
            <w:pPr>
              <w:keepNext/>
              <w:keepLines/>
              <w:spacing w:after="0"/>
              <w:rPr>
                <w:ins w:id="7994" w:author="Author"/>
                <w:rFonts w:ascii="Arial" w:hAnsi="Arial"/>
                <w:b/>
                <w:bCs/>
                <w:sz w:val="18"/>
              </w:rPr>
            </w:pPr>
            <w:ins w:id="7995"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7996"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7997" w:author="Author"/>
                <w:rFonts w:ascii="Arial" w:hAnsi="Arial"/>
                <w:i/>
                <w:sz w:val="18"/>
                <w:lang w:val="x-none" w:eastAsia="ja-JP"/>
              </w:rPr>
            </w:pPr>
            <w:ins w:id="7998"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7999"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8000" w:author="Author"/>
                <w:rFonts w:ascii="Arial" w:hAnsi="Arial"/>
                <w:sz w:val="18"/>
                <w:lang w:val="x-none" w:eastAsia="ja-JP"/>
              </w:rPr>
            </w:pPr>
          </w:p>
        </w:tc>
      </w:tr>
      <w:tr w:rsidR="009314B9" w:rsidRPr="009314B9" w14:paraId="3672A83C" w14:textId="77777777" w:rsidTr="004151EA">
        <w:trPr>
          <w:ins w:id="8001" w:author="Author"/>
        </w:trPr>
        <w:tc>
          <w:tcPr>
            <w:tcW w:w="2448" w:type="dxa"/>
          </w:tcPr>
          <w:p w14:paraId="5FA2CB69" w14:textId="77777777" w:rsidR="009314B9" w:rsidRPr="009314B9" w:rsidRDefault="009314B9" w:rsidP="009314B9">
            <w:pPr>
              <w:keepNext/>
              <w:keepLines/>
              <w:spacing w:after="0"/>
              <w:ind w:left="142"/>
              <w:rPr>
                <w:ins w:id="8002" w:author="Author"/>
                <w:rFonts w:ascii="Arial" w:hAnsi="Arial"/>
                <w:sz w:val="18"/>
              </w:rPr>
            </w:pPr>
            <w:ins w:id="8003"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8004" w:author="Author"/>
                <w:rFonts w:ascii="Arial" w:hAnsi="Arial" w:cs="Arial"/>
                <w:sz w:val="18"/>
                <w:lang w:eastAsia="ja-JP"/>
              </w:rPr>
            </w:pPr>
            <w:ins w:id="8005"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006"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007" w:author="Author"/>
                <w:rFonts w:ascii="Arial" w:hAnsi="Arial"/>
                <w:sz w:val="18"/>
                <w:lang w:val="x-none" w:eastAsia="ja-JP"/>
              </w:rPr>
            </w:pPr>
            <w:ins w:id="8008"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009" w:author="Author"/>
                <w:rFonts w:ascii="Arial" w:hAnsi="Arial"/>
                <w:sz w:val="18"/>
                <w:lang w:val="x-none" w:eastAsia="ja-JP"/>
              </w:rPr>
            </w:pPr>
          </w:p>
        </w:tc>
      </w:tr>
    </w:tbl>
    <w:p w14:paraId="67ACD718" w14:textId="77777777" w:rsidR="009314B9" w:rsidRPr="009314B9" w:rsidRDefault="009314B9" w:rsidP="009314B9">
      <w:pPr>
        <w:rPr>
          <w:ins w:id="8010"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011" w:author="Author"/>
        </w:trPr>
        <w:tc>
          <w:tcPr>
            <w:tcW w:w="3686" w:type="dxa"/>
          </w:tcPr>
          <w:p w14:paraId="6CC490A1" w14:textId="77777777" w:rsidR="009314B9" w:rsidRPr="009314B9" w:rsidRDefault="009314B9" w:rsidP="009314B9">
            <w:pPr>
              <w:keepNext/>
              <w:keepLines/>
              <w:spacing w:after="0"/>
              <w:jc w:val="center"/>
              <w:rPr>
                <w:ins w:id="8012" w:author="Author"/>
                <w:rFonts w:ascii="Arial" w:hAnsi="Arial"/>
                <w:b/>
                <w:noProof/>
                <w:sz w:val="18"/>
                <w:lang w:val="x-none"/>
              </w:rPr>
            </w:pPr>
            <w:ins w:id="8013"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014" w:author="Author"/>
                <w:rFonts w:ascii="Arial" w:hAnsi="Arial"/>
                <w:b/>
                <w:noProof/>
                <w:sz w:val="18"/>
                <w:lang w:val="x-none"/>
              </w:rPr>
            </w:pPr>
            <w:ins w:id="8015" w:author="Author">
              <w:r w:rsidRPr="009314B9">
                <w:rPr>
                  <w:rFonts w:ascii="Arial" w:hAnsi="Arial"/>
                  <w:b/>
                  <w:noProof/>
                  <w:sz w:val="18"/>
                  <w:lang w:val="x-none"/>
                </w:rPr>
                <w:t>Explanation</w:t>
              </w:r>
            </w:ins>
          </w:p>
        </w:tc>
      </w:tr>
      <w:tr w:rsidR="009314B9" w:rsidRPr="009314B9" w14:paraId="09270DD6" w14:textId="77777777" w:rsidTr="004151EA">
        <w:trPr>
          <w:ins w:id="8016" w:author="Author"/>
        </w:trPr>
        <w:tc>
          <w:tcPr>
            <w:tcW w:w="3686" w:type="dxa"/>
          </w:tcPr>
          <w:p w14:paraId="6CB46F93" w14:textId="77777777" w:rsidR="009314B9" w:rsidRPr="009314B9" w:rsidRDefault="009314B9" w:rsidP="009314B9">
            <w:pPr>
              <w:keepNext/>
              <w:keepLines/>
              <w:spacing w:after="0"/>
              <w:rPr>
                <w:ins w:id="8017" w:author="Author"/>
                <w:rFonts w:ascii="Arial" w:hAnsi="Arial"/>
                <w:noProof/>
                <w:sz w:val="18"/>
              </w:rPr>
            </w:pPr>
            <w:ins w:id="8018"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019" w:author="Author"/>
                <w:rFonts w:ascii="Arial" w:hAnsi="Arial"/>
                <w:noProof/>
                <w:sz w:val="18"/>
                <w:lang w:val="x-none"/>
              </w:rPr>
            </w:pPr>
            <w:ins w:id="8020"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021"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022" w:name="_Hlk506316802"/>
      <w:bookmarkEnd w:id="285"/>
      <w:bookmarkEnd w:id="28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77777777" w:rsidR="006235F2" w:rsidRPr="0054226D" w:rsidRDefault="006235F2" w:rsidP="006235F2">
      <w:pPr>
        <w:rPr>
          <w:ins w:id="8023" w:author="Author"/>
        </w:rPr>
      </w:pPr>
      <w:ins w:id="8024" w:author="Author">
        <w:r w:rsidRPr="00F80633">
          <w:rPr>
            <w:highlight w:val="yellow"/>
          </w:rPr>
          <w:t xml:space="preserve">[Editor’s Note: </w:t>
        </w:r>
        <w:r>
          <w:rPr>
            <w:highlight w:val="yellow"/>
          </w:rPr>
          <w:t>the asn.1 below is FFS, pending to the IE contents</w:t>
        </w:r>
        <w:r w:rsidRPr="00F80633">
          <w:rPr>
            <w:highlight w:val="yellow"/>
          </w:rPr>
          <w:t xml:space="preserve"> </w:t>
        </w:r>
        <w:r>
          <w:rPr>
            <w:highlight w:val="yellow"/>
          </w:rPr>
          <w:t>and</w:t>
        </w:r>
        <w:r w:rsidRPr="00F80633">
          <w:rPr>
            <w:highlight w:val="yellow"/>
          </w:rPr>
          <w:t xml:space="preserve"> RAN2</w:t>
        </w:r>
        <w:r>
          <w:rPr>
            <w:highlight w:val="yellow"/>
          </w:rPr>
          <w:t xml:space="preserve"> progress mentioned in the above editor’s notes</w:t>
        </w:r>
        <w:r w:rsidRPr="00F80633">
          <w:rPr>
            <w:highlight w:val="yellow"/>
          </w:rPr>
          <w:t>]</w:t>
        </w:r>
      </w:ins>
    </w:p>
    <w:p w14:paraId="01149FCD" w14:textId="77777777" w:rsidR="006235F2" w:rsidRDefault="006235F2" w:rsidP="00EA1611">
      <w:pPr>
        <w:pStyle w:val="PL"/>
        <w:spacing w:line="0" w:lineRule="atLeast"/>
        <w:rPr>
          <w:ins w:id="8025"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026" w:author="Author"/>
          <w:snapToGrid w:val="0"/>
        </w:rPr>
      </w:pPr>
      <w:r w:rsidRPr="00707B3F">
        <w:rPr>
          <w:snapToGrid w:val="0"/>
        </w:rPr>
        <w:tab/>
        <w:t>OTDOAInformationFailure</w:t>
      </w:r>
      <w:ins w:id="8027" w:author="Author">
        <w:r w:rsidR="006235F2">
          <w:rPr>
            <w:snapToGrid w:val="0"/>
          </w:rPr>
          <w:t>,</w:t>
        </w:r>
      </w:ins>
    </w:p>
    <w:p w14:paraId="26D13B81" w14:textId="77777777" w:rsidR="006235F2" w:rsidRDefault="006235F2" w:rsidP="006235F2">
      <w:pPr>
        <w:pStyle w:val="PL"/>
        <w:spacing w:line="0" w:lineRule="atLeast"/>
        <w:rPr>
          <w:ins w:id="8028" w:author="Author"/>
          <w:snapToGrid w:val="0"/>
        </w:rPr>
      </w:pPr>
      <w:ins w:id="8029" w:author="Author">
        <w:r>
          <w:rPr>
            <w:snapToGrid w:val="0"/>
          </w:rPr>
          <w:tab/>
          <w:t>AssistanceInformationControl,</w:t>
        </w:r>
      </w:ins>
    </w:p>
    <w:p w14:paraId="43E47850" w14:textId="77777777" w:rsidR="006235F2" w:rsidRDefault="006235F2" w:rsidP="006235F2">
      <w:pPr>
        <w:pStyle w:val="PL"/>
        <w:spacing w:line="0" w:lineRule="atLeast"/>
        <w:rPr>
          <w:ins w:id="8030" w:author="Author"/>
          <w:snapToGrid w:val="0"/>
        </w:rPr>
      </w:pPr>
      <w:ins w:id="8031" w:author="Author">
        <w:r>
          <w:rPr>
            <w:snapToGrid w:val="0"/>
          </w:rPr>
          <w:tab/>
          <w:t>AssistanceInformationFeedback,</w:t>
        </w:r>
      </w:ins>
    </w:p>
    <w:p w14:paraId="2EE87499" w14:textId="77777777" w:rsidR="006235F2" w:rsidRDefault="006235F2" w:rsidP="006235F2">
      <w:pPr>
        <w:pStyle w:val="PL"/>
        <w:spacing w:line="0" w:lineRule="atLeast"/>
        <w:rPr>
          <w:ins w:id="8032" w:author="Author"/>
          <w:snapToGrid w:val="0"/>
        </w:rPr>
      </w:pPr>
      <w:ins w:id="8033" w:author="Author">
        <w:r>
          <w:rPr>
            <w:snapToGrid w:val="0"/>
          </w:rPr>
          <w:tab/>
          <w:t>PositioningInformationRequest,</w:t>
        </w:r>
      </w:ins>
    </w:p>
    <w:p w14:paraId="26CDDBC3" w14:textId="77777777" w:rsidR="006235F2" w:rsidRDefault="006235F2" w:rsidP="006235F2">
      <w:pPr>
        <w:pStyle w:val="PL"/>
        <w:spacing w:line="0" w:lineRule="atLeast"/>
        <w:rPr>
          <w:ins w:id="8034" w:author="Author"/>
          <w:snapToGrid w:val="0"/>
        </w:rPr>
      </w:pPr>
      <w:ins w:id="8035" w:author="Author">
        <w:r>
          <w:rPr>
            <w:snapToGrid w:val="0"/>
          </w:rPr>
          <w:tab/>
          <w:t>PositioningInformationResponse,</w:t>
        </w:r>
      </w:ins>
    </w:p>
    <w:p w14:paraId="42749AEF" w14:textId="77777777" w:rsidR="006235F2" w:rsidRDefault="006235F2" w:rsidP="006235F2">
      <w:pPr>
        <w:pStyle w:val="PL"/>
        <w:spacing w:line="0" w:lineRule="atLeast"/>
        <w:rPr>
          <w:ins w:id="8036" w:author="Author"/>
          <w:snapToGrid w:val="0"/>
        </w:rPr>
      </w:pPr>
      <w:ins w:id="8037" w:author="Author">
        <w:r>
          <w:rPr>
            <w:snapToGrid w:val="0"/>
          </w:rPr>
          <w:tab/>
          <w:t>PositioningInformationFailure,</w:t>
        </w:r>
      </w:ins>
    </w:p>
    <w:p w14:paraId="0E68AD87" w14:textId="77777777" w:rsidR="006235F2" w:rsidRDefault="006235F2" w:rsidP="006235F2">
      <w:pPr>
        <w:pStyle w:val="PL"/>
        <w:spacing w:line="0" w:lineRule="atLeast"/>
        <w:rPr>
          <w:ins w:id="8038" w:author="Author"/>
          <w:snapToGrid w:val="0"/>
        </w:rPr>
      </w:pPr>
      <w:ins w:id="8039" w:author="Author">
        <w:r>
          <w:rPr>
            <w:snapToGrid w:val="0"/>
          </w:rPr>
          <w:lastRenderedPageBreak/>
          <w:tab/>
          <w:t>PositioningInformationUpdate,</w:t>
        </w:r>
      </w:ins>
    </w:p>
    <w:p w14:paraId="60D5BA54" w14:textId="77777777" w:rsidR="006235F2" w:rsidRDefault="006235F2" w:rsidP="006235F2">
      <w:pPr>
        <w:pStyle w:val="PL"/>
        <w:spacing w:line="0" w:lineRule="atLeast"/>
        <w:rPr>
          <w:ins w:id="8040" w:author="Author"/>
          <w:snapToGrid w:val="0"/>
        </w:rPr>
      </w:pPr>
      <w:ins w:id="8041" w:author="Author">
        <w:r>
          <w:rPr>
            <w:snapToGrid w:val="0"/>
          </w:rPr>
          <w:tab/>
          <w:t>MeasurementRequest,</w:t>
        </w:r>
      </w:ins>
    </w:p>
    <w:p w14:paraId="025A21C1" w14:textId="77777777" w:rsidR="006235F2" w:rsidRDefault="006235F2" w:rsidP="006235F2">
      <w:pPr>
        <w:pStyle w:val="PL"/>
        <w:spacing w:line="0" w:lineRule="atLeast"/>
        <w:rPr>
          <w:ins w:id="8042" w:author="Author"/>
          <w:snapToGrid w:val="0"/>
        </w:rPr>
      </w:pPr>
      <w:ins w:id="8043" w:author="Author">
        <w:r>
          <w:rPr>
            <w:snapToGrid w:val="0"/>
          </w:rPr>
          <w:tab/>
          <w:t>MeasurementResponse,</w:t>
        </w:r>
      </w:ins>
    </w:p>
    <w:p w14:paraId="56CD988B" w14:textId="77777777" w:rsidR="006235F2" w:rsidRDefault="006235F2" w:rsidP="006235F2">
      <w:pPr>
        <w:pStyle w:val="PL"/>
        <w:spacing w:line="0" w:lineRule="atLeast"/>
        <w:rPr>
          <w:ins w:id="8044" w:author="Author"/>
          <w:snapToGrid w:val="0"/>
        </w:rPr>
      </w:pPr>
      <w:ins w:id="8045" w:author="Author">
        <w:r>
          <w:rPr>
            <w:snapToGrid w:val="0"/>
          </w:rPr>
          <w:tab/>
          <w:t>MeasurementFailure,</w:t>
        </w:r>
      </w:ins>
    </w:p>
    <w:p w14:paraId="2861E584" w14:textId="77777777" w:rsidR="006235F2" w:rsidRDefault="006235F2" w:rsidP="006235F2">
      <w:pPr>
        <w:pStyle w:val="PL"/>
        <w:spacing w:line="0" w:lineRule="atLeast"/>
        <w:rPr>
          <w:ins w:id="8046" w:author="Author"/>
          <w:snapToGrid w:val="0"/>
        </w:rPr>
      </w:pPr>
      <w:ins w:id="8047" w:author="Author">
        <w:r>
          <w:rPr>
            <w:snapToGrid w:val="0"/>
          </w:rPr>
          <w:tab/>
          <w:t>MeasurementReport,</w:t>
        </w:r>
      </w:ins>
    </w:p>
    <w:p w14:paraId="4EAEBB57" w14:textId="77777777" w:rsidR="006235F2" w:rsidRDefault="006235F2" w:rsidP="006235F2">
      <w:pPr>
        <w:pStyle w:val="PL"/>
        <w:spacing w:line="0" w:lineRule="atLeast"/>
        <w:rPr>
          <w:ins w:id="8048" w:author="Author"/>
          <w:snapToGrid w:val="0"/>
        </w:rPr>
      </w:pPr>
      <w:ins w:id="8049" w:author="Author">
        <w:r>
          <w:rPr>
            <w:snapToGrid w:val="0"/>
          </w:rPr>
          <w:tab/>
          <w:t>MeasurementUpdate,</w:t>
        </w:r>
      </w:ins>
    </w:p>
    <w:p w14:paraId="2055CFE6" w14:textId="77777777" w:rsidR="006235F2" w:rsidRDefault="006235F2" w:rsidP="006235F2">
      <w:pPr>
        <w:pStyle w:val="PL"/>
        <w:spacing w:line="0" w:lineRule="atLeast"/>
        <w:rPr>
          <w:ins w:id="8050" w:author="Author"/>
          <w:snapToGrid w:val="0"/>
        </w:rPr>
      </w:pPr>
      <w:ins w:id="8051" w:author="Author">
        <w:r>
          <w:rPr>
            <w:snapToGrid w:val="0"/>
          </w:rPr>
          <w:tab/>
          <w:t>MeasurementAbort,</w:t>
        </w:r>
      </w:ins>
    </w:p>
    <w:p w14:paraId="1715757C" w14:textId="77777777" w:rsidR="006235F2" w:rsidRDefault="006235F2" w:rsidP="006235F2">
      <w:pPr>
        <w:pStyle w:val="PL"/>
        <w:spacing w:line="0" w:lineRule="atLeast"/>
        <w:rPr>
          <w:ins w:id="8052" w:author="Author"/>
          <w:snapToGrid w:val="0"/>
        </w:rPr>
      </w:pPr>
      <w:ins w:id="8053" w:author="Author">
        <w:r>
          <w:rPr>
            <w:snapToGrid w:val="0"/>
          </w:rPr>
          <w:tab/>
          <w:t>MeasurementFailureIndication,</w:t>
        </w:r>
      </w:ins>
    </w:p>
    <w:p w14:paraId="2D48E21A" w14:textId="77777777" w:rsidR="006235F2" w:rsidRDefault="006235F2" w:rsidP="006235F2">
      <w:pPr>
        <w:pStyle w:val="PL"/>
        <w:spacing w:line="0" w:lineRule="atLeast"/>
        <w:rPr>
          <w:ins w:id="8054" w:author="Author"/>
          <w:snapToGrid w:val="0"/>
        </w:rPr>
      </w:pPr>
      <w:ins w:id="8055" w:author="Author">
        <w:r>
          <w:rPr>
            <w:snapToGrid w:val="0"/>
          </w:rPr>
          <w:tab/>
          <w:t>TRPInformationRequest,</w:t>
        </w:r>
      </w:ins>
    </w:p>
    <w:p w14:paraId="6016C0EE" w14:textId="77777777" w:rsidR="006235F2" w:rsidRDefault="006235F2" w:rsidP="006235F2">
      <w:pPr>
        <w:pStyle w:val="PL"/>
        <w:spacing w:line="0" w:lineRule="atLeast"/>
        <w:rPr>
          <w:ins w:id="8056" w:author="Author"/>
          <w:snapToGrid w:val="0"/>
        </w:rPr>
      </w:pPr>
      <w:ins w:id="8057" w:author="Author">
        <w:r>
          <w:rPr>
            <w:snapToGrid w:val="0"/>
          </w:rPr>
          <w:tab/>
          <w:t>TRPInformationResponse,</w:t>
        </w:r>
      </w:ins>
    </w:p>
    <w:p w14:paraId="29551E35" w14:textId="77777777" w:rsidR="004151EA" w:rsidRDefault="006235F2" w:rsidP="004151EA">
      <w:pPr>
        <w:pStyle w:val="PL"/>
        <w:spacing w:line="0" w:lineRule="atLeast"/>
        <w:rPr>
          <w:ins w:id="8058" w:author="Author"/>
        </w:rPr>
      </w:pPr>
      <w:ins w:id="8059"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060" w:author="Author"/>
          <w:snapToGrid w:val="0"/>
        </w:rPr>
      </w:pPr>
      <w:ins w:id="8061"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062" w:author="Author"/>
          <w:snapToGrid w:val="0"/>
        </w:rPr>
      </w:pPr>
      <w:ins w:id="8063"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064" w:author="Author"/>
          <w:snapToGrid w:val="0"/>
        </w:rPr>
      </w:pPr>
      <w:ins w:id="8065"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066" w:author="Author"/>
          <w:snapToGrid w:val="0"/>
        </w:rPr>
      </w:pPr>
      <w:ins w:id="8067"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068" w:author="Author"/>
          <w:snapToGrid w:val="0"/>
        </w:rPr>
      </w:pPr>
      <w:r w:rsidRPr="00707B3F">
        <w:rPr>
          <w:snapToGrid w:val="0"/>
        </w:rPr>
        <w:tab/>
        <w:t>id-oTDOAInformationExchange</w:t>
      </w:r>
      <w:ins w:id="8069" w:author="Author">
        <w:r w:rsidR="006235F2">
          <w:rPr>
            <w:snapToGrid w:val="0"/>
          </w:rPr>
          <w:t>,</w:t>
        </w:r>
      </w:ins>
    </w:p>
    <w:p w14:paraId="7C7B8C0F" w14:textId="77777777" w:rsidR="006235F2" w:rsidRDefault="006235F2" w:rsidP="006235F2">
      <w:pPr>
        <w:pStyle w:val="PL"/>
        <w:spacing w:line="0" w:lineRule="atLeast"/>
        <w:rPr>
          <w:ins w:id="8070" w:author="Author"/>
          <w:snapToGrid w:val="0"/>
        </w:rPr>
      </w:pPr>
      <w:ins w:id="8071" w:author="Author">
        <w:r>
          <w:rPr>
            <w:snapToGrid w:val="0"/>
          </w:rPr>
          <w:tab/>
          <w:t>id-assistanceInformationControl,</w:t>
        </w:r>
      </w:ins>
    </w:p>
    <w:p w14:paraId="2AB90998" w14:textId="77777777" w:rsidR="006235F2" w:rsidRDefault="006235F2" w:rsidP="006235F2">
      <w:pPr>
        <w:pStyle w:val="PL"/>
        <w:spacing w:line="0" w:lineRule="atLeast"/>
        <w:rPr>
          <w:ins w:id="8072" w:author="Author"/>
          <w:snapToGrid w:val="0"/>
        </w:rPr>
      </w:pPr>
      <w:ins w:id="8073" w:author="Author">
        <w:r>
          <w:rPr>
            <w:snapToGrid w:val="0"/>
          </w:rPr>
          <w:tab/>
          <w:t>id-assistanceInformationFeedback,</w:t>
        </w:r>
      </w:ins>
    </w:p>
    <w:p w14:paraId="17B1E6A9" w14:textId="77777777" w:rsidR="006235F2" w:rsidRDefault="006235F2" w:rsidP="006235F2">
      <w:pPr>
        <w:pStyle w:val="PL"/>
        <w:spacing w:line="0" w:lineRule="atLeast"/>
        <w:rPr>
          <w:ins w:id="8074" w:author="Author"/>
          <w:snapToGrid w:val="0"/>
        </w:rPr>
      </w:pPr>
      <w:ins w:id="8075" w:author="Author">
        <w:r>
          <w:rPr>
            <w:snapToGrid w:val="0"/>
          </w:rPr>
          <w:tab/>
          <w:t>id-positioningInformationExchange,</w:t>
        </w:r>
      </w:ins>
    </w:p>
    <w:p w14:paraId="1EEA9E17" w14:textId="77777777" w:rsidR="006235F2" w:rsidRDefault="006235F2" w:rsidP="006235F2">
      <w:pPr>
        <w:pStyle w:val="PL"/>
        <w:spacing w:line="0" w:lineRule="atLeast"/>
        <w:rPr>
          <w:ins w:id="8076" w:author="Author"/>
          <w:snapToGrid w:val="0"/>
        </w:rPr>
      </w:pPr>
      <w:ins w:id="8077" w:author="Author">
        <w:r>
          <w:rPr>
            <w:snapToGrid w:val="0"/>
          </w:rPr>
          <w:tab/>
          <w:t>id-positioningInformationUpdate,</w:t>
        </w:r>
      </w:ins>
    </w:p>
    <w:p w14:paraId="29BF90C7" w14:textId="77777777" w:rsidR="006235F2" w:rsidRDefault="006235F2" w:rsidP="006235F2">
      <w:pPr>
        <w:pStyle w:val="PL"/>
        <w:spacing w:line="0" w:lineRule="atLeast"/>
        <w:rPr>
          <w:ins w:id="8078" w:author="Author"/>
          <w:snapToGrid w:val="0"/>
        </w:rPr>
      </w:pPr>
      <w:ins w:id="8079" w:author="Author">
        <w:r>
          <w:rPr>
            <w:snapToGrid w:val="0"/>
          </w:rPr>
          <w:tab/>
          <w:t>id-Measurement,</w:t>
        </w:r>
      </w:ins>
    </w:p>
    <w:p w14:paraId="3521F384" w14:textId="77777777" w:rsidR="006235F2" w:rsidRDefault="006235F2" w:rsidP="006235F2">
      <w:pPr>
        <w:pStyle w:val="PL"/>
        <w:spacing w:line="0" w:lineRule="atLeast"/>
        <w:rPr>
          <w:ins w:id="8080" w:author="Author"/>
          <w:snapToGrid w:val="0"/>
        </w:rPr>
      </w:pPr>
      <w:ins w:id="8081" w:author="Author">
        <w:r>
          <w:rPr>
            <w:snapToGrid w:val="0"/>
          </w:rPr>
          <w:tab/>
          <w:t>id-MeasurementReport,</w:t>
        </w:r>
      </w:ins>
    </w:p>
    <w:p w14:paraId="7287E4E5" w14:textId="77777777" w:rsidR="006235F2" w:rsidRDefault="006235F2" w:rsidP="006235F2">
      <w:pPr>
        <w:pStyle w:val="PL"/>
        <w:spacing w:line="0" w:lineRule="atLeast"/>
        <w:rPr>
          <w:ins w:id="8082" w:author="Author"/>
          <w:snapToGrid w:val="0"/>
        </w:rPr>
      </w:pPr>
      <w:ins w:id="8083" w:author="Author">
        <w:r>
          <w:rPr>
            <w:snapToGrid w:val="0"/>
          </w:rPr>
          <w:tab/>
          <w:t>id-MeasurementUpdate,</w:t>
        </w:r>
      </w:ins>
    </w:p>
    <w:p w14:paraId="62650C24" w14:textId="77777777" w:rsidR="006235F2" w:rsidRDefault="006235F2" w:rsidP="006235F2">
      <w:pPr>
        <w:pStyle w:val="PL"/>
        <w:spacing w:line="0" w:lineRule="atLeast"/>
        <w:rPr>
          <w:ins w:id="8084" w:author="Author"/>
          <w:snapToGrid w:val="0"/>
        </w:rPr>
      </w:pPr>
      <w:ins w:id="8085" w:author="Author">
        <w:r>
          <w:rPr>
            <w:snapToGrid w:val="0"/>
          </w:rPr>
          <w:tab/>
          <w:t>id-MeasurementAbort,</w:t>
        </w:r>
      </w:ins>
    </w:p>
    <w:p w14:paraId="598FB118" w14:textId="77777777" w:rsidR="006235F2" w:rsidRDefault="006235F2" w:rsidP="006235F2">
      <w:pPr>
        <w:pStyle w:val="PL"/>
        <w:spacing w:line="0" w:lineRule="atLeast"/>
        <w:rPr>
          <w:ins w:id="8086" w:author="Author"/>
          <w:snapToGrid w:val="0"/>
        </w:rPr>
      </w:pPr>
      <w:ins w:id="8087" w:author="Author">
        <w:r>
          <w:rPr>
            <w:snapToGrid w:val="0"/>
          </w:rPr>
          <w:tab/>
          <w:t>id-MeasurementFailureIndication,</w:t>
        </w:r>
      </w:ins>
    </w:p>
    <w:p w14:paraId="3FAE9B04" w14:textId="77777777" w:rsidR="004151EA" w:rsidRDefault="006235F2" w:rsidP="004151EA">
      <w:pPr>
        <w:pStyle w:val="PL"/>
        <w:spacing w:line="0" w:lineRule="atLeast"/>
        <w:rPr>
          <w:ins w:id="8088" w:author="Author"/>
        </w:rPr>
      </w:pPr>
      <w:ins w:id="8089"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090" w:author="Author"/>
          <w:snapToGrid w:val="0"/>
        </w:rPr>
      </w:pPr>
      <w:ins w:id="8091"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092" w:author="Author"/>
          <w:snapToGrid w:val="0"/>
        </w:rPr>
      </w:pPr>
      <w:ins w:id="8093"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lastRenderedPageBreak/>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lastRenderedPageBreak/>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094" w:author="Author"/>
          <w:snapToGrid w:val="0"/>
        </w:rPr>
      </w:pPr>
      <w:r w:rsidRPr="00707B3F">
        <w:rPr>
          <w:snapToGrid w:val="0"/>
        </w:rPr>
        <w:tab/>
        <w:t>oTDOAInformationExchange</w:t>
      </w:r>
      <w:ins w:id="8095"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096" w:author="Author"/>
          <w:snapToGrid w:val="0"/>
        </w:rPr>
      </w:pPr>
      <w:ins w:id="8097"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098" w:author="Author"/>
          <w:snapToGrid w:val="0"/>
        </w:rPr>
      </w:pPr>
      <w:ins w:id="8099"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100" w:author="Author"/>
          <w:snapToGrid w:val="0"/>
        </w:rPr>
      </w:pPr>
      <w:ins w:id="8101"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102" w:author="Author"/>
          <w:snapToGrid w:val="0"/>
        </w:rPr>
      </w:pPr>
      <w:ins w:id="8103"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104" w:author="Author"/>
          <w:snapToGrid w:val="0"/>
        </w:rPr>
      </w:pPr>
      <w:ins w:id="8105" w:author="Author">
        <w:r>
          <w:rPr>
            <w:snapToGrid w:val="0"/>
          </w:rPr>
          <w:tab/>
          <w:t>positioningActivation</w:t>
        </w:r>
      </w:ins>
    </w:p>
    <w:p w14:paraId="29F6432B" w14:textId="77777777" w:rsidR="00291048" w:rsidRPr="00707B3F" w:rsidRDefault="00291048" w:rsidP="00291048">
      <w:pPr>
        <w:pStyle w:val="PL"/>
        <w:spacing w:line="0" w:lineRule="atLeast"/>
        <w:rPr>
          <w:ins w:id="8106"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107"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108" w:author="Author"/>
          <w:snapToGrid w:val="0"/>
        </w:rPr>
      </w:pPr>
      <w:r w:rsidRPr="00707B3F">
        <w:rPr>
          <w:snapToGrid w:val="0"/>
        </w:rPr>
        <w:tab/>
        <w:t>privateMessage</w:t>
      </w:r>
      <w:ins w:id="8109"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110" w:author="Author"/>
          <w:snapToGrid w:val="0"/>
        </w:rPr>
      </w:pPr>
      <w:r w:rsidRPr="00707B3F">
        <w:rPr>
          <w:snapToGrid w:val="0"/>
        </w:rPr>
        <w:tab/>
        <w:t>...</w:t>
      </w:r>
      <w:ins w:id="8111" w:author="Author">
        <w:r>
          <w:rPr>
            <w:snapToGrid w:val="0"/>
          </w:rPr>
          <w:t>,</w:t>
        </w:r>
      </w:ins>
    </w:p>
    <w:p w14:paraId="606926DF" w14:textId="77777777" w:rsidR="000A7F22" w:rsidRDefault="000A7F22" w:rsidP="000A7F22">
      <w:pPr>
        <w:pStyle w:val="PL"/>
        <w:spacing w:line="0" w:lineRule="atLeast"/>
        <w:rPr>
          <w:ins w:id="8112" w:author="Author"/>
          <w:snapToGrid w:val="0"/>
        </w:rPr>
      </w:pPr>
      <w:ins w:id="8113"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114" w:author="Author"/>
          <w:snapToGrid w:val="0"/>
        </w:rPr>
      </w:pPr>
      <w:ins w:id="8115"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116" w:author="Author"/>
          <w:snapToGrid w:val="0"/>
        </w:rPr>
      </w:pPr>
      <w:ins w:id="8117"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118" w:author="Author"/>
          <w:snapToGrid w:val="0"/>
        </w:rPr>
      </w:pPr>
      <w:ins w:id="8119"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120" w:author="Author"/>
          <w:snapToGrid w:val="0"/>
        </w:rPr>
      </w:pPr>
      <w:ins w:id="8121"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122" w:author="Author"/>
          <w:snapToGrid w:val="0"/>
        </w:rPr>
      </w:pPr>
      <w:ins w:id="8123"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124" w:author="Author"/>
          <w:snapToGrid w:val="0"/>
        </w:rPr>
      </w:pPr>
      <w:ins w:id="8125"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126" w:author="Author"/>
          <w:snapToGrid w:val="0"/>
        </w:rPr>
      </w:pPr>
      <w:ins w:id="8127"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lastRenderedPageBreak/>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128" w:author="Author"/>
          <w:snapToGrid w:val="0"/>
        </w:rPr>
      </w:pPr>
    </w:p>
    <w:p w14:paraId="17514901" w14:textId="77777777" w:rsidR="000A7F22" w:rsidRDefault="000A7F22" w:rsidP="000A7F22">
      <w:pPr>
        <w:pStyle w:val="PL"/>
        <w:spacing w:line="0" w:lineRule="atLeast"/>
        <w:rPr>
          <w:ins w:id="8129" w:author="Author"/>
          <w:snapToGrid w:val="0"/>
        </w:rPr>
      </w:pPr>
    </w:p>
    <w:p w14:paraId="246A582C" w14:textId="77777777" w:rsidR="000A7F22" w:rsidRDefault="000A7F22" w:rsidP="000A7F22">
      <w:pPr>
        <w:pStyle w:val="PL"/>
        <w:spacing w:line="0" w:lineRule="atLeast"/>
        <w:rPr>
          <w:ins w:id="8130" w:author="Author"/>
          <w:noProof w:val="0"/>
          <w:snapToGrid w:val="0"/>
        </w:rPr>
      </w:pPr>
      <w:ins w:id="8131"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132" w:author="Author"/>
          <w:noProof w:val="0"/>
          <w:snapToGrid w:val="0"/>
        </w:rPr>
      </w:pPr>
      <w:ins w:id="8133"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134" w:author="Author"/>
          <w:noProof w:val="0"/>
          <w:snapToGrid w:val="0"/>
        </w:rPr>
      </w:pPr>
      <w:ins w:id="8135"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136" w:author="Author"/>
          <w:noProof w:val="0"/>
          <w:snapToGrid w:val="0"/>
        </w:rPr>
      </w:pPr>
      <w:ins w:id="8137"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138" w:author="Author"/>
          <w:noProof w:val="0"/>
          <w:snapToGrid w:val="0"/>
        </w:rPr>
      </w:pPr>
      <w:ins w:id="8139" w:author="Author">
        <w:r>
          <w:rPr>
            <w:noProof w:val="0"/>
            <w:snapToGrid w:val="0"/>
          </w:rPr>
          <w:t>}</w:t>
        </w:r>
      </w:ins>
    </w:p>
    <w:p w14:paraId="13106361" w14:textId="77777777" w:rsidR="000A7F22" w:rsidRDefault="000A7F22" w:rsidP="000A7F22">
      <w:pPr>
        <w:pStyle w:val="PL"/>
        <w:spacing w:line="0" w:lineRule="atLeast"/>
        <w:rPr>
          <w:ins w:id="8140" w:author="Author"/>
          <w:noProof w:val="0"/>
          <w:snapToGrid w:val="0"/>
        </w:rPr>
      </w:pPr>
    </w:p>
    <w:p w14:paraId="76C12D7E" w14:textId="77777777" w:rsidR="000A7F22" w:rsidRDefault="000A7F22" w:rsidP="000A7F22">
      <w:pPr>
        <w:pStyle w:val="PL"/>
        <w:spacing w:line="0" w:lineRule="atLeast"/>
        <w:rPr>
          <w:ins w:id="8141" w:author="Author"/>
          <w:noProof w:val="0"/>
          <w:snapToGrid w:val="0"/>
        </w:rPr>
      </w:pPr>
      <w:ins w:id="8142"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143" w:author="Author"/>
          <w:noProof w:val="0"/>
          <w:snapToGrid w:val="0"/>
        </w:rPr>
      </w:pPr>
      <w:ins w:id="8144"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145" w:author="Author"/>
          <w:noProof w:val="0"/>
          <w:snapToGrid w:val="0"/>
        </w:rPr>
      </w:pPr>
      <w:ins w:id="8146"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147" w:author="Author"/>
          <w:noProof w:val="0"/>
          <w:snapToGrid w:val="0"/>
        </w:rPr>
      </w:pPr>
      <w:ins w:id="8148"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149" w:author="Author"/>
          <w:snapToGrid w:val="0"/>
        </w:rPr>
      </w:pPr>
      <w:ins w:id="8150" w:author="Author">
        <w:r>
          <w:rPr>
            <w:noProof w:val="0"/>
            <w:snapToGrid w:val="0"/>
          </w:rPr>
          <w:t>}</w:t>
        </w:r>
      </w:ins>
    </w:p>
    <w:p w14:paraId="46004248" w14:textId="77777777" w:rsidR="000A7F22" w:rsidRPr="00707B3F" w:rsidRDefault="000A7F22" w:rsidP="000A7F22">
      <w:pPr>
        <w:pStyle w:val="PL"/>
        <w:spacing w:line="0" w:lineRule="atLeast"/>
        <w:rPr>
          <w:ins w:id="8151" w:author="Author"/>
          <w:snapToGrid w:val="0"/>
        </w:rPr>
      </w:pPr>
    </w:p>
    <w:p w14:paraId="6FF901BD" w14:textId="77777777" w:rsidR="000A7F22" w:rsidRDefault="000A7F22" w:rsidP="00EA1611">
      <w:pPr>
        <w:pStyle w:val="PL"/>
        <w:spacing w:line="0" w:lineRule="atLeast"/>
        <w:rPr>
          <w:ins w:id="8152"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153" w:author="Author"/>
          <w:snapToGrid w:val="0"/>
        </w:rPr>
      </w:pPr>
      <w:ins w:id="8154"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155" w:author="Author"/>
          <w:snapToGrid w:val="0"/>
        </w:rPr>
      </w:pPr>
      <w:ins w:id="8156"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157" w:author="Author"/>
          <w:snapToGrid w:val="0"/>
        </w:rPr>
      </w:pPr>
      <w:ins w:id="8158"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159" w:author="Author"/>
          <w:snapToGrid w:val="0"/>
        </w:rPr>
      </w:pPr>
      <w:ins w:id="8160"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161" w:author="Author"/>
          <w:snapToGrid w:val="0"/>
        </w:rPr>
      </w:pPr>
      <w:ins w:id="8162" w:author="Author">
        <w:r>
          <w:rPr>
            <w:snapToGrid w:val="0"/>
          </w:rPr>
          <w:lastRenderedPageBreak/>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163" w:author="Author"/>
          <w:snapToGrid w:val="0"/>
        </w:rPr>
      </w:pPr>
      <w:ins w:id="8164"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165" w:author="Author"/>
          <w:snapToGrid w:val="0"/>
        </w:rPr>
      </w:pPr>
      <w:ins w:id="8166" w:author="Author">
        <w:r>
          <w:rPr>
            <w:snapToGrid w:val="0"/>
          </w:rPr>
          <w:t>}</w:t>
        </w:r>
      </w:ins>
    </w:p>
    <w:p w14:paraId="42A02FB4" w14:textId="77777777" w:rsidR="000A7F22" w:rsidRDefault="000A7F22" w:rsidP="000A7F22">
      <w:pPr>
        <w:pStyle w:val="PL"/>
        <w:spacing w:line="0" w:lineRule="atLeast"/>
        <w:rPr>
          <w:ins w:id="8167" w:author="Author"/>
          <w:snapToGrid w:val="0"/>
        </w:rPr>
      </w:pPr>
    </w:p>
    <w:p w14:paraId="1652F392" w14:textId="77777777" w:rsidR="000A7F22" w:rsidRDefault="000A7F22" w:rsidP="000A7F22">
      <w:pPr>
        <w:pStyle w:val="PL"/>
        <w:spacing w:line="0" w:lineRule="atLeast"/>
        <w:rPr>
          <w:ins w:id="8168" w:author="Author"/>
          <w:snapToGrid w:val="0"/>
        </w:rPr>
      </w:pPr>
      <w:ins w:id="8169"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170" w:author="Author"/>
          <w:snapToGrid w:val="0"/>
        </w:rPr>
      </w:pPr>
      <w:ins w:id="8171"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172" w:author="Author"/>
          <w:snapToGrid w:val="0"/>
        </w:rPr>
      </w:pPr>
      <w:ins w:id="8173"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174" w:author="Author"/>
          <w:snapToGrid w:val="0"/>
        </w:rPr>
      </w:pPr>
      <w:ins w:id="8175"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176" w:author="Author"/>
          <w:snapToGrid w:val="0"/>
        </w:rPr>
      </w:pPr>
      <w:ins w:id="8177" w:author="Author">
        <w:r>
          <w:rPr>
            <w:snapToGrid w:val="0"/>
          </w:rPr>
          <w:t>}</w:t>
        </w:r>
      </w:ins>
    </w:p>
    <w:p w14:paraId="3762F2F9" w14:textId="77777777" w:rsidR="000A7F22" w:rsidRDefault="000A7F22" w:rsidP="000A7F22">
      <w:pPr>
        <w:pStyle w:val="PL"/>
        <w:spacing w:line="0" w:lineRule="atLeast"/>
        <w:rPr>
          <w:ins w:id="8178" w:author="Author"/>
          <w:snapToGrid w:val="0"/>
        </w:rPr>
      </w:pPr>
    </w:p>
    <w:p w14:paraId="6A100F80" w14:textId="77777777" w:rsidR="000A7F22" w:rsidRDefault="000A7F22" w:rsidP="000A7F22">
      <w:pPr>
        <w:pStyle w:val="PL"/>
        <w:spacing w:line="0" w:lineRule="atLeast"/>
        <w:rPr>
          <w:ins w:id="8179" w:author="Author"/>
          <w:snapToGrid w:val="0"/>
        </w:rPr>
      </w:pPr>
      <w:ins w:id="8180"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181" w:author="Author"/>
          <w:snapToGrid w:val="0"/>
        </w:rPr>
      </w:pPr>
      <w:ins w:id="8182"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183" w:author="Author"/>
          <w:snapToGrid w:val="0"/>
        </w:rPr>
      </w:pPr>
      <w:ins w:id="8184"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185" w:author="Author"/>
          <w:snapToGrid w:val="0"/>
        </w:rPr>
      </w:pPr>
      <w:ins w:id="8186"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187" w:author="Author"/>
          <w:snapToGrid w:val="0"/>
        </w:rPr>
      </w:pPr>
      <w:ins w:id="8188"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189" w:author="Author"/>
          <w:snapToGrid w:val="0"/>
        </w:rPr>
      </w:pPr>
      <w:ins w:id="8190"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191" w:author="Author"/>
          <w:snapToGrid w:val="0"/>
        </w:rPr>
      </w:pPr>
      <w:ins w:id="8192" w:author="Author">
        <w:r>
          <w:rPr>
            <w:snapToGrid w:val="0"/>
          </w:rPr>
          <w:t>}</w:t>
        </w:r>
      </w:ins>
    </w:p>
    <w:p w14:paraId="7FE07A73" w14:textId="77777777" w:rsidR="000A7F22" w:rsidRDefault="000A7F22" w:rsidP="000A7F22">
      <w:pPr>
        <w:pStyle w:val="PL"/>
        <w:spacing w:line="0" w:lineRule="atLeast"/>
        <w:rPr>
          <w:ins w:id="8193" w:author="Author"/>
          <w:snapToGrid w:val="0"/>
        </w:rPr>
      </w:pPr>
    </w:p>
    <w:p w14:paraId="61C68570" w14:textId="77777777" w:rsidR="000A7F22" w:rsidRDefault="000A7F22" w:rsidP="000A7F22">
      <w:pPr>
        <w:pStyle w:val="PL"/>
        <w:spacing w:line="0" w:lineRule="atLeast"/>
        <w:rPr>
          <w:ins w:id="8194" w:author="Author"/>
          <w:snapToGrid w:val="0"/>
        </w:rPr>
      </w:pPr>
      <w:ins w:id="8195"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196" w:author="Author"/>
          <w:snapToGrid w:val="0"/>
        </w:rPr>
      </w:pPr>
      <w:ins w:id="8197"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198" w:author="Author"/>
          <w:snapToGrid w:val="0"/>
        </w:rPr>
      </w:pPr>
      <w:ins w:id="8199"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200" w:author="Author"/>
          <w:snapToGrid w:val="0"/>
        </w:rPr>
      </w:pPr>
      <w:ins w:id="8201"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202" w:author="Author"/>
          <w:snapToGrid w:val="0"/>
        </w:rPr>
      </w:pPr>
      <w:ins w:id="8203" w:author="Author">
        <w:r>
          <w:rPr>
            <w:snapToGrid w:val="0"/>
          </w:rPr>
          <w:t>}</w:t>
        </w:r>
      </w:ins>
    </w:p>
    <w:p w14:paraId="3725A648" w14:textId="77777777" w:rsidR="000A7F22" w:rsidRDefault="000A7F22" w:rsidP="000A7F22">
      <w:pPr>
        <w:pStyle w:val="PL"/>
        <w:spacing w:line="0" w:lineRule="atLeast"/>
        <w:rPr>
          <w:ins w:id="8204" w:author="Author"/>
          <w:snapToGrid w:val="0"/>
        </w:rPr>
      </w:pPr>
    </w:p>
    <w:p w14:paraId="3A68F0F2" w14:textId="77777777" w:rsidR="000A7F22" w:rsidRDefault="000A7F22" w:rsidP="000A7F22">
      <w:pPr>
        <w:pStyle w:val="PL"/>
        <w:spacing w:line="0" w:lineRule="atLeast"/>
        <w:rPr>
          <w:ins w:id="8205" w:author="Author"/>
          <w:snapToGrid w:val="0"/>
        </w:rPr>
      </w:pPr>
      <w:ins w:id="8206"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207" w:author="Author"/>
          <w:snapToGrid w:val="0"/>
        </w:rPr>
      </w:pPr>
      <w:ins w:id="8208"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209" w:author="Author"/>
          <w:snapToGrid w:val="0"/>
        </w:rPr>
      </w:pPr>
      <w:ins w:id="8210"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211" w:author="Author"/>
          <w:snapToGrid w:val="0"/>
        </w:rPr>
      </w:pPr>
      <w:ins w:id="8212"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213" w:author="Author"/>
          <w:snapToGrid w:val="0"/>
        </w:rPr>
      </w:pPr>
      <w:ins w:id="8214" w:author="Author">
        <w:r>
          <w:rPr>
            <w:snapToGrid w:val="0"/>
          </w:rPr>
          <w:t>}</w:t>
        </w:r>
      </w:ins>
    </w:p>
    <w:p w14:paraId="46F59963" w14:textId="77777777" w:rsidR="000A7F22" w:rsidRDefault="000A7F22" w:rsidP="000A7F22">
      <w:pPr>
        <w:pStyle w:val="PL"/>
        <w:spacing w:line="0" w:lineRule="atLeast"/>
        <w:rPr>
          <w:ins w:id="8215" w:author="Author"/>
          <w:snapToGrid w:val="0"/>
        </w:rPr>
      </w:pPr>
    </w:p>
    <w:p w14:paraId="570A57FC" w14:textId="77777777" w:rsidR="000A7F22" w:rsidRDefault="000A7F22" w:rsidP="000A7F22">
      <w:pPr>
        <w:pStyle w:val="PL"/>
        <w:spacing w:line="0" w:lineRule="atLeast"/>
        <w:rPr>
          <w:ins w:id="8216" w:author="Author"/>
          <w:snapToGrid w:val="0"/>
        </w:rPr>
      </w:pPr>
      <w:ins w:id="8217"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218" w:author="Author"/>
          <w:snapToGrid w:val="0"/>
        </w:rPr>
      </w:pPr>
      <w:ins w:id="8219"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220" w:author="Author"/>
          <w:snapToGrid w:val="0"/>
        </w:rPr>
      </w:pPr>
      <w:ins w:id="8221"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222" w:author="Author"/>
          <w:snapToGrid w:val="0"/>
        </w:rPr>
      </w:pPr>
      <w:ins w:id="8223"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224" w:author="Author"/>
          <w:snapToGrid w:val="0"/>
        </w:rPr>
      </w:pPr>
      <w:ins w:id="8225" w:author="Author">
        <w:r>
          <w:rPr>
            <w:snapToGrid w:val="0"/>
          </w:rPr>
          <w:t>}</w:t>
        </w:r>
      </w:ins>
    </w:p>
    <w:p w14:paraId="74ABD7C3" w14:textId="77777777" w:rsidR="000A7F22" w:rsidRDefault="000A7F22" w:rsidP="000A7F22">
      <w:pPr>
        <w:pStyle w:val="PL"/>
        <w:spacing w:line="0" w:lineRule="atLeast"/>
        <w:rPr>
          <w:ins w:id="8226" w:author="Author"/>
          <w:snapToGrid w:val="0"/>
        </w:rPr>
      </w:pPr>
    </w:p>
    <w:p w14:paraId="7F8147E6" w14:textId="77777777" w:rsidR="000A7F22" w:rsidRDefault="000A7F22" w:rsidP="000A7F22">
      <w:pPr>
        <w:pStyle w:val="PL"/>
        <w:spacing w:line="0" w:lineRule="atLeast"/>
        <w:rPr>
          <w:ins w:id="8227" w:author="Author"/>
          <w:snapToGrid w:val="0"/>
        </w:rPr>
      </w:pPr>
      <w:ins w:id="8228"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229" w:author="Author"/>
          <w:snapToGrid w:val="0"/>
        </w:rPr>
      </w:pPr>
      <w:ins w:id="8230"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231" w:author="Author"/>
          <w:snapToGrid w:val="0"/>
        </w:rPr>
      </w:pPr>
      <w:ins w:id="8232"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233" w:author="Author"/>
          <w:snapToGrid w:val="0"/>
        </w:rPr>
      </w:pPr>
      <w:ins w:id="8234"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235" w:author="Author"/>
          <w:snapToGrid w:val="0"/>
        </w:rPr>
      </w:pPr>
      <w:ins w:id="8236" w:author="Author">
        <w:r>
          <w:rPr>
            <w:snapToGrid w:val="0"/>
          </w:rPr>
          <w:t>}</w:t>
        </w:r>
      </w:ins>
    </w:p>
    <w:p w14:paraId="057FA7FF" w14:textId="77777777" w:rsidR="000A7F22" w:rsidRDefault="000A7F22" w:rsidP="000A7F22">
      <w:pPr>
        <w:pStyle w:val="PL"/>
        <w:spacing w:line="0" w:lineRule="atLeast"/>
        <w:rPr>
          <w:ins w:id="8237" w:author="Author"/>
          <w:snapToGrid w:val="0"/>
        </w:rPr>
      </w:pPr>
    </w:p>
    <w:p w14:paraId="0D5C8E72" w14:textId="77777777" w:rsidR="000A7F22" w:rsidRPr="00AB0ED2" w:rsidRDefault="000A7F22" w:rsidP="000A7F22">
      <w:pPr>
        <w:pStyle w:val="PL"/>
        <w:spacing w:line="0" w:lineRule="atLeast"/>
        <w:rPr>
          <w:ins w:id="8238" w:author="Author"/>
          <w:snapToGrid w:val="0"/>
        </w:rPr>
      </w:pPr>
      <w:ins w:id="8239"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240" w:author="Author"/>
          <w:snapToGrid w:val="0"/>
        </w:rPr>
      </w:pPr>
      <w:ins w:id="8241"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242" w:author="Author"/>
          <w:snapToGrid w:val="0"/>
        </w:rPr>
      </w:pPr>
      <w:ins w:id="8243"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244" w:author="Author"/>
          <w:snapToGrid w:val="0"/>
        </w:rPr>
      </w:pPr>
      <w:ins w:id="8245"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246" w:author="Author"/>
          <w:snapToGrid w:val="0"/>
        </w:rPr>
      </w:pPr>
      <w:ins w:id="8247"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248" w:author="Author"/>
          <w:snapToGrid w:val="0"/>
        </w:rPr>
      </w:pPr>
      <w:ins w:id="8249"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250" w:author="Author"/>
          <w:snapToGrid w:val="0"/>
        </w:rPr>
      </w:pPr>
      <w:ins w:id="8251" w:author="Author">
        <w:r w:rsidRPr="00AB0ED2">
          <w:rPr>
            <w:snapToGrid w:val="0"/>
          </w:rPr>
          <w:t>}</w:t>
        </w:r>
      </w:ins>
    </w:p>
    <w:p w14:paraId="1C004678" w14:textId="77777777" w:rsidR="001C1780" w:rsidRDefault="001C1780" w:rsidP="001C1780">
      <w:pPr>
        <w:pStyle w:val="PL"/>
        <w:rPr>
          <w:ins w:id="8252" w:author="Author"/>
          <w:noProof w:val="0"/>
        </w:rPr>
      </w:pPr>
    </w:p>
    <w:p w14:paraId="648E0014" w14:textId="02629BD1" w:rsidR="001C1780" w:rsidRPr="00EA5FA7" w:rsidRDefault="001C1780" w:rsidP="001C1780">
      <w:pPr>
        <w:pStyle w:val="PL"/>
        <w:rPr>
          <w:ins w:id="8253" w:author="Author"/>
          <w:noProof w:val="0"/>
        </w:rPr>
      </w:pPr>
      <w:ins w:id="8254"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255" w:author="Author"/>
          <w:noProof w:val="0"/>
        </w:rPr>
      </w:pPr>
      <w:ins w:id="8256"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257" w:author="Author"/>
          <w:noProof w:val="0"/>
        </w:rPr>
      </w:pPr>
      <w:ins w:id="8258"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259" w:author="Author"/>
          <w:noProof w:val="0"/>
        </w:rPr>
      </w:pPr>
      <w:ins w:id="8260" w:author="Autho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261" w:author="Author"/>
          <w:noProof w:val="0"/>
        </w:rPr>
      </w:pPr>
      <w:ins w:id="8262"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263" w:author="Author"/>
          <w:noProof w:val="0"/>
        </w:rPr>
      </w:pPr>
      <w:ins w:id="8264"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265" w:author="Author"/>
          <w:noProof w:val="0"/>
        </w:rPr>
      </w:pPr>
      <w:ins w:id="8266" w:author="Author">
        <w:r w:rsidRPr="00EA5FA7">
          <w:rPr>
            <w:noProof w:val="0"/>
          </w:rPr>
          <w:t>}</w:t>
        </w:r>
      </w:ins>
    </w:p>
    <w:p w14:paraId="7FCFF8CC" w14:textId="77777777" w:rsidR="001C1780" w:rsidRDefault="001C1780" w:rsidP="001C1780">
      <w:pPr>
        <w:pStyle w:val="PL"/>
        <w:rPr>
          <w:ins w:id="8267" w:author="Author"/>
          <w:noProof w:val="0"/>
        </w:rPr>
      </w:pPr>
    </w:p>
    <w:p w14:paraId="6888B554" w14:textId="77777777" w:rsidR="001C1780" w:rsidRPr="00EA5FA7" w:rsidRDefault="001C1780" w:rsidP="001C1780">
      <w:pPr>
        <w:pStyle w:val="PL"/>
        <w:rPr>
          <w:ins w:id="8268" w:author="Author"/>
          <w:noProof w:val="0"/>
        </w:rPr>
      </w:pPr>
      <w:ins w:id="8269"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270" w:author="Author"/>
          <w:noProof w:val="0"/>
        </w:rPr>
      </w:pPr>
      <w:ins w:id="8271"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272" w:author="Author"/>
          <w:noProof w:val="0"/>
        </w:rPr>
      </w:pPr>
      <w:ins w:id="8273"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274" w:author="Author"/>
          <w:noProof w:val="0"/>
        </w:rPr>
      </w:pPr>
      <w:ins w:id="8275"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276" w:author="Author"/>
          <w:noProof w:val="0"/>
        </w:rPr>
      </w:pPr>
      <w:ins w:id="8277" w:author="Author">
        <w:r w:rsidRPr="00EA5FA7">
          <w:rPr>
            <w:noProof w:val="0"/>
          </w:rPr>
          <w:t>}</w:t>
        </w:r>
      </w:ins>
    </w:p>
    <w:p w14:paraId="556198CC" w14:textId="77777777" w:rsidR="001C1780" w:rsidRDefault="001C1780" w:rsidP="000A7F22">
      <w:pPr>
        <w:pStyle w:val="PL"/>
        <w:spacing w:line="0" w:lineRule="atLeast"/>
        <w:rPr>
          <w:ins w:id="8278"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279" w:name="_Toc534903102"/>
      <w:bookmarkStart w:id="8280" w:name="_Hlk506316534"/>
      <w:r w:rsidRPr="00707B3F">
        <w:rPr>
          <w:noProof/>
        </w:rPr>
        <w:t>9.3.4</w:t>
      </w:r>
      <w:r w:rsidRPr="00707B3F">
        <w:rPr>
          <w:noProof/>
        </w:rPr>
        <w:tab/>
        <w:t>PDU Definitions</w:t>
      </w:r>
      <w:bookmarkEnd w:id="8279"/>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281" w:author="Author"/>
        </w:rPr>
      </w:pPr>
      <w:r w:rsidRPr="00707B3F">
        <w:tab/>
        <w:t>Measurement-ID,</w:t>
      </w:r>
    </w:p>
    <w:p w14:paraId="5437B058" w14:textId="6D6478DD" w:rsidR="005F483B" w:rsidRPr="00707B3F" w:rsidRDefault="005F483B" w:rsidP="00EA1611">
      <w:pPr>
        <w:pStyle w:val="PL"/>
        <w:spacing w:line="0" w:lineRule="atLeast"/>
      </w:pPr>
      <w:ins w:id="8282"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lastRenderedPageBreak/>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283" w:author="Author"/>
        </w:rPr>
      </w:pPr>
      <w:r w:rsidRPr="00707B3F">
        <w:rPr>
          <w:snapToGrid w:val="0"/>
        </w:rPr>
        <w:tab/>
        <w:t>WLANMeasurementResult</w:t>
      </w:r>
      <w:ins w:id="8284" w:author="Author">
        <w:r w:rsidR="000A7F22">
          <w:rPr>
            <w:snapToGrid w:val="0"/>
          </w:rPr>
          <w:t>,</w:t>
        </w:r>
      </w:ins>
    </w:p>
    <w:p w14:paraId="5064E51B" w14:textId="77777777" w:rsidR="000A7F22" w:rsidRDefault="000A7F22" w:rsidP="000A7F22">
      <w:pPr>
        <w:pStyle w:val="PL"/>
        <w:spacing w:line="0" w:lineRule="atLeast"/>
        <w:rPr>
          <w:ins w:id="8285" w:author="Author"/>
          <w:snapToGrid w:val="0"/>
        </w:rPr>
      </w:pPr>
      <w:ins w:id="8286" w:author="Author">
        <w:r>
          <w:rPr>
            <w:snapToGrid w:val="0"/>
          </w:rPr>
          <w:tab/>
          <w:t>Assistance-Information,</w:t>
        </w:r>
      </w:ins>
    </w:p>
    <w:p w14:paraId="49B624E2" w14:textId="77777777" w:rsidR="000A7F22" w:rsidRPr="00315532" w:rsidRDefault="000A7F22" w:rsidP="000A7F22">
      <w:pPr>
        <w:pStyle w:val="PL"/>
        <w:spacing w:line="0" w:lineRule="atLeast"/>
        <w:rPr>
          <w:ins w:id="8287" w:author="Author"/>
          <w:snapToGrid w:val="0"/>
        </w:rPr>
      </w:pPr>
      <w:ins w:id="8288"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289" w:author="Author"/>
          <w:snapToGrid w:val="0"/>
        </w:rPr>
      </w:pPr>
      <w:ins w:id="8290" w:author="Author">
        <w:r w:rsidRPr="00315532">
          <w:rPr>
            <w:snapToGrid w:val="0"/>
          </w:rPr>
          <w:tab/>
          <w:t>AssistanceInformationFailureList,</w:t>
        </w:r>
      </w:ins>
    </w:p>
    <w:p w14:paraId="20A17A70" w14:textId="77777777" w:rsidR="000A7F22" w:rsidRDefault="000A7F22" w:rsidP="000A7F22">
      <w:pPr>
        <w:pStyle w:val="PL"/>
        <w:spacing w:line="0" w:lineRule="atLeast"/>
        <w:rPr>
          <w:ins w:id="8291" w:author="Author"/>
          <w:snapToGrid w:val="0"/>
        </w:rPr>
      </w:pPr>
      <w:ins w:id="8292" w:author="Author">
        <w:r>
          <w:rPr>
            <w:snapToGrid w:val="0"/>
          </w:rPr>
          <w:tab/>
          <w:t>SRSConfiguration,</w:t>
        </w:r>
      </w:ins>
    </w:p>
    <w:p w14:paraId="6DE2E371" w14:textId="77777777" w:rsidR="000A7F22" w:rsidRDefault="000A7F22" w:rsidP="000A7F22">
      <w:pPr>
        <w:pStyle w:val="PL"/>
        <w:spacing w:line="0" w:lineRule="atLeast"/>
        <w:rPr>
          <w:ins w:id="8293" w:author="Author"/>
          <w:noProof w:val="0"/>
          <w:snapToGrid w:val="0"/>
        </w:rPr>
      </w:pPr>
      <w:ins w:id="8294"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295" w:author="Author"/>
          <w:snapToGrid w:val="0"/>
        </w:rPr>
      </w:pPr>
      <w:ins w:id="8296" w:author="Author">
        <w:r>
          <w:rPr>
            <w:noProof w:val="0"/>
            <w:snapToGrid w:val="0"/>
          </w:rPr>
          <w:tab/>
        </w:r>
        <w:r w:rsidRPr="00C8443B">
          <w:rPr>
            <w:noProof w:val="0"/>
            <w:snapToGrid w:val="0"/>
            <w:highlight w:val="yellow"/>
            <w:rPrChange w:id="8297" w:author="Author">
              <w:rPr>
                <w:noProof w:val="0"/>
                <w:snapToGrid w:val="0"/>
              </w:rPr>
            </w:rPrChange>
          </w:rPr>
          <w:t>T</w:t>
        </w:r>
        <w:r w:rsidR="007A34A8" w:rsidRPr="00C8443B">
          <w:rPr>
            <w:noProof w:val="0"/>
            <w:snapToGrid w:val="0"/>
            <w:highlight w:val="yellow"/>
            <w:rPrChange w:id="8298" w:author="Author">
              <w:rPr>
                <w:noProof w:val="0"/>
                <w:snapToGrid w:val="0"/>
              </w:rPr>
            </w:rPrChange>
          </w:rPr>
          <w:t>rp</w:t>
        </w:r>
        <w:del w:id="8299" w:author="Author">
          <w:r w:rsidRPr="00C8443B" w:rsidDel="007A34A8">
            <w:rPr>
              <w:noProof w:val="0"/>
              <w:snapToGrid w:val="0"/>
              <w:highlight w:val="yellow"/>
              <w:rPrChange w:id="8300" w:author="Author">
                <w:rPr>
                  <w:noProof w:val="0"/>
                  <w:snapToGrid w:val="0"/>
                </w:rPr>
              </w:rPrChange>
            </w:rPr>
            <w:delText>RP</w:delText>
          </w:r>
        </w:del>
        <w:r w:rsidRPr="00C8443B">
          <w:rPr>
            <w:noProof w:val="0"/>
            <w:snapToGrid w:val="0"/>
            <w:highlight w:val="yellow"/>
            <w:rPrChange w:id="8301"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302" w:author="Author"/>
          <w:snapToGrid w:val="0"/>
        </w:rPr>
      </w:pPr>
      <w:ins w:id="8303" w:author="Author">
        <w:r w:rsidRPr="000F19F9">
          <w:rPr>
            <w:snapToGrid w:val="0"/>
          </w:rPr>
          <w:tab/>
          <w:t>TRP-ID,</w:t>
        </w:r>
      </w:ins>
    </w:p>
    <w:p w14:paraId="39F8CBC0" w14:textId="77777777" w:rsidR="000A7F22" w:rsidRPr="00C8443B" w:rsidRDefault="000A7F22" w:rsidP="000A7F22">
      <w:pPr>
        <w:pStyle w:val="PL"/>
        <w:tabs>
          <w:tab w:val="left" w:pos="11100"/>
        </w:tabs>
        <w:rPr>
          <w:ins w:id="8304" w:author="Author"/>
          <w:snapToGrid w:val="0"/>
          <w:rPrChange w:id="8305" w:author="Author">
            <w:rPr>
              <w:ins w:id="8306" w:author="Author"/>
              <w:snapToGrid w:val="0"/>
              <w:lang w:val="fr-FR"/>
            </w:rPr>
          </w:rPrChange>
        </w:rPr>
      </w:pPr>
      <w:ins w:id="8307" w:author="Author">
        <w:r w:rsidRPr="000F19F9">
          <w:rPr>
            <w:snapToGrid w:val="0"/>
          </w:rPr>
          <w:tab/>
        </w:r>
        <w:r w:rsidRPr="00C8443B">
          <w:rPr>
            <w:snapToGrid w:val="0"/>
            <w:rPrChange w:id="8308" w:author="Author">
              <w:rPr>
                <w:snapToGrid w:val="0"/>
                <w:lang w:val="fr-FR"/>
              </w:rPr>
            </w:rPrChange>
          </w:rPr>
          <w:t>TRPInformationType,</w:t>
        </w:r>
      </w:ins>
    </w:p>
    <w:p w14:paraId="18FFFCA1" w14:textId="77777777" w:rsidR="006570BA" w:rsidRPr="005271E4" w:rsidRDefault="000A7F22" w:rsidP="006570BA">
      <w:pPr>
        <w:pStyle w:val="PL"/>
        <w:tabs>
          <w:tab w:val="left" w:pos="11100"/>
        </w:tabs>
        <w:rPr>
          <w:ins w:id="8309" w:author="Author"/>
          <w:snapToGrid w:val="0"/>
          <w:lang w:val="en-US"/>
        </w:rPr>
      </w:pPr>
      <w:ins w:id="8310" w:author="Author">
        <w:r w:rsidRPr="00C8443B">
          <w:rPr>
            <w:snapToGrid w:val="0"/>
            <w:rPrChange w:id="8311"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312" w:author="Author"/>
          <w:snapToGrid w:val="0"/>
          <w:lang w:val="en-US"/>
        </w:rPr>
      </w:pPr>
      <w:ins w:id="8313"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314" w:author="Author"/>
          <w:snapToGrid w:val="0"/>
          <w:rPrChange w:id="8315" w:author="Author">
            <w:rPr>
              <w:ins w:id="8316" w:author="Author"/>
              <w:snapToGrid w:val="0"/>
              <w:lang w:val="fr-FR"/>
            </w:rPr>
          </w:rPrChange>
        </w:rPr>
      </w:pPr>
      <w:ins w:id="8317" w:author="Author">
        <w:r w:rsidRPr="005271E4">
          <w:rPr>
            <w:snapToGrid w:val="0"/>
            <w:lang w:val="en-US"/>
          </w:rPr>
          <w:tab/>
          <w:t>TRP-MeasurementResponseList</w:t>
        </w:r>
        <w:r w:rsidR="008739D5" w:rsidRPr="00C8443B">
          <w:rPr>
            <w:snapToGrid w:val="0"/>
            <w:rPrChange w:id="8318" w:author="Author">
              <w:rPr>
                <w:snapToGrid w:val="0"/>
                <w:lang w:val="fr-FR"/>
              </w:rPr>
            </w:rPrChange>
          </w:rPr>
          <w:t>,</w:t>
        </w:r>
      </w:ins>
    </w:p>
    <w:p w14:paraId="5A8F5ED6" w14:textId="77777777" w:rsidR="009314B9" w:rsidRDefault="008739D5" w:rsidP="009314B9">
      <w:pPr>
        <w:pStyle w:val="PL"/>
        <w:tabs>
          <w:tab w:val="left" w:pos="11100"/>
        </w:tabs>
        <w:rPr>
          <w:ins w:id="8319" w:author="Author"/>
          <w:snapToGrid w:val="0"/>
        </w:rPr>
      </w:pPr>
      <w:ins w:id="8320" w:author="Author">
        <w:r w:rsidRPr="00C8443B">
          <w:rPr>
            <w:snapToGrid w:val="0"/>
            <w:rPrChange w:id="8321"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322" w:author="Author"/>
          <w:snapToGrid w:val="0"/>
          <w:rPrChange w:id="8323" w:author="Author">
            <w:rPr>
              <w:ins w:id="8324" w:author="Author"/>
              <w:snapToGrid w:val="0"/>
              <w:lang w:val="fr-FR"/>
            </w:rPr>
          </w:rPrChange>
        </w:rPr>
      </w:pPr>
      <w:ins w:id="8325" w:author="Author">
        <w:r>
          <w:rPr>
            <w:snapToGrid w:val="0"/>
          </w:rPr>
          <w:tab/>
        </w:r>
        <w:r>
          <w:t>Positioning</w:t>
        </w:r>
        <w:r>
          <w:rPr>
            <w:snapToGrid w:val="0"/>
          </w:rPr>
          <w:t>BroadcastCells</w:t>
        </w:r>
        <w:r w:rsidR="001C1780">
          <w:rPr>
            <w:snapToGrid w:val="0"/>
          </w:rPr>
          <w:t>,</w:t>
        </w:r>
        <w:bookmarkStart w:id="8326" w:name="_Hlk42765189"/>
        <w:r w:rsidR="001C1780" w:rsidRPr="00C8443B">
          <w:rPr>
            <w:snapToGrid w:val="0"/>
            <w:rPrChange w:id="8327" w:author="Author">
              <w:rPr>
                <w:snapToGrid w:val="0"/>
                <w:lang w:val="fr-FR"/>
              </w:rPr>
            </w:rPrChange>
          </w:rPr>
          <w:t xml:space="preserve"> </w:t>
        </w:r>
        <w:del w:id="8328" w:author="Author">
          <w:r w:rsidR="001C1780" w:rsidRPr="00C8443B" w:rsidDel="009C0489">
            <w:rPr>
              <w:snapToGrid w:val="0"/>
              <w:highlight w:val="green"/>
              <w:rPrChange w:id="8329" w:author="Author">
                <w:rPr>
                  <w:snapToGrid w:val="0"/>
                  <w:lang w:val="fr-FR"/>
                </w:rPr>
              </w:rPrChange>
            </w:rPr>
            <w:delText>,</w:delText>
          </w:r>
        </w:del>
      </w:ins>
    </w:p>
    <w:p w14:paraId="2C328952" w14:textId="77777777" w:rsidR="001C1780" w:rsidRDefault="001C1780" w:rsidP="001C1780">
      <w:pPr>
        <w:pStyle w:val="PL"/>
        <w:tabs>
          <w:tab w:val="left" w:pos="11100"/>
        </w:tabs>
        <w:rPr>
          <w:ins w:id="8330" w:author="Author"/>
          <w:noProof w:val="0"/>
          <w:snapToGrid w:val="0"/>
          <w:lang w:eastAsia="zh-CN"/>
        </w:rPr>
      </w:pPr>
      <w:ins w:id="8331" w:author="Author">
        <w:r w:rsidRPr="00C8443B">
          <w:rPr>
            <w:snapToGrid w:val="0"/>
            <w:rPrChange w:id="8332"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333" w:author="Author"/>
          <w:noProof w:val="0"/>
        </w:rPr>
      </w:pPr>
      <w:ins w:id="8334" w:author="Author">
        <w:r w:rsidRPr="00C8443B">
          <w:rPr>
            <w:snapToGrid w:val="0"/>
            <w:rPrChange w:id="8335"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336" w:author="Author"/>
          <w:noProof w:val="0"/>
        </w:rPr>
      </w:pPr>
      <w:ins w:id="8337" w:author="Author">
        <w:r w:rsidRPr="00C8443B">
          <w:rPr>
            <w:snapToGrid w:val="0"/>
            <w:rPrChange w:id="8338"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339" w:author="Author"/>
          <w:snapToGrid w:val="0"/>
        </w:rPr>
      </w:pPr>
      <w:ins w:id="8340" w:author="Author">
        <w:r>
          <w:rPr>
            <w:noProof w:val="0"/>
          </w:rPr>
          <w:tab/>
          <w:t>SRSResourceTrigger</w:t>
        </w:r>
        <w:bookmarkEnd w:id="8326"/>
      </w:ins>
    </w:p>
    <w:p w14:paraId="04250E1C" w14:textId="30B13E3C" w:rsidR="008739D5" w:rsidRPr="00C8443B" w:rsidRDefault="008739D5" w:rsidP="000A7F22">
      <w:pPr>
        <w:pStyle w:val="PL"/>
        <w:tabs>
          <w:tab w:val="left" w:pos="11100"/>
        </w:tabs>
        <w:rPr>
          <w:ins w:id="8341" w:author="Author"/>
          <w:snapToGrid w:val="0"/>
          <w:rPrChange w:id="8342" w:author="Author">
            <w:rPr>
              <w:ins w:id="8343"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344" w:author="Author">
            <w:rPr>
              <w:snapToGrid w:val="0"/>
            </w:rPr>
          </w:rPrChange>
        </w:rPr>
      </w:pPr>
      <w:r w:rsidRPr="00D25FD5">
        <w:rPr>
          <w:snapToGrid w:val="0"/>
        </w:rPr>
        <w:tab/>
      </w:r>
      <w:r w:rsidRPr="00C8443B">
        <w:rPr>
          <w:snapToGrid w:val="0"/>
          <w:lang w:val="fr-FR"/>
          <w:rPrChange w:id="8345"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346" w:author="Author">
            <w:rPr>
              <w:snapToGrid w:val="0"/>
            </w:rPr>
          </w:rPrChange>
        </w:rPr>
      </w:pPr>
      <w:r w:rsidRPr="00C8443B">
        <w:rPr>
          <w:snapToGrid w:val="0"/>
          <w:lang w:val="fr-FR"/>
          <w:rPrChange w:id="8347"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348" w:author="Author">
            <w:rPr>
              <w:snapToGrid w:val="0"/>
            </w:rPr>
          </w:rPrChange>
        </w:rPr>
      </w:pPr>
      <w:r w:rsidRPr="00C8443B">
        <w:rPr>
          <w:snapToGrid w:val="0"/>
          <w:lang w:val="fr-FR"/>
          <w:rPrChange w:id="8349"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350" w:author="Author">
            <w:rPr>
              <w:snapToGrid w:val="0"/>
            </w:rPr>
          </w:rPrChange>
        </w:rPr>
      </w:pPr>
      <w:r w:rsidRPr="00C8443B">
        <w:rPr>
          <w:snapToGrid w:val="0"/>
          <w:lang w:val="fr-FR"/>
          <w:rPrChange w:id="8351"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352" w:author="Author">
            <w:rPr>
              <w:snapToGrid w:val="0"/>
            </w:rPr>
          </w:rPrChange>
        </w:rPr>
      </w:pPr>
      <w:r w:rsidRPr="00C8443B">
        <w:rPr>
          <w:snapToGrid w:val="0"/>
          <w:lang w:val="fr-FR"/>
          <w:rPrChange w:id="8353"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354" w:author="Author">
            <w:rPr>
              <w:snapToGrid w:val="0"/>
            </w:rPr>
          </w:rPrChange>
        </w:rPr>
      </w:pPr>
      <w:r w:rsidRPr="00C8443B">
        <w:rPr>
          <w:snapToGrid w:val="0"/>
          <w:lang w:val="fr-FR"/>
          <w:rPrChange w:id="8355"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356" w:author="Author">
            <w:rPr>
              <w:snapToGrid w:val="0"/>
            </w:rPr>
          </w:rPrChange>
        </w:rPr>
      </w:pPr>
      <w:r w:rsidRPr="00C8443B">
        <w:rPr>
          <w:snapToGrid w:val="0"/>
          <w:lang w:val="fr-FR"/>
          <w:rPrChange w:id="8357"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358" w:author="Author">
            <w:rPr>
              <w:snapToGrid w:val="0"/>
            </w:rPr>
          </w:rPrChange>
        </w:rPr>
      </w:pPr>
      <w:r w:rsidRPr="00C8443B">
        <w:rPr>
          <w:snapToGrid w:val="0"/>
          <w:lang w:val="fr-FR"/>
          <w:rPrChange w:id="8359"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360" w:author="Author">
            <w:rPr>
              <w:snapToGrid w:val="0"/>
            </w:rPr>
          </w:rPrChange>
        </w:rPr>
      </w:pPr>
      <w:r w:rsidRPr="00C8443B">
        <w:rPr>
          <w:snapToGrid w:val="0"/>
          <w:lang w:val="fr-FR"/>
          <w:rPrChange w:id="8361"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362"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363" w:author="Author">
            <w:rPr>
              <w:snapToGrid w:val="0"/>
            </w:rPr>
          </w:rPrChange>
        </w:rPr>
      </w:pPr>
      <w:r w:rsidRPr="00C8443B">
        <w:rPr>
          <w:snapToGrid w:val="0"/>
          <w:lang w:val="fr-FR"/>
          <w:rPrChange w:id="8364"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365" w:author="Author">
            <w:rPr>
              <w:snapToGrid w:val="0"/>
            </w:rPr>
          </w:rPrChange>
        </w:rPr>
      </w:pPr>
      <w:r w:rsidRPr="00C8443B">
        <w:rPr>
          <w:snapToGrid w:val="0"/>
          <w:lang w:val="fr-FR"/>
          <w:rPrChange w:id="8366" w:author="Author">
            <w:rPr>
              <w:snapToGrid w:val="0"/>
            </w:rPr>
          </w:rPrChange>
        </w:rPr>
        <w:tab/>
      </w:r>
      <w:r w:rsidRPr="00C8443B">
        <w:rPr>
          <w:szCs w:val="16"/>
          <w:lang w:val="fr-FR"/>
          <w:rPrChange w:id="8367"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368" w:author="Author">
            <w:rPr>
              <w:snapToGrid w:val="0"/>
            </w:rPr>
          </w:rPrChange>
        </w:rPr>
      </w:pPr>
      <w:r w:rsidRPr="00C8443B">
        <w:rPr>
          <w:snapToGrid w:val="0"/>
          <w:lang w:val="fr-FR"/>
          <w:rPrChange w:id="8369" w:author="Author">
            <w:rPr>
              <w:snapToGrid w:val="0"/>
            </w:rPr>
          </w:rPrChange>
        </w:rPr>
        <w:tab/>
        <w:t>id-Cause,</w:t>
      </w:r>
    </w:p>
    <w:p w14:paraId="77C4E452" w14:textId="188C76A5" w:rsidR="00EA1611" w:rsidRDefault="00EA1611" w:rsidP="00EA1611">
      <w:pPr>
        <w:pStyle w:val="PL"/>
        <w:spacing w:line="0" w:lineRule="atLeast"/>
        <w:rPr>
          <w:ins w:id="8370" w:author="Author"/>
          <w:snapToGrid w:val="0"/>
          <w:lang w:val="fr-FR"/>
        </w:rPr>
      </w:pPr>
      <w:r w:rsidRPr="00C8443B">
        <w:rPr>
          <w:snapToGrid w:val="0"/>
          <w:lang w:val="fr-FR"/>
          <w:rPrChange w:id="8371"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372" w:author="Author">
        <w:r w:rsidRPr="00C8443B">
          <w:rPr>
            <w:snapToGrid w:val="0"/>
            <w:lang w:val="fr-FR"/>
            <w:rPrChange w:id="8373"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374"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375"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lastRenderedPageBreak/>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376" w:author="Author"/>
          <w:snapToGrid w:val="0"/>
        </w:rPr>
      </w:pPr>
      <w:r w:rsidRPr="00707B3F">
        <w:rPr>
          <w:snapToGrid w:val="0"/>
        </w:rPr>
        <w:tab/>
        <w:t>id-WLANMeasurementResult</w:t>
      </w:r>
      <w:ins w:id="8377" w:author="Author">
        <w:r w:rsidR="00C11A4F">
          <w:rPr>
            <w:snapToGrid w:val="0"/>
          </w:rPr>
          <w:t>,</w:t>
        </w:r>
      </w:ins>
    </w:p>
    <w:p w14:paraId="799F031A" w14:textId="77777777" w:rsidR="00C11A4F" w:rsidRDefault="00C11A4F" w:rsidP="00C11A4F">
      <w:pPr>
        <w:pStyle w:val="PL"/>
        <w:tabs>
          <w:tab w:val="left" w:pos="11100"/>
        </w:tabs>
        <w:rPr>
          <w:ins w:id="8378" w:author="Author"/>
          <w:snapToGrid w:val="0"/>
        </w:rPr>
      </w:pPr>
      <w:ins w:id="8379" w:author="Author">
        <w:r>
          <w:rPr>
            <w:snapToGrid w:val="0"/>
          </w:rPr>
          <w:tab/>
          <w:t>id-Assistance-Information,</w:t>
        </w:r>
      </w:ins>
    </w:p>
    <w:p w14:paraId="64470809" w14:textId="77777777" w:rsidR="00C11A4F" w:rsidRDefault="00C11A4F" w:rsidP="00C11A4F">
      <w:pPr>
        <w:pStyle w:val="PL"/>
        <w:tabs>
          <w:tab w:val="left" w:pos="11100"/>
        </w:tabs>
        <w:rPr>
          <w:ins w:id="8380" w:author="Author"/>
          <w:snapToGrid w:val="0"/>
        </w:rPr>
      </w:pPr>
      <w:ins w:id="8381" w:author="Author">
        <w:r>
          <w:rPr>
            <w:snapToGrid w:val="0"/>
          </w:rPr>
          <w:tab/>
          <w:t>id-Broadcast,</w:t>
        </w:r>
      </w:ins>
    </w:p>
    <w:p w14:paraId="140C2A66" w14:textId="77777777" w:rsidR="00C11A4F" w:rsidRDefault="00C11A4F" w:rsidP="00C11A4F">
      <w:pPr>
        <w:pStyle w:val="PL"/>
        <w:tabs>
          <w:tab w:val="left" w:pos="11100"/>
        </w:tabs>
        <w:rPr>
          <w:ins w:id="8382" w:author="Author"/>
          <w:snapToGrid w:val="0"/>
        </w:rPr>
      </w:pPr>
      <w:ins w:id="8383" w:author="Author">
        <w:r>
          <w:rPr>
            <w:snapToGrid w:val="0"/>
          </w:rPr>
          <w:tab/>
          <w:t>id-AssistanceInformationFailureList,</w:t>
        </w:r>
      </w:ins>
    </w:p>
    <w:p w14:paraId="31C33876" w14:textId="77777777" w:rsidR="00C11A4F" w:rsidRDefault="00C11A4F" w:rsidP="00C11A4F">
      <w:pPr>
        <w:pStyle w:val="PL"/>
        <w:tabs>
          <w:tab w:val="left" w:pos="11100"/>
        </w:tabs>
        <w:rPr>
          <w:ins w:id="8384" w:author="Author"/>
          <w:snapToGrid w:val="0"/>
        </w:rPr>
      </w:pPr>
      <w:ins w:id="8385" w:author="Author">
        <w:r>
          <w:rPr>
            <w:snapToGrid w:val="0"/>
          </w:rPr>
          <w:tab/>
          <w:t>id-SRSConfiguration,</w:t>
        </w:r>
      </w:ins>
    </w:p>
    <w:p w14:paraId="2959E38E" w14:textId="77777777" w:rsidR="00C11A4F" w:rsidRDefault="00C11A4F" w:rsidP="00C11A4F">
      <w:pPr>
        <w:pStyle w:val="PL"/>
        <w:spacing w:line="0" w:lineRule="atLeast"/>
        <w:rPr>
          <w:ins w:id="8386" w:author="Author"/>
          <w:snapToGrid w:val="0"/>
        </w:rPr>
      </w:pPr>
      <w:ins w:id="8387"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388" w:author="Author"/>
          <w:noProof w:val="0"/>
          <w:snapToGrid w:val="0"/>
        </w:rPr>
      </w:pPr>
      <w:ins w:id="8389" w:author="Author">
        <w:r>
          <w:rPr>
            <w:noProof w:val="0"/>
            <w:snapToGrid w:val="0"/>
          </w:rPr>
          <w:tab/>
          <w:t>id-MeasurementResult,</w:t>
        </w:r>
      </w:ins>
    </w:p>
    <w:p w14:paraId="36CA53D5" w14:textId="77777777" w:rsidR="00C11A4F" w:rsidRDefault="00C11A4F" w:rsidP="00C11A4F">
      <w:pPr>
        <w:pStyle w:val="PL"/>
        <w:spacing w:line="0" w:lineRule="atLeast"/>
        <w:rPr>
          <w:ins w:id="8390" w:author="Author"/>
          <w:snapToGrid w:val="0"/>
        </w:rPr>
      </w:pPr>
      <w:ins w:id="8391" w:author="Author">
        <w:r>
          <w:rPr>
            <w:snapToGrid w:val="0"/>
          </w:rPr>
          <w:tab/>
          <w:t>id-TRP-ID,</w:t>
        </w:r>
      </w:ins>
    </w:p>
    <w:p w14:paraId="0AFEEEEB" w14:textId="77777777" w:rsidR="00C11A4F" w:rsidRDefault="00C11A4F" w:rsidP="00C11A4F">
      <w:pPr>
        <w:pStyle w:val="PL"/>
        <w:tabs>
          <w:tab w:val="left" w:pos="11100"/>
        </w:tabs>
        <w:rPr>
          <w:ins w:id="8392" w:author="Author"/>
          <w:snapToGrid w:val="0"/>
        </w:rPr>
      </w:pPr>
      <w:ins w:id="8393" w:author="Author">
        <w:r w:rsidRPr="0060571A">
          <w:rPr>
            <w:snapToGrid w:val="0"/>
          </w:rPr>
          <w:tab/>
        </w:r>
        <w:r>
          <w:rPr>
            <w:snapToGrid w:val="0"/>
          </w:rPr>
          <w:t>id-TRP</w:t>
        </w:r>
        <w:r w:rsidRPr="0060571A">
          <w:rPr>
            <w:snapToGrid w:val="0"/>
          </w:rPr>
          <w:t>InformationType</w:t>
        </w:r>
        <w:r>
          <w:rPr>
            <w:snapToGrid w:val="0"/>
          </w:rPr>
          <w:t>,</w:t>
        </w:r>
      </w:ins>
    </w:p>
    <w:p w14:paraId="547E6176" w14:textId="77777777" w:rsidR="006570BA" w:rsidRDefault="00C11A4F" w:rsidP="006570BA">
      <w:pPr>
        <w:pStyle w:val="PL"/>
        <w:tabs>
          <w:tab w:val="left" w:pos="11100"/>
        </w:tabs>
        <w:rPr>
          <w:ins w:id="8394" w:author="Author"/>
          <w:snapToGrid w:val="0"/>
        </w:rPr>
      </w:pPr>
      <w:ins w:id="8395"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396" w:author="Author"/>
          <w:snapToGrid w:val="0"/>
        </w:rPr>
      </w:pPr>
      <w:ins w:id="8397"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398" w:author="Author"/>
          <w:snapToGrid w:val="0"/>
        </w:rPr>
      </w:pPr>
      <w:ins w:id="8399"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400" w:author="Author"/>
          <w:snapToGrid w:val="0"/>
        </w:rPr>
      </w:pPr>
      <w:ins w:id="8401"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402" w:author="Author"/>
          <w:snapToGrid w:val="0"/>
        </w:rPr>
      </w:pPr>
      <w:ins w:id="8403"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404" w:author="Author"/>
          <w:snapToGrid w:val="0"/>
        </w:rPr>
      </w:pPr>
      <w:ins w:id="8405"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406" w:author="Author"/>
          <w:noProof w:val="0"/>
          <w:snapToGrid w:val="0"/>
          <w:lang w:eastAsia="zh-CN"/>
        </w:rPr>
      </w:pPr>
      <w:ins w:id="8407" w:author="Author">
        <w:r>
          <w:rPr>
            <w:snapToGrid w:val="0"/>
          </w:rPr>
          <w:tab/>
        </w:r>
        <w:bookmarkStart w:id="8408"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409" w:author="Author"/>
          <w:noProof w:val="0"/>
          <w:snapToGrid w:val="0"/>
          <w:lang w:eastAsia="zh-CN"/>
        </w:rPr>
      </w:pPr>
      <w:ins w:id="8410"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411" w:author="Author"/>
          <w:snapToGrid w:val="0"/>
        </w:rPr>
      </w:pPr>
      <w:ins w:id="8412"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408"/>
    <w:p w14:paraId="2ED1C3C8" w14:textId="5CBC3D9E" w:rsidR="009314B9" w:rsidRDefault="00D64400" w:rsidP="009314B9">
      <w:pPr>
        <w:pStyle w:val="PL"/>
        <w:tabs>
          <w:tab w:val="left" w:pos="11100"/>
        </w:tabs>
        <w:rPr>
          <w:ins w:id="8413" w:author="Author"/>
          <w:snapToGrid w:val="0"/>
        </w:rPr>
      </w:pPr>
      <w:ins w:id="8414" w:author="Author">
        <w:r>
          <w:rPr>
            <w:snapToGrid w:val="0"/>
          </w:rPr>
          <w:tab/>
          <w:t>id-SRSTypeIndication</w:t>
        </w:r>
        <w:r w:rsidR="00385271">
          <w:rPr>
            <w:snapToGrid w:val="0"/>
          </w:rPr>
          <w:t>,</w:t>
        </w:r>
        <w:r>
          <w:rPr>
            <w:snapToGrid w:val="0"/>
          </w:rPr>
          <w:t xml:space="preserve"> </w:t>
        </w:r>
      </w:ins>
    </w:p>
    <w:p w14:paraId="4210524B" w14:textId="527F5F8D" w:rsidR="0075224B" w:rsidRPr="00707B3F" w:rsidRDefault="0075224B" w:rsidP="009314B9">
      <w:pPr>
        <w:pStyle w:val="PL"/>
        <w:tabs>
          <w:tab w:val="left" w:pos="11100"/>
        </w:tabs>
        <w:rPr>
          <w:ins w:id="8415" w:author="Author"/>
          <w:snapToGrid w:val="0"/>
        </w:rPr>
      </w:pPr>
      <w:ins w:id="8416" w:author="Author">
        <w:r>
          <w:rPr>
            <w:snapToGrid w:val="0"/>
          </w:rPr>
          <w:tab/>
          <w:t>id-SpatialRelationInformation</w:t>
        </w:r>
      </w:ins>
    </w:p>
    <w:p w14:paraId="4E31A738" w14:textId="3CEA50A8" w:rsidR="008739D5" w:rsidRPr="00707B3F" w:rsidRDefault="008739D5" w:rsidP="00C11A4F">
      <w:pPr>
        <w:pStyle w:val="PL"/>
        <w:tabs>
          <w:tab w:val="left" w:pos="11100"/>
        </w:tabs>
        <w:rPr>
          <w:ins w:id="8417"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280"/>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41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lastRenderedPageBreak/>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1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2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lastRenderedPageBreak/>
        <w:tab/>
        <w:t>{ ID id-RAN-UE-Measurement-ID</w:t>
      </w:r>
      <w:r w:rsidRPr="00707B3F">
        <w:rPr>
          <w:snapToGrid w:val="0"/>
        </w:rPr>
        <w:tab/>
      </w:r>
      <w:r w:rsidRPr="00707B3F">
        <w:rPr>
          <w:snapToGrid w:val="0"/>
        </w:rPr>
        <w:tab/>
        <w:t>CRITICALITY reject</w:t>
      </w:r>
      <w:r w:rsidRPr="00707B3F">
        <w:rPr>
          <w:snapToGrid w:val="0"/>
        </w:rPr>
        <w:tab/>
        <w:t xml:space="preserve">TYPE </w:t>
      </w:r>
      <w:ins w:id="842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2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2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428" w:author="Author">
            <w:rPr>
              <w:snapToGrid w:val="0"/>
            </w:rPr>
          </w:rPrChange>
        </w:rPr>
      </w:pPr>
      <w:r w:rsidRPr="00707B3F">
        <w:rPr>
          <w:snapToGrid w:val="0"/>
        </w:rPr>
        <w:tab/>
      </w:r>
      <w:r w:rsidRPr="00C8443B">
        <w:rPr>
          <w:snapToGrid w:val="0"/>
          <w:lang w:val="fr-FR"/>
          <w:rPrChange w:id="8429"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430" w:author="Author">
            <w:rPr>
              <w:snapToGrid w:val="0"/>
            </w:rPr>
          </w:rPrChange>
        </w:rPr>
      </w:pPr>
      <w:r w:rsidRPr="00C8443B">
        <w:rPr>
          <w:snapToGrid w:val="0"/>
          <w:lang w:val="fr-FR"/>
          <w:rPrChange w:id="8431"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432"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433" w:author="Author">
            <w:rPr>
              <w:snapToGrid w:val="0"/>
            </w:rPr>
          </w:rPrChange>
        </w:rPr>
      </w:pPr>
      <w:r w:rsidRPr="00C8443B">
        <w:rPr>
          <w:snapToGrid w:val="0"/>
          <w:lang w:val="fr-FR"/>
          <w:rPrChange w:id="8434"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435" w:author="Author">
            <w:rPr>
              <w:snapToGrid w:val="0"/>
            </w:rPr>
          </w:rPrChange>
        </w:rPr>
      </w:pPr>
      <w:r w:rsidRPr="00C8443B">
        <w:rPr>
          <w:snapToGrid w:val="0"/>
          <w:lang w:val="fr-FR"/>
          <w:rPrChange w:id="8436"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437" w:author="Author">
            <w:rPr>
              <w:snapToGrid w:val="0"/>
            </w:rPr>
          </w:rPrChange>
        </w:rPr>
      </w:pPr>
      <w:r w:rsidRPr="00C8443B">
        <w:rPr>
          <w:snapToGrid w:val="0"/>
          <w:lang w:val="fr-FR"/>
          <w:rPrChange w:id="8438"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439" w:author="Author">
            <w:rPr>
              <w:snapToGrid w:val="0"/>
            </w:rPr>
          </w:rPrChange>
        </w:rPr>
      </w:pPr>
      <w:r w:rsidRPr="00C8443B">
        <w:rPr>
          <w:snapToGrid w:val="0"/>
          <w:lang w:val="fr-FR"/>
          <w:rPrChange w:id="8440"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441" w:author="Author">
            <w:rPr>
              <w:snapToGrid w:val="0"/>
            </w:rPr>
          </w:rPrChange>
        </w:rPr>
      </w:pPr>
      <w:r w:rsidRPr="00C8443B">
        <w:rPr>
          <w:snapToGrid w:val="0"/>
          <w:lang w:val="fr-FR"/>
          <w:rPrChange w:id="8442"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443"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444" w:author="Author">
            <w:rPr>
              <w:snapToGrid w:val="0"/>
            </w:rPr>
          </w:rPrChange>
        </w:rPr>
      </w:pPr>
      <w:r w:rsidRPr="00C8443B">
        <w:rPr>
          <w:snapToGrid w:val="0"/>
          <w:lang w:val="fr-FR"/>
          <w:rPrChange w:id="8445"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446" w:author="Author">
            <w:rPr>
              <w:snapToGrid w:val="0"/>
            </w:rPr>
          </w:rPrChange>
        </w:rPr>
      </w:pPr>
      <w:r w:rsidRPr="00C8443B">
        <w:rPr>
          <w:snapToGrid w:val="0"/>
          <w:lang w:val="fr-FR"/>
          <w:rPrChange w:id="8447" w:author="Author">
            <w:rPr>
              <w:snapToGrid w:val="0"/>
            </w:rPr>
          </w:rPrChange>
        </w:rPr>
        <w:tab/>
        <w:t>protocolIEs</w:t>
      </w:r>
      <w:r w:rsidRPr="00C8443B">
        <w:rPr>
          <w:snapToGrid w:val="0"/>
          <w:lang w:val="fr-FR"/>
          <w:rPrChange w:id="8448" w:author="Author">
            <w:rPr>
              <w:snapToGrid w:val="0"/>
            </w:rPr>
          </w:rPrChange>
        </w:rPr>
        <w:tab/>
      </w:r>
      <w:r w:rsidRPr="00C8443B">
        <w:rPr>
          <w:snapToGrid w:val="0"/>
          <w:lang w:val="fr-FR"/>
          <w:rPrChange w:id="8449" w:author="Author">
            <w:rPr>
              <w:snapToGrid w:val="0"/>
            </w:rPr>
          </w:rPrChange>
        </w:rPr>
        <w:tab/>
        <w:t>ProtocolIE-Container</w:t>
      </w:r>
      <w:r w:rsidRPr="00C8443B">
        <w:rPr>
          <w:snapToGrid w:val="0"/>
          <w:lang w:val="fr-FR"/>
          <w:rPrChange w:id="8450"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451"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452" w:author="Author">
            <w:rPr>
              <w:snapToGrid w:val="0"/>
            </w:rPr>
          </w:rPrChange>
        </w:rPr>
      </w:pPr>
      <w:r w:rsidRPr="00707B3F">
        <w:rPr>
          <w:snapToGrid w:val="0"/>
        </w:rPr>
        <w:tab/>
      </w:r>
      <w:r w:rsidRPr="00C8443B">
        <w:rPr>
          <w:snapToGrid w:val="0"/>
          <w:lang w:val="fr-FR"/>
          <w:rPrChange w:id="8453"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454" w:author="Author">
            <w:rPr>
              <w:snapToGrid w:val="0"/>
            </w:rPr>
          </w:rPrChange>
        </w:rPr>
      </w:pPr>
      <w:r w:rsidRPr="00C8443B">
        <w:rPr>
          <w:snapToGrid w:val="0"/>
          <w:lang w:val="fr-FR"/>
          <w:rPrChange w:id="8455"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456"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457" w:author="Author">
            <w:rPr>
              <w:snapToGrid w:val="0"/>
            </w:rPr>
          </w:rPrChange>
        </w:rPr>
      </w:pPr>
      <w:r w:rsidRPr="00C8443B">
        <w:rPr>
          <w:snapToGrid w:val="0"/>
          <w:lang w:val="fr-FR"/>
          <w:rPrChange w:id="8458"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459" w:author="Author">
            <w:rPr>
              <w:snapToGrid w:val="0"/>
            </w:rPr>
          </w:rPrChange>
        </w:rPr>
      </w:pPr>
      <w:r w:rsidRPr="00C8443B">
        <w:rPr>
          <w:snapToGrid w:val="0"/>
          <w:lang w:val="fr-FR"/>
          <w:rPrChange w:id="8460"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461" w:author="Author">
            <w:rPr>
              <w:snapToGrid w:val="0"/>
            </w:rPr>
          </w:rPrChange>
        </w:rPr>
      </w:pPr>
      <w:r w:rsidRPr="00C8443B">
        <w:rPr>
          <w:snapToGrid w:val="0"/>
          <w:lang w:val="fr-FR"/>
          <w:rPrChange w:id="8462"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463" w:author="Author">
            <w:rPr>
              <w:snapToGrid w:val="0"/>
            </w:rPr>
          </w:rPrChange>
        </w:rPr>
      </w:pPr>
      <w:r w:rsidRPr="00C8443B">
        <w:rPr>
          <w:snapToGrid w:val="0"/>
          <w:lang w:val="fr-FR"/>
          <w:rPrChange w:id="8464"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465" w:author="Author">
            <w:rPr>
              <w:snapToGrid w:val="0"/>
            </w:rPr>
          </w:rPrChange>
        </w:rPr>
      </w:pPr>
      <w:r w:rsidRPr="00C8443B">
        <w:rPr>
          <w:snapToGrid w:val="0"/>
          <w:lang w:val="fr-FR"/>
          <w:rPrChange w:id="8466"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467"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468" w:author="Author">
            <w:rPr>
              <w:snapToGrid w:val="0"/>
            </w:rPr>
          </w:rPrChange>
        </w:rPr>
      </w:pPr>
      <w:r w:rsidRPr="00C8443B">
        <w:rPr>
          <w:snapToGrid w:val="0"/>
          <w:lang w:val="fr-FR"/>
          <w:rPrChange w:id="8469"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470" w:author="Author">
            <w:rPr>
              <w:snapToGrid w:val="0"/>
            </w:rPr>
          </w:rPrChange>
        </w:rPr>
      </w:pPr>
      <w:r w:rsidRPr="00C8443B">
        <w:rPr>
          <w:snapToGrid w:val="0"/>
          <w:lang w:val="fr-FR"/>
          <w:rPrChange w:id="8471" w:author="Author">
            <w:rPr>
              <w:snapToGrid w:val="0"/>
            </w:rPr>
          </w:rPrChange>
        </w:rPr>
        <w:tab/>
        <w:t>protocolIEs</w:t>
      </w:r>
      <w:r w:rsidRPr="00C8443B">
        <w:rPr>
          <w:snapToGrid w:val="0"/>
          <w:lang w:val="fr-FR"/>
          <w:rPrChange w:id="8472" w:author="Author">
            <w:rPr>
              <w:snapToGrid w:val="0"/>
            </w:rPr>
          </w:rPrChange>
        </w:rPr>
        <w:tab/>
      </w:r>
      <w:r w:rsidRPr="00C8443B">
        <w:rPr>
          <w:snapToGrid w:val="0"/>
          <w:lang w:val="fr-FR"/>
          <w:rPrChange w:id="8473" w:author="Author">
            <w:rPr>
              <w:snapToGrid w:val="0"/>
            </w:rPr>
          </w:rPrChange>
        </w:rPr>
        <w:tab/>
        <w:t>ProtocolIE-Container</w:t>
      </w:r>
      <w:r w:rsidRPr="00C8443B">
        <w:rPr>
          <w:snapToGrid w:val="0"/>
          <w:lang w:val="fr-FR"/>
          <w:rPrChange w:id="8474"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475"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476" w:author="Author"/>
          <w:snapToGrid w:val="0"/>
        </w:rPr>
      </w:pPr>
    </w:p>
    <w:p w14:paraId="4753ABD2" w14:textId="77777777" w:rsidR="00C11A4F" w:rsidRPr="001E4F1C" w:rsidRDefault="00C11A4F" w:rsidP="00C11A4F">
      <w:pPr>
        <w:pStyle w:val="PL"/>
        <w:spacing w:line="0" w:lineRule="atLeast"/>
        <w:rPr>
          <w:ins w:id="8477" w:author="Author"/>
          <w:rFonts w:cs="Courier New"/>
          <w:noProof w:val="0"/>
          <w:snapToGrid w:val="0"/>
          <w:szCs w:val="16"/>
        </w:rPr>
      </w:pPr>
      <w:ins w:id="8478"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8479" w:author="Author"/>
          <w:rFonts w:cs="Courier New"/>
          <w:noProof w:val="0"/>
          <w:snapToGrid w:val="0"/>
          <w:szCs w:val="16"/>
        </w:rPr>
      </w:pPr>
      <w:ins w:id="8480"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481" w:author="Author"/>
          <w:rFonts w:cs="Courier New"/>
          <w:noProof w:val="0"/>
          <w:snapToGrid w:val="0"/>
          <w:szCs w:val="16"/>
        </w:rPr>
      </w:pPr>
      <w:ins w:id="8482"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483" w:author="Author"/>
          <w:rFonts w:cs="Courier New"/>
          <w:noProof w:val="0"/>
          <w:snapToGrid w:val="0"/>
          <w:szCs w:val="16"/>
        </w:rPr>
      </w:pPr>
      <w:ins w:id="8484"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485" w:author="Author"/>
          <w:rFonts w:cs="Courier New"/>
          <w:noProof w:val="0"/>
          <w:snapToGrid w:val="0"/>
          <w:szCs w:val="16"/>
        </w:rPr>
      </w:pPr>
      <w:ins w:id="8486"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487" w:author="Author"/>
          <w:rFonts w:cs="Courier New"/>
          <w:noProof w:val="0"/>
          <w:snapToGrid w:val="0"/>
          <w:szCs w:val="16"/>
        </w:rPr>
      </w:pPr>
    </w:p>
    <w:p w14:paraId="49AEAEBA" w14:textId="77777777" w:rsidR="00C11A4F" w:rsidRPr="001E4F1C" w:rsidRDefault="00C11A4F" w:rsidP="00C11A4F">
      <w:pPr>
        <w:pStyle w:val="PL"/>
        <w:spacing w:line="0" w:lineRule="atLeast"/>
        <w:rPr>
          <w:ins w:id="8488" w:author="Author"/>
          <w:rFonts w:cs="Courier New"/>
          <w:noProof w:val="0"/>
          <w:snapToGrid w:val="0"/>
          <w:szCs w:val="16"/>
        </w:rPr>
      </w:pPr>
      <w:ins w:id="848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490" w:author="Author"/>
          <w:rFonts w:cs="Courier New"/>
          <w:noProof w:val="0"/>
          <w:snapToGrid w:val="0"/>
          <w:szCs w:val="16"/>
        </w:rPr>
      </w:pPr>
      <w:ins w:id="8491"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492" w:author="Author"/>
          <w:rFonts w:cs="Courier New"/>
          <w:noProof w:val="0"/>
          <w:snapToGrid w:val="0"/>
          <w:szCs w:val="16"/>
        </w:rPr>
      </w:pPr>
      <w:ins w:id="8493"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494" w:author="Author"/>
          <w:rFonts w:cs="Courier New"/>
          <w:noProof w:val="0"/>
          <w:snapToGrid w:val="0"/>
          <w:szCs w:val="16"/>
        </w:rPr>
      </w:pPr>
      <w:ins w:id="8495"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496" w:author="Author"/>
          <w:rFonts w:cs="Courier New"/>
          <w:noProof w:val="0"/>
          <w:snapToGrid w:val="0"/>
          <w:szCs w:val="16"/>
        </w:rPr>
      </w:pPr>
    </w:p>
    <w:p w14:paraId="0607C59A" w14:textId="77777777" w:rsidR="00C11A4F" w:rsidRPr="001E4F1C" w:rsidRDefault="00C11A4F" w:rsidP="00C11A4F">
      <w:pPr>
        <w:pStyle w:val="PL"/>
        <w:spacing w:line="0" w:lineRule="atLeast"/>
        <w:rPr>
          <w:ins w:id="8497" w:author="Author"/>
          <w:rFonts w:cs="Courier New"/>
          <w:noProof w:val="0"/>
          <w:snapToGrid w:val="0"/>
          <w:szCs w:val="16"/>
        </w:rPr>
      </w:pPr>
      <w:ins w:id="849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499" w:author="Author"/>
          <w:noProof w:val="0"/>
          <w:snapToGrid w:val="0"/>
        </w:rPr>
      </w:pPr>
      <w:ins w:id="8500"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501" w:author="Author"/>
          <w:noProof w:val="0"/>
          <w:snapToGrid w:val="0"/>
        </w:rPr>
      </w:pPr>
      <w:ins w:id="8502"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503" w:author="Author"/>
          <w:noProof w:val="0"/>
          <w:snapToGrid w:val="0"/>
        </w:rPr>
      </w:pPr>
      <w:ins w:id="8504"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505" w:author="Author"/>
          <w:rFonts w:cs="Courier New"/>
          <w:noProof w:val="0"/>
          <w:snapToGrid w:val="0"/>
          <w:szCs w:val="16"/>
        </w:rPr>
      </w:pPr>
      <w:ins w:id="8506"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507" w:author="Author"/>
          <w:rFonts w:cs="Courier New"/>
          <w:noProof w:val="0"/>
          <w:snapToGrid w:val="0"/>
          <w:szCs w:val="16"/>
        </w:rPr>
      </w:pPr>
      <w:ins w:id="8508"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509" w:author="Author"/>
          <w:rFonts w:cs="Courier New"/>
          <w:noProof w:val="0"/>
          <w:snapToGrid w:val="0"/>
          <w:szCs w:val="16"/>
        </w:rPr>
      </w:pPr>
    </w:p>
    <w:p w14:paraId="102E4184" w14:textId="77777777" w:rsidR="00C11A4F" w:rsidRPr="001E4F1C" w:rsidRDefault="00C11A4F" w:rsidP="00C11A4F">
      <w:pPr>
        <w:pStyle w:val="PL"/>
        <w:spacing w:line="0" w:lineRule="atLeast"/>
        <w:rPr>
          <w:ins w:id="8510" w:author="Author"/>
          <w:rFonts w:cs="Courier New"/>
          <w:noProof w:val="0"/>
          <w:snapToGrid w:val="0"/>
          <w:szCs w:val="16"/>
        </w:rPr>
      </w:pPr>
      <w:ins w:id="8511"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512" w:author="Author"/>
          <w:rFonts w:cs="Courier New"/>
          <w:noProof w:val="0"/>
          <w:snapToGrid w:val="0"/>
          <w:szCs w:val="16"/>
        </w:rPr>
      </w:pPr>
      <w:ins w:id="8513"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514" w:author="Author"/>
          <w:rFonts w:cs="Courier New"/>
          <w:noProof w:val="0"/>
          <w:snapToGrid w:val="0"/>
          <w:szCs w:val="16"/>
        </w:rPr>
      </w:pPr>
      <w:ins w:id="8515"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516" w:author="Author"/>
          <w:rFonts w:cs="Courier New"/>
          <w:noProof w:val="0"/>
          <w:snapToGrid w:val="0"/>
          <w:szCs w:val="16"/>
        </w:rPr>
      </w:pPr>
      <w:ins w:id="8517"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518" w:author="Author"/>
          <w:rFonts w:cs="Courier New"/>
          <w:noProof w:val="0"/>
          <w:snapToGrid w:val="0"/>
          <w:szCs w:val="16"/>
        </w:rPr>
      </w:pPr>
      <w:ins w:id="8519"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520" w:author="Author"/>
          <w:rFonts w:cs="Courier New"/>
          <w:noProof w:val="0"/>
          <w:snapToGrid w:val="0"/>
          <w:szCs w:val="16"/>
        </w:rPr>
      </w:pPr>
    </w:p>
    <w:p w14:paraId="17CF7DF4" w14:textId="77777777" w:rsidR="00C11A4F" w:rsidRPr="001E4F1C" w:rsidRDefault="00C11A4F" w:rsidP="00C11A4F">
      <w:pPr>
        <w:pStyle w:val="PL"/>
        <w:spacing w:line="0" w:lineRule="atLeast"/>
        <w:rPr>
          <w:ins w:id="8521" w:author="Author"/>
          <w:rFonts w:cs="Courier New"/>
          <w:noProof w:val="0"/>
          <w:snapToGrid w:val="0"/>
          <w:szCs w:val="16"/>
        </w:rPr>
      </w:pPr>
      <w:ins w:id="8522"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523" w:author="Author"/>
          <w:rFonts w:cs="Courier New"/>
          <w:noProof w:val="0"/>
          <w:snapToGrid w:val="0"/>
          <w:szCs w:val="16"/>
        </w:rPr>
      </w:pPr>
      <w:ins w:id="8524"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525" w:author="Author"/>
          <w:rFonts w:cs="Courier New"/>
          <w:noProof w:val="0"/>
          <w:snapToGrid w:val="0"/>
          <w:szCs w:val="16"/>
        </w:rPr>
      </w:pPr>
      <w:ins w:id="8526"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527" w:author="Author"/>
          <w:rFonts w:cs="Courier New"/>
          <w:noProof w:val="0"/>
          <w:snapToGrid w:val="0"/>
          <w:szCs w:val="16"/>
        </w:rPr>
      </w:pPr>
      <w:ins w:id="8528"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529" w:author="Author"/>
          <w:rFonts w:cs="Courier New"/>
          <w:noProof w:val="0"/>
          <w:snapToGrid w:val="0"/>
          <w:szCs w:val="16"/>
        </w:rPr>
      </w:pPr>
    </w:p>
    <w:p w14:paraId="3AE7DC19" w14:textId="77777777" w:rsidR="00C11A4F" w:rsidRPr="001E4F1C" w:rsidRDefault="00C11A4F" w:rsidP="00C11A4F">
      <w:pPr>
        <w:pStyle w:val="PL"/>
        <w:spacing w:line="0" w:lineRule="atLeast"/>
        <w:rPr>
          <w:ins w:id="8530" w:author="Author"/>
          <w:rFonts w:cs="Courier New"/>
          <w:noProof w:val="0"/>
          <w:snapToGrid w:val="0"/>
          <w:szCs w:val="16"/>
        </w:rPr>
      </w:pPr>
      <w:ins w:id="8531"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532" w:author="Author"/>
          <w:rFonts w:cs="Courier New"/>
          <w:noProof w:val="0"/>
          <w:snapToGrid w:val="0"/>
          <w:szCs w:val="16"/>
        </w:rPr>
      </w:pPr>
      <w:ins w:id="8533"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534" w:author="Author"/>
          <w:rFonts w:cs="Courier New"/>
          <w:noProof w:val="0"/>
          <w:snapToGrid w:val="0"/>
          <w:szCs w:val="16"/>
        </w:rPr>
      </w:pPr>
      <w:ins w:id="8535"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536" w:author="Author"/>
          <w:rFonts w:cs="Courier New"/>
          <w:noProof w:val="0"/>
          <w:snapToGrid w:val="0"/>
          <w:szCs w:val="16"/>
        </w:rPr>
      </w:pPr>
      <w:ins w:id="8537"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538" w:author="Author"/>
          <w:rFonts w:cs="Courier New"/>
          <w:noProof w:val="0"/>
          <w:snapToGrid w:val="0"/>
          <w:szCs w:val="16"/>
        </w:rPr>
      </w:pPr>
      <w:ins w:id="8539"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8540" w:author="Author"/>
          <w:snapToGrid w:val="0"/>
        </w:rPr>
      </w:pPr>
      <w:ins w:id="8541"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542"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lastRenderedPageBreak/>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8543" w:author="Author"/>
          <w:snapToGrid w:val="0"/>
        </w:rPr>
      </w:pPr>
    </w:p>
    <w:p w14:paraId="34FFB3E6" w14:textId="77777777" w:rsidR="00C11A4F" w:rsidRPr="00707B3F" w:rsidRDefault="00C11A4F" w:rsidP="00C11A4F">
      <w:pPr>
        <w:pStyle w:val="PL"/>
        <w:spacing w:line="0" w:lineRule="atLeast"/>
        <w:rPr>
          <w:ins w:id="8544" w:author="Author"/>
          <w:snapToGrid w:val="0"/>
        </w:rPr>
      </w:pPr>
      <w:ins w:id="8545" w:author="Author">
        <w:r w:rsidRPr="00707B3F">
          <w:rPr>
            <w:snapToGrid w:val="0"/>
          </w:rPr>
          <w:t>-- **************************************************************</w:t>
        </w:r>
      </w:ins>
    </w:p>
    <w:p w14:paraId="50A55745" w14:textId="77777777" w:rsidR="00C11A4F" w:rsidRPr="00707B3F" w:rsidRDefault="00C11A4F" w:rsidP="00C11A4F">
      <w:pPr>
        <w:pStyle w:val="PL"/>
        <w:spacing w:line="0" w:lineRule="atLeast"/>
        <w:rPr>
          <w:ins w:id="8546" w:author="Author"/>
          <w:snapToGrid w:val="0"/>
        </w:rPr>
      </w:pPr>
      <w:ins w:id="8547" w:author="Author">
        <w:r w:rsidRPr="00707B3F">
          <w:rPr>
            <w:snapToGrid w:val="0"/>
          </w:rPr>
          <w:t>--</w:t>
        </w:r>
      </w:ins>
    </w:p>
    <w:p w14:paraId="7211CE4D" w14:textId="77777777" w:rsidR="00C11A4F" w:rsidRPr="00707B3F" w:rsidRDefault="00C11A4F" w:rsidP="00C11A4F">
      <w:pPr>
        <w:pStyle w:val="PL"/>
        <w:spacing w:line="0" w:lineRule="atLeast"/>
        <w:outlineLvl w:val="3"/>
        <w:rPr>
          <w:ins w:id="8548" w:author="Author"/>
          <w:snapToGrid w:val="0"/>
        </w:rPr>
      </w:pPr>
      <w:ins w:id="8549"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8550" w:author="Author"/>
          <w:snapToGrid w:val="0"/>
        </w:rPr>
      </w:pPr>
      <w:ins w:id="8551" w:author="Author">
        <w:r w:rsidRPr="00707B3F">
          <w:rPr>
            <w:snapToGrid w:val="0"/>
          </w:rPr>
          <w:t>--</w:t>
        </w:r>
      </w:ins>
    </w:p>
    <w:p w14:paraId="7C3D2AAE" w14:textId="77777777" w:rsidR="00C11A4F" w:rsidRPr="00707B3F" w:rsidRDefault="00C11A4F" w:rsidP="00C11A4F">
      <w:pPr>
        <w:pStyle w:val="PL"/>
        <w:spacing w:line="0" w:lineRule="atLeast"/>
        <w:rPr>
          <w:ins w:id="8552" w:author="Author"/>
          <w:snapToGrid w:val="0"/>
        </w:rPr>
      </w:pPr>
      <w:ins w:id="8553" w:author="Author">
        <w:r w:rsidRPr="00707B3F">
          <w:rPr>
            <w:snapToGrid w:val="0"/>
          </w:rPr>
          <w:t>-- **************************************************************</w:t>
        </w:r>
      </w:ins>
    </w:p>
    <w:p w14:paraId="519B3D5C" w14:textId="77777777" w:rsidR="00C11A4F" w:rsidRPr="00707B3F" w:rsidRDefault="00C11A4F" w:rsidP="00C11A4F">
      <w:pPr>
        <w:pStyle w:val="PL"/>
        <w:tabs>
          <w:tab w:val="left" w:pos="11100"/>
        </w:tabs>
        <w:rPr>
          <w:ins w:id="8554" w:author="Author"/>
          <w:snapToGrid w:val="0"/>
        </w:rPr>
      </w:pPr>
    </w:p>
    <w:p w14:paraId="4B8DDED8" w14:textId="77777777" w:rsidR="00C11A4F" w:rsidRPr="00707B3F" w:rsidRDefault="00C11A4F" w:rsidP="00C11A4F">
      <w:pPr>
        <w:pStyle w:val="PL"/>
        <w:tabs>
          <w:tab w:val="left" w:pos="11100"/>
        </w:tabs>
        <w:rPr>
          <w:ins w:id="8555" w:author="Author"/>
          <w:snapToGrid w:val="0"/>
        </w:rPr>
      </w:pPr>
      <w:ins w:id="8556"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8557" w:author="Author"/>
          <w:snapToGrid w:val="0"/>
        </w:rPr>
      </w:pPr>
      <w:ins w:id="855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8559" w:author="Author"/>
          <w:snapToGrid w:val="0"/>
        </w:rPr>
      </w:pPr>
      <w:ins w:id="8560" w:author="Author">
        <w:r w:rsidRPr="00707B3F">
          <w:rPr>
            <w:snapToGrid w:val="0"/>
          </w:rPr>
          <w:tab/>
          <w:t>...</w:t>
        </w:r>
      </w:ins>
    </w:p>
    <w:p w14:paraId="48AD4332" w14:textId="77777777" w:rsidR="00C11A4F" w:rsidRPr="00707B3F" w:rsidRDefault="00C11A4F" w:rsidP="00C11A4F">
      <w:pPr>
        <w:pStyle w:val="PL"/>
        <w:tabs>
          <w:tab w:val="left" w:pos="11100"/>
        </w:tabs>
        <w:rPr>
          <w:ins w:id="8561" w:author="Author"/>
          <w:snapToGrid w:val="0"/>
        </w:rPr>
      </w:pPr>
      <w:ins w:id="8562" w:author="Author">
        <w:r w:rsidRPr="00707B3F">
          <w:rPr>
            <w:snapToGrid w:val="0"/>
          </w:rPr>
          <w:t>}</w:t>
        </w:r>
      </w:ins>
    </w:p>
    <w:p w14:paraId="39F7A9E9" w14:textId="77777777" w:rsidR="00C11A4F" w:rsidRPr="00707B3F" w:rsidRDefault="00C11A4F" w:rsidP="00C11A4F">
      <w:pPr>
        <w:pStyle w:val="PL"/>
        <w:tabs>
          <w:tab w:val="left" w:pos="11100"/>
        </w:tabs>
        <w:rPr>
          <w:ins w:id="8563" w:author="Author"/>
          <w:snapToGrid w:val="0"/>
        </w:rPr>
      </w:pPr>
    </w:p>
    <w:p w14:paraId="6D3E13D4" w14:textId="77777777" w:rsidR="00C11A4F" w:rsidRPr="00707B3F" w:rsidRDefault="00C11A4F" w:rsidP="00C11A4F">
      <w:pPr>
        <w:pStyle w:val="PL"/>
        <w:tabs>
          <w:tab w:val="left" w:pos="11100"/>
        </w:tabs>
        <w:rPr>
          <w:ins w:id="8564" w:author="Author"/>
          <w:snapToGrid w:val="0"/>
        </w:rPr>
      </w:pPr>
      <w:ins w:id="8565"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8566" w:author="Author"/>
          <w:snapToGrid w:val="0"/>
        </w:rPr>
      </w:pPr>
      <w:ins w:id="8567"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8568" w:author="Author"/>
          <w:snapToGrid w:val="0"/>
        </w:rPr>
      </w:pPr>
      <w:ins w:id="8569" w:author="Author">
        <w:r w:rsidRPr="00707B3F">
          <w:rPr>
            <w:snapToGrid w:val="0"/>
          </w:rPr>
          <w:tab/>
          <w:t>...</w:t>
        </w:r>
      </w:ins>
    </w:p>
    <w:p w14:paraId="50DD404B" w14:textId="77777777" w:rsidR="00C11A4F" w:rsidRPr="00707B3F" w:rsidRDefault="00C11A4F" w:rsidP="00C11A4F">
      <w:pPr>
        <w:pStyle w:val="PL"/>
        <w:tabs>
          <w:tab w:val="left" w:pos="11100"/>
        </w:tabs>
        <w:rPr>
          <w:ins w:id="8570" w:author="Author"/>
          <w:snapToGrid w:val="0"/>
        </w:rPr>
      </w:pPr>
      <w:ins w:id="8571" w:author="Author">
        <w:r w:rsidRPr="00707B3F">
          <w:rPr>
            <w:snapToGrid w:val="0"/>
          </w:rPr>
          <w:t>}</w:t>
        </w:r>
      </w:ins>
    </w:p>
    <w:p w14:paraId="52F864A5" w14:textId="77777777" w:rsidR="00C11A4F" w:rsidRPr="00707B3F" w:rsidRDefault="00C11A4F" w:rsidP="00C11A4F">
      <w:pPr>
        <w:pStyle w:val="PL"/>
        <w:tabs>
          <w:tab w:val="left" w:pos="11100"/>
        </w:tabs>
        <w:rPr>
          <w:ins w:id="8572" w:author="Author"/>
          <w:snapToGrid w:val="0"/>
        </w:rPr>
      </w:pPr>
    </w:p>
    <w:p w14:paraId="1E3A0142" w14:textId="77777777" w:rsidR="00C11A4F" w:rsidRPr="00707B3F" w:rsidRDefault="00C11A4F" w:rsidP="00C11A4F">
      <w:pPr>
        <w:pStyle w:val="PL"/>
        <w:spacing w:line="0" w:lineRule="atLeast"/>
        <w:rPr>
          <w:ins w:id="8573" w:author="Author"/>
          <w:snapToGrid w:val="0"/>
        </w:rPr>
      </w:pPr>
      <w:ins w:id="8574" w:author="Author">
        <w:r w:rsidRPr="00707B3F">
          <w:rPr>
            <w:snapToGrid w:val="0"/>
          </w:rPr>
          <w:t>-- **************************************************************</w:t>
        </w:r>
      </w:ins>
    </w:p>
    <w:p w14:paraId="324F095C" w14:textId="77777777" w:rsidR="00C11A4F" w:rsidRPr="00707B3F" w:rsidRDefault="00C11A4F" w:rsidP="00C11A4F">
      <w:pPr>
        <w:pStyle w:val="PL"/>
        <w:spacing w:line="0" w:lineRule="atLeast"/>
        <w:rPr>
          <w:ins w:id="8575" w:author="Author"/>
          <w:snapToGrid w:val="0"/>
        </w:rPr>
      </w:pPr>
      <w:ins w:id="8576" w:author="Author">
        <w:r w:rsidRPr="00707B3F">
          <w:rPr>
            <w:snapToGrid w:val="0"/>
          </w:rPr>
          <w:t>--</w:t>
        </w:r>
      </w:ins>
    </w:p>
    <w:p w14:paraId="1D26D3BC" w14:textId="77777777" w:rsidR="00C11A4F" w:rsidRPr="00707B3F" w:rsidRDefault="00C11A4F" w:rsidP="00C11A4F">
      <w:pPr>
        <w:pStyle w:val="PL"/>
        <w:spacing w:line="0" w:lineRule="atLeast"/>
        <w:outlineLvl w:val="3"/>
        <w:rPr>
          <w:ins w:id="8577" w:author="Author"/>
          <w:snapToGrid w:val="0"/>
        </w:rPr>
      </w:pPr>
      <w:ins w:id="8578"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8579" w:author="Author"/>
          <w:snapToGrid w:val="0"/>
        </w:rPr>
      </w:pPr>
      <w:ins w:id="8580" w:author="Author">
        <w:r w:rsidRPr="00707B3F">
          <w:rPr>
            <w:snapToGrid w:val="0"/>
          </w:rPr>
          <w:t>--</w:t>
        </w:r>
      </w:ins>
    </w:p>
    <w:p w14:paraId="047A0A71" w14:textId="77777777" w:rsidR="00C11A4F" w:rsidRPr="00707B3F" w:rsidRDefault="00C11A4F" w:rsidP="00C11A4F">
      <w:pPr>
        <w:pStyle w:val="PL"/>
        <w:spacing w:line="0" w:lineRule="atLeast"/>
        <w:rPr>
          <w:ins w:id="8581" w:author="Author"/>
          <w:snapToGrid w:val="0"/>
        </w:rPr>
      </w:pPr>
      <w:ins w:id="8582" w:author="Author">
        <w:r w:rsidRPr="00707B3F">
          <w:rPr>
            <w:snapToGrid w:val="0"/>
          </w:rPr>
          <w:t>-- **************************************************************</w:t>
        </w:r>
      </w:ins>
    </w:p>
    <w:p w14:paraId="58EF456D" w14:textId="77777777" w:rsidR="00C11A4F" w:rsidRPr="00707B3F" w:rsidRDefault="00C11A4F" w:rsidP="00C11A4F">
      <w:pPr>
        <w:pStyle w:val="PL"/>
        <w:tabs>
          <w:tab w:val="left" w:pos="11100"/>
        </w:tabs>
        <w:rPr>
          <w:ins w:id="8583" w:author="Author"/>
          <w:snapToGrid w:val="0"/>
        </w:rPr>
      </w:pPr>
    </w:p>
    <w:p w14:paraId="6E473F29" w14:textId="77777777" w:rsidR="00C11A4F" w:rsidRPr="00707B3F" w:rsidRDefault="00C11A4F" w:rsidP="00C11A4F">
      <w:pPr>
        <w:pStyle w:val="PL"/>
        <w:tabs>
          <w:tab w:val="left" w:pos="11100"/>
        </w:tabs>
        <w:rPr>
          <w:ins w:id="8584" w:author="Author"/>
          <w:snapToGrid w:val="0"/>
        </w:rPr>
      </w:pPr>
      <w:ins w:id="8585"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8586" w:author="Author"/>
          <w:snapToGrid w:val="0"/>
        </w:rPr>
      </w:pPr>
      <w:ins w:id="858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8588" w:author="Author"/>
          <w:snapToGrid w:val="0"/>
        </w:rPr>
      </w:pPr>
      <w:ins w:id="8589" w:author="Author">
        <w:r w:rsidRPr="00707B3F">
          <w:rPr>
            <w:snapToGrid w:val="0"/>
          </w:rPr>
          <w:tab/>
          <w:t>...</w:t>
        </w:r>
      </w:ins>
    </w:p>
    <w:p w14:paraId="4C2A8A36" w14:textId="77777777" w:rsidR="00C11A4F" w:rsidRPr="00707B3F" w:rsidRDefault="00C11A4F" w:rsidP="00C11A4F">
      <w:pPr>
        <w:pStyle w:val="PL"/>
        <w:tabs>
          <w:tab w:val="left" w:pos="11100"/>
        </w:tabs>
        <w:rPr>
          <w:ins w:id="8590" w:author="Author"/>
          <w:snapToGrid w:val="0"/>
        </w:rPr>
      </w:pPr>
      <w:ins w:id="8591" w:author="Author">
        <w:r w:rsidRPr="00707B3F">
          <w:rPr>
            <w:snapToGrid w:val="0"/>
          </w:rPr>
          <w:t>}</w:t>
        </w:r>
      </w:ins>
    </w:p>
    <w:p w14:paraId="170516C2" w14:textId="77777777" w:rsidR="00C11A4F" w:rsidRPr="00707B3F" w:rsidRDefault="00C11A4F" w:rsidP="00C11A4F">
      <w:pPr>
        <w:pStyle w:val="PL"/>
        <w:tabs>
          <w:tab w:val="left" w:pos="11100"/>
        </w:tabs>
        <w:rPr>
          <w:ins w:id="8592" w:author="Author"/>
          <w:snapToGrid w:val="0"/>
        </w:rPr>
      </w:pPr>
    </w:p>
    <w:p w14:paraId="3946BB7C" w14:textId="77777777" w:rsidR="00C11A4F" w:rsidRPr="00707B3F" w:rsidRDefault="00C11A4F" w:rsidP="00C11A4F">
      <w:pPr>
        <w:pStyle w:val="PL"/>
        <w:tabs>
          <w:tab w:val="left" w:pos="11100"/>
        </w:tabs>
        <w:rPr>
          <w:ins w:id="8593" w:author="Author"/>
          <w:snapToGrid w:val="0"/>
        </w:rPr>
      </w:pPr>
      <w:ins w:id="8594"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8595" w:author="Author"/>
          <w:snapToGrid w:val="0"/>
        </w:rPr>
      </w:pPr>
      <w:ins w:id="8596" w:author="Author">
        <w:r w:rsidRPr="00707B3F">
          <w:rPr>
            <w:snapToGrid w:val="0"/>
          </w:rPr>
          <w:lastRenderedPageBreak/>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8597" w:author="Author"/>
          <w:snapToGrid w:val="0"/>
        </w:rPr>
      </w:pPr>
      <w:ins w:id="859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8599" w:author="Author"/>
          <w:snapToGrid w:val="0"/>
        </w:rPr>
      </w:pPr>
      <w:ins w:id="8600" w:author="Author">
        <w:r w:rsidRPr="00707B3F">
          <w:rPr>
            <w:snapToGrid w:val="0"/>
          </w:rPr>
          <w:tab/>
          <w:t>...</w:t>
        </w:r>
      </w:ins>
    </w:p>
    <w:p w14:paraId="47726434" w14:textId="77777777" w:rsidR="00C11A4F" w:rsidRPr="00707B3F" w:rsidRDefault="00C11A4F" w:rsidP="00C11A4F">
      <w:pPr>
        <w:pStyle w:val="PL"/>
        <w:tabs>
          <w:tab w:val="left" w:pos="11100"/>
        </w:tabs>
        <w:rPr>
          <w:ins w:id="8601" w:author="Author"/>
          <w:snapToGrid w:val="0"/>
        </w:rPr>
      </w:pPr>
      <w:ins w:id="8602" w:author="Author">
        <w:r w:rsidRPr="00707B3F">
          <w:rPr>
            <w:snapToGrid w:val="0"/>
          </w:rPr>
          <w:t>}</w:t>
        </w:r>
      </w:ins>
    </w:p>
    <w:p w14:paraId="0A7B0579" w14:textId="77777777" w:rsidR="00C11A4F" w:rsidRPr="00707B3F" w:rsidRDefault="00C11A4F" w:rsidP="00C11A4F">
      <w:pPr>
        <w:pStyle w:val="PL"/>
        <w:tabs>
          <w:tab w:val="left" w:pos="11100"/>
        </w:tabs>
        <w:rPr>
          <w:ins w:id="8603" w:author="Author"/>
          <w:snapToGrid w:val="0"/>
        </w:rPr>
      </w:pPr>
    </w:p>
    <w:p w14:paraId="2C8D999F" w14:textId="77777777" w:rsidR="00C11A4F" w:rsidRPr="00707B3F" w:rsidRDefault="00C11A4F" w:rsidP="00C11A4F">
      <w:pPr>
        <w:pStyle w:val="PL"/>
        <w:spacing w:line="0" w:lineRule="atLeast"/>
        <w:rPr>
          <w:ins w:id="8604" w:author="Author"/>
          <w:snapToGrid w:val="0"/>
        </w:rPr>
      </w:pPr>
      <w:ins w:id="8605" w:author="Author">
        <w:r w:rsidRPr="00707B3F">
          <w:rPr>
            <w:snapToGrid w:val="0"/>
          </w:rPr>
          <w:t>-- **************************************************************</w:t>
        </w:r>
      </w:ins>
    </w:p>
    <w:p w14:paraId="4F4B381C" w14:textId="77777777" w:rsidR="00C11A4F" w:rsidRPr="00707B3F" w:rsidRDefault="00C11A4F" w:rsidP="00C11A4F">
      <w:pPr>
        <w:pStyle w:val="PL"/>
        <w:spacing w:line="0" w:lineRule="atLeast"/>
        <w:rPr>
          <w:ins w:id="8606" w:author="Author"/>
          <w:snapToGrid w:val="0"/>
        </w:rPr>
      </w:pPr>
      <w:ins w:id="8607" w:author="Author">
        <w:r w:rsidRPr="00707B3F">
          <w:rPr>
            <w:snapToGrid w:val="0"/>
          </w:rPr>
          <w:t>--</w:t>
        </w:r>
      </w:ins>
    </w:p>
    <w:p w14:paraId="13B471BA" w14:textId="77777777" w:rsidR="00C11A4F" w:rsidRPr="00707B3F" w:rsidRDefault="00C11A4F" w:rsidP="00C11A4F">
      <w:pPr>
        <w:pStyle w:val="PL"/>
        <w:spacing w:line="0" w:lineRule="atLeast"/>
        <w:outlineLvl w:val="3"/>
        <w:rPr>
          <w:ins w:id="8608" w:author="Author"/>
          <w:snapToGrid w:val="0"/>
        </w:rPr>
      </w:pPr>
      <w:ins w:id="8609"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8610" w:author="Author"/>
          <w:snapToGrid w:val="0"/>
        </w:rPr>
      </w:pPr>
      <w:ins w:id="8611" w:author="Author">
        <w:r w:rsidRPr="00707B3F">
          <w:rPr>
            <w:snapToGrid w:val="0"/>
          </w:rPr>
          <w:t>--</w:t>
        </w:r>
      </w:ins>
    </w:p>
    <w:p w14:paraId="7DDFFC38" w14:textId="77777777" w:rsidR="00C11A4F" w:rsidRPr="00707B3F" w:rsidRDefault="00C11A4F" w:rsidP="00C11A4F">
      <w:pPr>
        <w:pStyle w:val="PL"/>
        <w:spacing w:line="0" w:lineRule="atLeast"/>
        <w:rPr>
          <w:ins w:id="8612" w:author="Author"/>
          <w:snapToGrid w:val="0"/>
        </w:rPr>
      </w:pPr>
      <w:ins w:id="8613" w:author="Author">
        <w:r w:rsidRPr="00707B3F">
          <w:rPr>
            <w:snapToGrid w:val="0"/>
          </w:rPr>
          <w:t>-- **************************************************************</w:t>
        </w:r>
      </w:ins>
    </w:p>
    <w:p w14:paraId="14DBDCC5" w14:textId="77777777" w:rsidR="00C11A4F" w:rsidRPr="00707B3F" w:rsidRDefault="00C11A4F" w:rsidP="00C11A4F">
      <w:pPr>
        <w:pStyle w:val="PL"/>
        <w:tabs>
          <w:tab w:val="left" w:pos="11100"/>
        </w:tabs>
        <w:rPr>
          <w:ins w:id="8614" w:author="Author"/>
          <w:snapToGrid w:val="0"/>
        </w:rPr>
      </w:pPr>
    </w:p>
    <w:p w14:paraId="51B11EBF" w14:textId="77777777" w:rsidR="00C11A4F" w:rsidRPr="00707B3F" w:rsidRDefault="00C11A4F" w:rsidP="00C11A4F">
      <w:pPr>
        <w:pStyle w:val="PL"/>
        <w:tabs>
          <w:tab w:val="left" w:pos="11100"/>
        </w:tabs>
        <w:rPr>
          <w:ins w:id="8615" w:author="Author"/>
          <w:snapToGrid w:val="0"/>
        </w:rPr>
      </w:pPr>
      <w:ins w:id="8616"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8617" w:author="Author"/>
          <w:snapToGrid w:val="0"/>
        </w:rPr>
      </w:pPr>
      <w:ins w:id="861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8619" w:author="Author"/>
          <w:snapToGrid w:val="0"/>
        </w:rPr>
      </w:pPr>
      <w:ins w:id="8620" w:author="Author">
        <w:r w:rsidRPr="00707B3F">
          <w:rPr>
            <w:snapToGrid w:val="0"/>
          </w:rPr>
          <w:tab/>
          <w:t>...</w:t>
        </w:r>
      </w:ins>
    </w:p>
    <w:p w14:paraId="4A9A3BC8" w14:textId="77777777" w:rsidR="00C11A4F" w:rsidRPr="00707B3F" w:rsidRDefault="00C11A4F" w:rsidP="00C11A4F">
      <w:pPr>
        <w:pStyle w:val="PL"/>
        <w:tabs>
          <w:tab w:val="left" w:pos="11100"/>
        </w:tabs>
        <w:rPr>
          <w:ins w:id="8621" w:author="Author"/>
          <w:snapToGrid w:val="0"/>
        </w:rPr>
      </w:pPr>
      <w:ins w:id="8622" w:author="Author">
        <w:r w:rsidRPr="00707B3F">
          <w:rPr>
            <w:snapToGrid w:val="0"/>
          </w:rPr>
          <w:t>}</w:t>
        </w:r>
      </w:ins>
    </w:p>
    <w:p w14:paraId="19F44EAF" w14:textId="77777777" w:rsidR="00C11A4F" w:rsidRPr="00707B3F" w:rsidRDefault="00C11A4F" w:rsidP="00C11A4F">
      <w:pPr>
        <w:pStyle w:val="PL"/>
        <w:tabs>
          <w:tab w:val="left" w:pos="11100"/>
        </w:tabs>
        <w:rPr>
          <w:ins w:id="8623" w:author="Author"/>
          <w:snapToGrid w:val="0"/>
        </w:rPr>
      </w:pPr>
    </w:p>
    <w:p w14:paraId="4C7B600C" w14:textId="77777777" w:rsidR="00C11A4F" w:rsidRPr="00707B3F" w:rsidRDefault="00C11A4F" w:rsidP="00C11A4F">
      <w:pPr>
        <w:pStyle w:val="PL"/>
        <w:tabs>
          <w:tab w:val="left" w:pos="11100"/>
        </w:tabs>
        <w:rPr>
          <w:ins w:id="8624" w:author="Author"/>
          <w:snapToGrid w:val="0"/>
        </w:rPr>
      </w:pPr>
      <w:ins w:id="8625"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8626" w:author="Author"/>
          <w:snapToGrid w:val="0"/>
        </w:rPr>
      </w:pPr>
      <w:ins w:id="8627"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8628" w:author="Author"/>
          <w:snapToGrid w:val="0"/>
        </w:rPr>
      </w:pPr>
      <w:ins w:id="8629"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8630" w:author="Author"/>
          <w:snapToGrid w:val="0"/>
        </w:rPr>
      </w:pPr>
      <w:ins w:id="8631" w:author="Author">
        <w:r w:rsidRPr="00707B3F">
          <w:rPr>
            <w:snapToGrid w:val="0"/>
          </w:rPr>
          <w:tab/>
          <w:t>...</w:t>
        </w:r>
      </w:ins>
    </w:p>
    <w:p w14:paraId="4E35DB1D" w14:textId="77777777" w:rsidR="00C11A4F" w:rsidRPr="00707B3F" w:rsidRDefault="00C11A4F" w:rsidP="00C11A4F">
      <w:pPr>
        <w:pStyle w:val="PL"/>
        <w:tabs>
          <w:tab w:val="left" w:pos="11100"/>
        </w:tabs>
        <w:rPr>
          <w:ins w:id="8632" w:author="Author"/>
          <w:snapToGrid w:val="0"/>
        </w:rPr>
      </w:pPr>
      <w:ins w:id="8633" w:author="Author">
        <w:r w:rsidRPr="00707B3F">
          <w:rPr>
            <w:snapToGrid w:val="0"/>
          </w:rPr>
          <w:t>}</w:t>
        </w:r>
      </w:ins>
    </w:p>
    <w:p w14:paraId="0323B8FC" w14:textId="77777777" w:rsidR="00C11A4F" w:rsidRDefault="00C11A4F" w:rsidP="00C11A4F">
      <w:pPr>
        <w:pStyle w:val="PL"/>
        <w:tabs>
          <w:tab w:val="left" w:pos="11100"/>
        </w:tabs>
        <w:rPr>
          <w:ins w:id="8634" w:author="Author"/>
          <w:snapToGrid w:val="0"/>
        </w:rPr>
      </w:pPr>
    </w:p>
    <w:p w14:paraId="0C7C6009" w14:textId="77777777" w:rsidR="00C11A4F" w:rsidRPr="00707B3F" w:rsidRDefault="00C11A4F" w:rsidP="00C11A4F">
      <w:pPr>
        <w:pStyle w:val="PL"/>
        <w:spacing w:line="0" w:lineRule="atLeast"/>
        <w:rPr>
          <w:ins w:id="8635" w:author="Author"/>
          <w:snapToGrid w:val="0"/>
        </w:rPr>
      </w:pPr>
      <w:ins w:id="8636" w:author="Author">
        <w:r w:rsidRPr="00707B3F">
          <w:rPr>
            <w:snapToGrid w:val="0"/>
          </w:rPr>
          <w:t>-- **************************************************************</w:t>
        </w:r>
      </w:ins>
    </w:p>
    <w:p w14:paraId="1A7CED80" w14:textId="77777777" w:rsidR="00C11A4F" w:rsidRPr="00707B3F" w:rsidRDefault="00C11A4F" w:rsidP="00C11A4F">
      <w:pPr>
        <w:pStyle w:val="PL"/>
        <w:spacing w:line="0" w:lineRule="atLeast"/>
        <w:rPr>
          <w:ins w:id="8637" w:author="Author"/>
          <w:snapToGrid w:val="0"/>
        </w:rPr>
      </w:pPr>
      <w:ins w:id="8638" w:author="Author">
        <w:r w:rsidRPr="00707B3F">
          <w:rPr>
            <w:snapToGrid w:val="0"/>
          </w:rPr>
          <w:t>--</w:t>
        </w:r>
      </w:ins>
    </w:p>
    <w:p w14:paraId="45B002C2" w14:textId="77777777" w:rsidR="00C11A4F" w:rsidRPr="00707B3F" w:rsidRDefault="00C11A4F" w:rsidP="00C11A4F">
      <w:pPr>
        <w:pStyle w:val="PL"/>
        <w:spacing w:line="0" w:lineRule="atLeast"/>
        <w:outlineLvl w:val="3"/>
        <w:rPr>
          <w:ins w:id="8639" w:author="Author"/>
          <w:snapToGrid w:val="0"/>
        </w:rPr>
      </w:pPr>
      <w:ins w:id="8640"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8641" w:author="Author"/>
          <w:snapToGrid w:val="0"/>
        </w:rPr>
      </w:pPr>
      <w:ins w:id="8642" w:author="Author">
        <w:r w:rsidRPr="00707B3F">
          <w:rPr>
            <w:snapToGrid w:val="0"/>
          </w:rPr>
          <w:t>--</w:t>
        </w:r>
      </w:ins>
    </w:p>
    <w:p w14:paraId="5AA3C093" w14:textId="77777777" w:rsidR="00C11A4F" w:rsidRPr="00707B3F" w:rsidRDefault="00C11A4F" w:rsidP="00C11A4F">
      <w:pPr>
        <w:pStyle w:val="PL"/>
        <w:spacing w:line="0" w:lineRule="atLeast"/>
        <w:rPr>
          <w:ins w:id="8643" w:author="Author"/>
          <w:snapToGrid w:val="0"/>
        </w:rPr>
      </w:pPr>
      <w:ins w:id="8644" w:author="Author">
        <w:r w:rsidRPr="00707B3F">
          <w:rPr>
            <w:snapToGrid w:val="0"/>
          </w:rPr>
          <w:t>-- **************************************************************</w:t>
        </w:r>
      </w:ins>
    </w:p>
    <w:p w14:paraId="571FBAB7" w14:textId="77777777" w:rsidR="00C11A4F" w:rsidRPr="00707B3F" w:rsidRDefault="00C11A4F" w:rsidP="00C11A4F">
      <w:pPr>
        <w:pStyle w:val="PL"/>
        <w:tabs>
          <w:tab w:val="left" w:pos="11100"/>
        </w:tabs>
        <w:rPr>
          <w:ins w:id="8645" w:author="Author"/>
          <w:snapToGrid w:val="0"/>
        </w:rPr>
      </w:pPr>
    </w:p>
    <w:p w14:paraId="774AED39" w14:textId="77777777" w:rsidR="00C11A4F" w:rsidRPr="00707B3F" w:rsidRDefault="00C11A4F" w:rsidP="00C11A4F">
      <w:pPr>
        <w:pStyle w:val="PL"/>
        <w:tabs>
          <w:tab w:val="left" w:pos="11100"/>
        </w:tabs>
        <w:rPr>
          <w:ins w:id="8646" w:author="Author"/>
          <w:snapToGrid w:val="0"/>
        </w:rPr>
      </w:pPr>
      <w:ins w:id="8647"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8648" w:author="Author"/>
          <w:snapToGrid w:val="0"/>
        </w:rPr>
      </w:pPr>
      <w:ins w:id="8649"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8650" w:author="Author"/>
          <w:snapToGrid w:val="0"/>
        </w:rPr>
      </w:pPr>
      <w:ins w:id="8651" w:author="Author">
        <w:r w:rsidRPr="00707B3F">
          <w:rPr>
            <w:snapToGrid w:val="0"/>
          </w:rPr>
          <w:tab/>
          <w:t>...</w:t>
        </w:r>
      </w:ins>
    </w:p>
    <w:p w14:paraId="5F67CDA5" w14:textId="77777777" w:rsidR="00C11A4F" w:rsidRPr="00707B3F" w:rsidRDefault="00C11A4F" w:rsidP="00C11A4F">
      <w:pPr>
        <w:pStyle w:val="PL"/>
        <w:tabs>
          <w:tab w:val="left" w:pos="11100"/>
        </w:tabs>
        <w:rPr>
          <w:ins w:id="8652" w:author="Author"/>
          <w:snapToGrid w:val="0"/>
        </w:rPr>
      </w:pPr>
      <w:ins w:id="8653" w:author="Author">
        <w:r w:rsidRPr="00707B3F">
          <w:rPr>
            <w:snapToGrid w:val="0"/>
          </w:rPr>
          <w:t>}</w:t>
        </w:r>
      </w:ins>
    </w:p>
    <w:p w14:paraId="2C49097C" w14:textId="77777777" w:rsidR="00C11A4F" w:rsidRPr="00707B3F" w:rsidRDefault="00C11A4F" w:rsidP="00C11A4F">
      <w:pPr>
        <w:pStyle w:val="PL"/>
        <w:tabs>
          <w:tab w:val="left" w:pos="11100"/>
        </w:tabs>
        <w:rPr>
          <w:ins w:id="8654" w:author="Author"/>
          <w:snapToGrid w:val="0"/>
        </w:rPr>
      </w:pPr>
    </w:p>
    <w:p w14:paraId="08FDAC06" w14:textId="77777777" w:rsidR="00C11A4F" w:rsidRPr="00707B3F" w:rsidRDefault="00C11A4F" w:rsidP="00C11A4F">
      <w:pPr>
        <w:pStyle w:val="PL"/>
        <w:tabs>
          <w:tab w:val="left" w:pos="11100"/>
        </w:tabs>
        <w:rPr>
          <w:ins w:id="8655" w:author="Author"/>
          <w:snapToGrid w:val="0"/>
        </w:rPr>
      </w:pPr>
      <w:ins w:id="8656"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8657" w:author="Author"/>
          <w:snapToGrid w:val="0"/>
        </w:rPr>
      </w:pPr>
      <w:ins w:id="8658"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8659" w:author="Author"/>
          <w:snapToGrid w:val="0"/>
        </w:rPr>
      </w:pPr>
      <w:ins w:id="8660" w:author="Author">
        <w:r w:rsidRPr="00707B3F">
          <w:rPr>
            <w:snapToGrid w:val="0"/>
          </w:rPr>
          <w:tab/>
          <w:t>...</w:t>
        </w:r>
      </w:ins>
    </w:p>
    <w:p w14:paraId="457731BE" w14:textId="77777777" w:rsidR="00C11A4F" w:rsidRPr="00707B3F" w:rsidRDefault="00C11A4F" w:rsidP="00C11A4F">
      <w:pPr>
        <w:pStyle w:val="PL"/>
        <w:tabs>
          <w:tab w:val="left" w:pos="11100"/>
        </w:tabs>
        <w:rPr>
          <w:ins w:id="8661" w:author="Author"/>
          <w:snapToGrid w:val="0"/>
        </w:rPr>
      </w:pPr>
      <w:ins w:id="8662" w:author="Author">
        <w:r w:rsidRPr="00707B3F">
          <w:rPr>
            <w:snapToGrid w:val="0"/>
          </w:rPr>
          <w:t>}</w:t>
        </w:r>
      </w:ins>
    </w:p>
    <w:p w14:paraId="08BC2A48" w14:textId="77777777" w:rsidR="00C11A4F" w:rsidRDefault="00C11A4F" w:rsidP="00C11A4F">
      <w:pPr>
        <w:pStyle w:val="PL"/>
        <w:tabs>
          <w:tab w:val="left" w:pos="11100"/>
        </w:tabs>
        <w:rPr>
          <w:ins w:id="8663" w:author="Author"/>
          <w:snapToGrid w:val="0"/>
        </w:rPr>
      </w:pPr>
    </w:p>
    <w:p w14:paraId="35AEC0FB" w14:textId="77777777" w:rsidR="00C11A4F" w:rsidRPr="00707B3F" w:rsidRDefault="00C11A4F" w:rsidP="00C11A4F">
      <w:pPr>
        <w:pStyle w:val="PL"/>
        <w:spacing w:line="0" w:lineRule="atLeast"/>
        <w:rPr>
          <w:ins w:id="8664" w:author="Author"/>
          <w:snapToGrid w:val="0"/>
        </w:rPr>
      </w:pPr>
      <w:bookmarkStart w:id="8665" w:name="_Hlk40736469"/>
      <w:ins w:id="8666" w:author="Author">
        <w:r w:rsidRPr="00707B3F">
          <w:rPr>
            <w:snapToGrid w:val="0"/>
          </w:rPr>
          <w:t>-- **************************************************************</w:t>
        </w:r>
      </w:ins>
    </w:p>
    <w:p w14:paraId="0C2E3933" w14:textId="77777777" w:rsidR="00C11A4F" w:rsidRPr="00707B3F" w:rsidRDefault="00C11A4F" w:rsidP="00C11A4F">
      <w:pPr>
        <w:pStyle w:val="PL"/>
        <w:spacing w:line="0" w:lineRule="atLeast"/>
        <w:rPr>
          <w:ins w:id="8667" w:author="Author"/>
          <w:snapToGrid w:val="0"/>
        </w:rPr>
      </w:pPr>
      <w:ins w:id="8668" w:author="Author">
        <w:r w:rsidRPr="00707B3F">
          <w:rPr>
            <w:snapToGrid w:val="0"/>
          </w:rPr>
          <w:t>--</w:t>
        </w:r>
      </w:ins>
    </w:p>
    <w:p w14:paraId="64550F19" w14:textId="77777777" w:rsidR="00C11A4F" w:rsidRPr="00707B3F" w:rsidRDefault="00C11A4F" w:rsidP="00C11A4F">
      <w:pPr>
        <w:pStyle w:val="PL"/>
        <w:spacing w:line="0" w:lineRule="atLeast"/>
        <w:outlineLvl w:val="3"/>
        <w:rPr>
          <w:ins w:id="8669" w:author="Author"/>
          <w:snapToGrid w:val="0"/>
        </w:rPr>
      </w:pPr>
      <w:ins w:id="8670"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8671" w:author="Author"/>
          <w:snapToGrid w:val="0"/>
        </w:rPr>
      </w:pPr>
      <w:ins w:id="8672" w:author="Author">
        <w:r w:rsidRPr="00707B3F">
          <w:rPr>
            <w:snapToGrid w:val="0"/>
          </w:rPr>
          <w:t>--</w:t>
        </w:r>
      </w:ins>
    </w:p>
    <w:p w14:paraId="2FA81499" w14:textId="77777777" w:rsidR="00C11A4F" w:rsidRPr="00707B3F" w:rsidRDefault="00C11A4F" w:rsidP="00C11A4F">
      <w:pPr>
        <w:pStyle w:val="PL"/>
        <w:spacing w:line="0" w:lineRule="atLeast"/>
        <w:rPr>
          <w:ins w:id="8673" w:author="Author"/>
          <w:snapToGrid w:val="0"/>
        </w:rPr>
      </w:pPr>
      <w:ins w:id="8674" w:author="Author">
        <w:r w:rsidRPr="00707B3F">
          <w:rPr>
            <w:snapToGrid w:val="0"/>
          </w:rPr>
          <w:t>-- **************************************************************</w:t>
        </w:r>
      </w:ins>
    </w:p>
    <w:p w14:paraId="5E2B0A4C" w14:textId="77777777" w:rsidR="00C11A4F" w:rsidRPr="00707B3F" w:rsidRDefault="00C11A4F" w:rsidP="00C11A4F">
      <w:pPr>
        <w:pStyle w:val="PL"/>
        <w:tabs>
          <w:tab w:val="left" w:pos="11100"/>
        </w:tabs>
        <w:rPr>
          <w:ins w:id="8675" w:author="Author"/>
          <w:snapToGrid w:val="0"/>
        </w:rPr>
      </w:pPr>
    </w:p>
    <w:p w14:paraId="3436E1D9" w14:textId="77777777" w:rsidR="00C11A4F" w:rsidRPr="00707B3F" w:rsidRDefault="00C11A4F" w:rsidP="00C11A4F">
      <w:pPr>
        <w:pStyle w:val="PL"/>
        <w:tabs>
          <w:tab w:val="left" w:pos="11100"/>
        </w:tabs>
        <w:rPr>
          <w:ins w:id="8676" w:author="Author"/>
          <w:snapToGrid w:val="0"/>
        </w:rPr>
      </w:pPr>
      <w:ins w:id="8677"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8678" w:author="Author"/>
          <w:snapToGrid w:val="0"/>
        </w:rPr>
      </w:pPr>
      <w:ins w:id="8679"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8680" w:author="Author"/>
          <w:snapToGrid w:val="0"/>
        </w:rPr>
      </w:pPr>
      <w:ins w:id="8681"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8682" w:author="Author"/>
          <w:snapToGrid w:val="0"/>
        </w:rPr>
      </w:pPr>
      <w:ins w:id="8683" w:author="Author">
        <w:r w:rsidRPr="00707B3F">
          <w:rPr>
            <w:snapToGrid w:val="0"/>
          </w:rPr>
          <w:t>}</w:t>
        </w:r>
      </w:ins>
    </w:p>
    <w:p w14:paraId="1902EC65" w14:textId="77777777" w:rsidR="00C11A4F" w:rsidRPr="00707B3F" w:rsidRDefault="00C11A4F" w:rsidP="00C11A4F">
      <w:pPr>
        <w:pStyle w:val="PL"/>
        <w:tabs>
          <w:tab w:val="left" w:pos="11100"/>
        </w:tabs>
        <w:rPr>
          <w:ins w:id="8684" w:author="Author"/>
          <w:snapToGrid w:val="0"/>
        </w:rPr>
      </w:pPr>
    </w:p>
    <w:p w14:paraId="2033A37A" w14:textId="77777777" w:rsidR="00C11A4F" w:rsidRPr="00707B3F" w:rsidRDefault="00C11A4F" w:rsidP="00C11A4F">
      <w:pPr>
        <w:pStyle w:val="PL"/>
        <w:tabs>
          <w:tab w:val="left" w:pos="11100"/>
        </w:tabs>
        <w:rPr>
          <w:ins w:id="8685" w:author="Author"/>
          <w:snapToGrid w:val="0"/>
        </w:rPr>
      </w:pPr>
      <w:ins w:id="8686"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8687" w:author="Author"/>
          <w:snapToGrid w:val="0"/>
        </w:rPr>
      </w:pPr>
      <w:ins w:id="8688" w:author="Author">
        <w:r>
          <w:rPr>
            <w:snapToGrid w:val="0"/>
          </w:rPr>
          <w:tab/>
        </w:r>
        <w:r w:rsidRPr="00707B3F">
          <w:rPr>
            <w:snapToGrid w:val="0"/>
          </w:rPr>
          <w:t>{ ID id-LMF</w:t>
        </w:r>
        <w:del w:id="8689"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8690" w:author="Author"/>
          <w:snapToGrid w:val="0"/>
        </w:rPr>
      </w:pPr>
      <w:ins w:id="8691" w:author="Author">
        <w:del w:id="8692" w:author="Author">
          <w:r w:rsidRPr="00C8443B" w:rsidDel="006570BA">
            <w:rPr>
              <w:snapToGrid w:val="0"/>
              <w:highlight w:val="yellow"/>
              <w:rPrChange w:id="8693"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8694" w:author="Author">
              <w:rPr>
                <w:snapToGrid w:val="0"/>
                <w:highlight w:val="yellow"/>
              </w:rPr>
            </w:rPrChange>
          </w:rPr>
          <w:t>mandatory</w:t>
        </w:r>
        <w:del w:id="8695"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8696" w:author="Author"/>
          <w:snapToGrid w:val="0"/>
        </w:rPr>
      </w:pPr>
      <w:ins w:id="8697"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8698" w:author="Author"/>
          <w:snapToGrid w:val="0"/>
        </w:rPr>
      </w:pPr>
      <w:ins w:id="8699" w:author="Author">
        <w:r w:rsidRPr="00707B3F">
          <w:rPr>
            <w:snapToGrid w:val="0"/>
          </w:rPr>
          <w:lastRenderedPageBreak/>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8700" w:author="Author"/>
          <w:snapToGrid w:val="0"/>
        </w:rPr>
      </w:pPr>
      <w:ins w:id="8701"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8702" w:author="Author"/>
          <w:noProof w:val="0"/>
          <w:snapToGrid w:val="0"/>
        </w:rPr>
      </w:pPr>
      <w:ins w:id="8703"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8704" w:author="Author"/>
          <w:snapToGrid w:val="0"/>
        </w:rPr>
      </w:pPr>
      <w:ins w:id="8705"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8706" w:author="Author"/>
          <w:snapToGrid w:val="0"/>
        </w:rPr>
      </w:pPr>
      <w:ins w:id="8707"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8708" w:author="Author"/>
          <w:snapToGrid w:val="0"/>
        </w:rPr>
      </w:pPr>
      <w:ins w:id="8709" w:author="Author">
        <w:r w:rsidRPr="00707B3F">
          <w:rPr>
            <w:snapToGrid w:val="0"/>
          </w:rPr>
          <w:tab/>
          <w:t>...</w:t>
        </w:r>
      </w:ins>
    </w:p>
    <w:p w14:paraId="5C879D5C" w14:textId="77777777" w:rsidR="00C11A4F" w:rsidRPr="00707B3F" w:rsidRDefault="00C11A4F" w:rsidP="00C11A4F">
      <w:pPr>
        <w:pStyle w:val="PL"/>
        <w:tabs>
          <w:tab w:val="left" w:pos="11100"/>
        </w:tabs>
        <w:rPr>
          <w:ins w:id="8710" w:author="Author"/>
          <w:snapToGrid w:val="0"/>
        </w:rPr>
      </w:pPr>
      <w:ins w:id="8711" w:author="Author">
        <w:r w:rsidRPr="00707B3F">
          <w:rPr>
            <w:snapToGrid w:val="0"/>
          </w:rPr>
          <w:t>}</w:t>
        </w:r>
      </w:ins>
    </w:p>
    <w:p w14:paraId="59ACC9C8" w14:textId="77777777" w:rsidR="00C11A4F" w:rsidRPr="00707B3F" w:rsidRDefault="00C11A4F" w:rsidP="00C11A4F">
      <w:pPr>
        <w:pStyle w:val="PL"/>
        <w:tabs>
          <w:tab w:val="left" w:pos="11100"/>
        </w:tabs>
        <w:rPr>
          <w:ins w:id="8712" w:author="Author"/>
          <w:snapToGrid w:val="0"/>
        </w:rPr>
      </w:pPr>
    </w:p>
    <w:p w14:paraId="54C5E50E" w14:textId="77777777" w:rsidR="00C11A4F" w:rsidRPr="00707B3F" w:rsidRDefault="00C11A4F" w:rsidP="00C11A4F">
      <w:pPr>
        <w:pStyle w:val="PL"/>
        <w:spacing w:line="0" w:lineRule="atLeast"/>
        <w:rPr>
          <w:ins w:id="8713" w:author="Author"/>
          <w:snapToGrid w:val="0"/>
        </w:rPr>
      </w:pPr>
      <w:ins w:id="8714" w:author="Author">
        <w:r w:rsidRPr="00707B3F">
          <w:rPr>
            <w:snapToGrid w:val="0"/>
          </w:rPr>
          <w:t>-- **************************************************************</w:t>
        </w:r>
      </w:ins>
    </w:p>
    <w:p w14:paraId="46F13D67" w14:textId="77777777" w:rsidR="00C11A4F" w:rsidRPr="00707B3F" w:rsidRDefault="00C11A4F" w:rsidP="00C11A4F">
      <w:pPr>
        <w:pStyle w:val="PL"/>
        <w:spacing w:line="0" w:lineRule="atLeast"/>
        <w:rPr>
          <w:ins w:id="8715" w:author="Author"/>
          <w:snapToGrid w:val="0"/>
        </w:rPr>
      </w:pPr>
      <w:ins w:id="8716" w:author="Author">
        <w:r w:rsidRPr="00707B3F">
          <w:rPr>
            <w:snapToGrid w:val="0"/>
          </w:rPr>
          <w:t>--</w:t>
        </w:r>
      </w:ins>
    </w:p>
    <w:p w14:paraId="2FCD60CD" w14:textId="77777777" w:rsidR="00C11A4F" w:rsidRPr="00707B3F" w:rsidRDefault="00C11A4F" w:rsidP="00C11A4F">
      <w:pPr>
        <w:pStyle w:val="PL"/>
        <w:spacing w:line="0" w:lineRule="atLeast"/>
        <w:outlineLvl w:val="3"/>
        <w:rPr>
          <w:ins w:id="8717" w:author="Author"/>
          <w:snapToGrid w:val="0"/>
        </w:rPr>
      </w:pPr>
      <w:ins w:id="8718"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8719" w:author="Author"/>
          <w:snapToGrid w:val="0"/>
        </w:rPr>
      </w:pPr>
      <w:ins w:id="8720" w:author="Author">
        <w:r w:rsidRPr="00707B3F">
          <w:rPr>
            <w:snapToGrid w:val="0"/>
          </w:rPr>
          <w:t>--</w:t>
        </w:r>
      </w:ins>
    </w:p>
    <w:p w14:paraId="36A59C2C" w14:textId="77777777" w:rsidR="00C11A4F" w:rsidRPr="00707B3F" w:rsidRDefault="00C11A4F" w:rsidP="00C11A4F">
      <w:pPr>
        <w:pStyle w:val="PL"/>
        <w:spacing w:line="0" w:lineRule="atLeast"/>
        <w:rPr>
          <w:ins w:id="8721" w:author="Author"/>
          <w:snapToGrid w:val="0"/>
        </w:rPr>
      </w:pPr>
      <w:ins w:id="8722" w:author="Author">
        <w:r w:rsidRPr="00707B3F">
          <w:rPr>
            <w:snapToGrid w:val="0"/>
          </w:rPr>
          <w:t>-- **************************************************************</w:t>
        </w:r>
      </w:ins>
    </w:p>
    <w:p w14:paraId="0A6507A6" w14:textId="77777777" w:rsidR="00C11A4F" w:rsidRPr="00707B3F" w:rsidRDefault="00C11A4F" w:rsidP="00C11A4F">
      <w:pPr>
        <w:pStyle w:val="PL"/>
        <w:tabs>
          <w:tab w:val="left" w:pos="11100"/>
        </w:tabs>
        <w:rPr>
          <w:ins w:id="8723" w:author="Author"/>
          <w:snapToGrid w:val="0"/>
        </w:rPr>
      </w:pPr>
    </w:p>
    <w:p w14:paraId="60E31F9A" w14:textId="77777777" w:rsidR="00C11A4F" w:rsidRPr="00707B3F" w:rsidRDefault="00C11A4F" w:rsidP="00C11A4F">
      <w:pPr>
        <w:pStyle w:val="PL"/>
        <w:tabs>
          <w:tab w:val="left" w:pos="11100"/>
        </w:tabs>
        <w:rPr>
          <w:ins w:id="8724" w:author="Author"/>
          <w:snapToGrid w:val="0"/>
        </w:rPr>
      </w:pPr>
      <w:ins w:id="8725"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8726" w:author="Author"/>
          <w:snapToGrid w:val="0"/>
        </w:rPr>
      </w:pPr>
      <w:ins w:id="8727"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8728" w:author="Author"/>
          <w:snapToGrid w:val="0"/>
        </w:rPr>
      </w:pPr>
      <w:ins w:id="8729" w:author="Author">
        <w:r w:rsidRPr="00707B3F">
          <w:rPr>
            <w:snapToGrid w:val="0"/>
          </w:rPr>
          <w:tab/>
          <w:t>...</w:t>
        </w:r>
      </w:ins>
    </w:p>
    <w:p w14:paraId="0DC887BD" w14:textId="77777777" w:rsidR="00C11A4F" w:rsidRPr="00707B3F" w:rsidRDefault="00C11A4F" w:rsidP="00C11A4F">
      <w:pPr>
        <w:pStyle w:val="PL"/>
        <w:tabs>
          <w:tab w:val="left" w:pos="11100"/>
        </w:tabs>
        <w:rPr>
          <w:ins w:id="8730" w:author="Author"/>
          <w:snapToGrid w:val="0"/>
        </w:rPr>
      </w:pPr>
      <w:ins w:id="8731" w:author="Author">
        <w:r w:rsidRPr="00707B3F">
          <w:rPr>
            <w:snapToGrid w:val="0"/>
          </w:rPr>
          <w:t>}</w:t>
        </w:r>
      </w:ins>
    </w:p>
    <w:p w14:paraId="610C2909" w14:textId="77777777" w:rsidR="00C11A4F" w:rsidRPr="00707B3F" w:rsidRDefault="00C11A4F" w:rsidP="00C11A4F">
      <w:pPr>
        <w:pStyle w:val="PL"/>
        <w:tabs>
          <w:tab w:val="left" w:pos="11100"/>
        </w:tabs>
        <w:rPr>
          <w:ins w:id="8732" w:author="Author"/>
          <w:snapToGrid w:val="0"/>
        </w:rPr>
      </w:pPr>
    </w:p>
    <w:p w14:paraId="2A8F3422" w14:textId="77777777" w:rsidR="00C11A4F" w:rsidRPr="00707B3F" w:rsidRDefault="00C11A4F" w:rsidP="00C11A4F">
      <w:pPr>
        <w:pStyle w:val="PL"/>
        <w:tabs>
          <w:tab w:val="left" w:pos="11100"/>
        </w:tabs>
        <w:rPr>
          <w:ins w:id="8733" w:author="Author"/>
          <w:snapToGrid w:val="0"/>
        </w:rPr>
      </w:pPr>
      <w:ins w:id="8734"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8735" w:author="Author"/>
          <w:snapToGrid w:val="0"/>
        </w:rPr>
      </w:pPr>
      <w:ins w:id="8736" w:author="Author">
        <w:r w:rsidRPr="00707B3F">
          <w:rPr>
            <w:snapToGrid w:val="0"/>
          </w:rPr>
          <w:tab/>
          <w:t>{ ID id-LMF-</w:t>
        </w:r>
        <w:del w:id="8737"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8738" w:author="Author"/>
          <w:snapToGrid w:val="0"/>
        </w:rPr>
      </w:pPr>
      <w:ins w:id="8739" w:author="Author">
        <w:r w:rsidRPr="00707B3F">
          <w:rPr>
            <w:snapToGrid w:val="0"/>
          </w:rPr>
          <w:tab/>
          <w:t>{ ID id-RAN-</w:t>
        </w:r>
        <w:del w:id="8740"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8741" w:author="Author"/>
          <w:snapToGrid w:val="0"/>
        </w:rPr>
      </w:pPr>
      <w:ins w:id="8742" w:author="Author">
        <w:del w:id="8743" w:author="Author">
          <w:r w:rsidRPr="00C8443B" w:rsidDel="006570BA">
            <w:rPr>
              <w:snapToGrid w:val="0"/>
              <w:highlight w:val="yellow"/>
              <w:rPrChange w:id="8744"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8745" w:name="_Hlk40090605"/>
        <w:r>
          <w:rPr>
            <w:snapToGrid w:val="0"/>
          </w:rPr>
          <w:t xml:space="preserve">TRP-MeasurementResponseList </w:t>
        </w:r>
        <w:bookmarkEnd w:id="8745"/>
        <w:r w:rsidRPr="00707B3F">
          <w:rPr>
            <w:snapToGrid w:val="0"/>
          </w:rPr>
          <w:t>PRESENCE</w:t>
        </w:r>
        <w:r w:rsidR="006570BA">
          <w:rPr>
            <w:snapToGrid w:val="0"/>
          </w:rPr>
          <w:t xml:space="preserve"> mandatory</w:t>
        </w:r>
        <w:del w:id="8746"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8747" w:author="Author"/>
          <w:snapToGrid w:val="0"/>
        </w:rPr>
      </w:pPr>
      <w:ins w:id="8748"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8749" w:author="Author"/>
          <w:snapToGrid w:val="0"/>
        </w:rPr>
      </w:pPr>
      <w:ins w:id="8750" w:author="Author">
        <w:r w:rsidRPr="00707B3F">
          <w:rPr>
            <w:snapToGrid w:val="0"/>
          </w:rPr>
          <w:tab/>
          <w:t>...</w:t>
        </w:r>
      </w:ins>
    </w:p>
    <w:p w14:paraId="3E42BC9E" w14:textId="77777777" w:rsidR="00C11A4F" w:rsidRPr="00707B3F" w:rsidRDefault="00C11A4F" w:rsidP="00C11A4F">
      <w:pPr>
        <w:pStyle w:val="PL"/>
        <w:tabs>
          <w:tab w:val="left" w:pos="11100"/>
        </w:tabs>
        <w:rPr>
          <w:ins w:id="8751" w:author="Author"/>
          <w:snapToGrid w:val="0"/>
        </w:rPr>
      </w:pPr>
      <w:ins w:id="8752" w:author="Author">
        <w:r w:rsidRPr="00707B3F">
          <w:rPr>
            <w:snapToGrid w:val="0"/>
          </w:rPr>
          <w:t>}</w:t>
        </w:r>
      </w:ins>
    </w:p>
    <w:p w14:paraId="214AD6D6" w14:textId="77777777" w:rsidR="00C11A4F" w:rsidRPr="00707B3F" w:rsidRDefault="00C11A4F" w:rsidP="00C11A4F">
      <w:pPr>
        <w:pStyle w:val="PL"/>
        <w:tabs>
          <w:tab w:val="left" w:pos="11100"/>
        </w:tabs>
        <w:rPr>
          <w:ins w:id="8753" w:author="Author"/>
          <w:snapToGrid w:val="0"/>
        </w:rPr>
      </w:pPr>
    </w:p>
    <w:p w14:paraId="4F2096A0" w14:textId="77777777" w:rsidR="00C11A4F" w:rsidRPr="00707B3F" w:rsidRDefault="00C11A4F" w:rsidP="00C11A4F">
      <w:pPr>
        <w:pStyle w:val="PL"/>
        <w:spacing w:line="0" w:lineRule="atLeast"/>
        <w:rPr>
          <w:ins w:id="8754" w:author="Author"/>
          <w:snapToGrid w:val="0"/>
        </w:rPr>
      </w:pPr>
      <w:ins w:id="8755" w:author="Author">
        <w:r w:rsidRPr="00707B3F">
          <w:rPr>
            <w:snapToGrid w:val="0"/>
          </w:rPr>
          <w:t>-- **************************************************************</w:t>
        </w:r>
      </w:ins>
    </w:p>
    <w:p w14:paraId="303F4B85" w14:textId="77777777" w:rsidR="00C11A4F" w:rsidRPr="00707B3F" w:rsidRDefault="00C11A4F" w:rsidP="00C11A4F">
      <w:pPr>
        <w:pStyle w:val="PL"/>
        <w:spacing w:line="0" w:lineRule="atLeast"/>
        <w:rPr>
          <w:ins w:id="8756" w:author="Author"/>
          <w:snapToGrid w:val="0"/>
        </w:rPr>
      </w:pPr>
      <w:ins w:id="8757" w:author="Author">
        <w:r w:rsidRPr="00707B3F">
          <w:rPr>
            <w:snapToGrid w:val="0"/>
          </w:rPr>
          <w:t>--</w:t>
        </w:r>
      </w:ins>
    </w:p>
    <w:p w14:paraId="07410D87" w14:textId="77777777" w:rsidR="00C11A4F" w:rsidRPr="00707B3F" w:rsidRDefault="00C11A4F" w:rsidP="00C11A4F">
      <w:pPr>
        <w:pStyle w:val="PL"/>
        <w:spacing w:line="0" w:lineRule="atLeast"/>
        <w:outlineLvl w:val="3"/>
        <w:rPr>
          <w:ins w:id="8758" w:author="Author"/>
          <w:snapToGrid w:val="0"/>
        </w:rPr>
      </w:pPr>
      <w:ins w:id="8759"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8760" w:author="Author"/>
          <w:snapToGrid w:val="0"/>
        </w:rPr>
      </w:pPr>
      <w:ins w:id="8761" w:author="Author">
        <w:r w:rsidRPr="00707B3F">
          <w:rPr>
            <w:snapToGrid w:val="0"/>
          </w:rPr>
          <w:t>--</w:t>
        </w:r>
      </w:ins>
    </w:p>
    <w:p w14:paraId="4664DBFD" w14:textId="77777777" w:rsidR="00C11A4F" w:rsidRPr="00707B3F" w:rsidRDefault="00C11A4F" w:rsidP="00C11A4F">
      <w:pPr>
        <w:pStyle w:val="PL"/>
        <w:spacing w:line="0" w:lineRule="atLeast"/>
        <w:rPr>
          <w:ins w:id="8762" w:author="Author"/>
          <w:snapToGrid w:val="0"/>
        </w:rPr>
      </w:pPr>
      <w:ins w:id="8763" w:author="Author">
        <w:r w:rsidRPr="00707B3F">
          <w:rPr>
            <w:snapToGrid w:val="0"/>
          </w:rPr>
          <w:t>-- **************************************************************</w:t>
        </w:r>
      </w:ins>
    </w:p>
    <w:p w14:paraId="2658409E" w14:textId="77777777" w:rsidR="00C11A4F" w:rsidRPr="00707B3F" w:rsidRDefault="00C11A4F" w:rsidP="00C11A4F">
      <w:pPr>
        <w:pStyle w:val="PL"/>
        <w:tabs>
          <w:tab w:val="left" w:pos="11100"/>
        </w:tabs>
        <w:rPr>
          <w:ins w:id="8764" w:author="Author"/>
          <w:snapToGrid w:val="0"/>
        </w:rPr>
      </w:pPr>
    </w:p>
    <w:p w14:paraId="22B3C0B9" w14:textId="77777777" w:rsidR="00C11A4F" w:rsidRPr="00707B3F" w:rsidRDefault="00C11A4F" w:rsidP="00C11A4F">
      <w:pPr>
        <w:pStyle w:val="PL"/>
        <w:tabs>
          <w:tab w:val="left" w:pos="11100"/>
        </w:tabs>
        <w:rPr>
          <w:ins w:id="8765" w:author="Author"/>
          <w:snapToGrid w:val="0"/>
        </w:rPr>
      </w:pPr>
      <w:ins w:id="8766"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8767" w:author="Author"/>
          <w:snapToGrid w:val="0"/>
        </w:rPr>
      </w:pPr>
      <w:ins w:id="876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8769" w:author="Author"/>
          <w:snapToGrid w:val="0"/>
        </w:rPr>
      </w:pPr>
      <w:ins w:id="8770" w:author="Author">
        <w:r w:rsidRPr="00707B3F">
          <w:rPr>
            <w:snapToGrid w:val="0"/>
          </w:rPr>
          <w:tab/>
          <w:t>...</w:t>
        </w:r>
      </w:ins>
    </w:p>
    <w:p w14:paraId="6BAF8626" w14:textId="77777777" w:rsidR="00C11A4F" w:rsidRPr="00707B3F" w:rsidRDefault="00C11A4F" w:rsidP="00C11A4F">
      <w:pPr>
        <w:pStyle w:val="PL"/>
        <w:tabs>
          <w:tab w:val="left" w:pos="11100"/>
        </w:tabs>
        <w:rPr>
          <w:ins w:id="8771" w:author="Author"/>
          <w:snapToGrid w:val="0"/>
        </w:rPr>
      </w:pPr>
      <w:ins w:id="8772" w:author="Author">
        <w:r w:rsidRPr="00707B3F">
          <w:rPr>
            <w:snapToGrid w:val="0"/>
          </w:rPr>
          <w:t>}</w:t>
        </w:r>
      </w:ins>
    </w:p>
    <w:p w14:paraId="47BA5165" w14:textId="77777777" w:rsidR="00C11A4F" w:rsidRPr="00707B3F" w:rsidRDefault="00C11A4F" w:rsidP="00C11A4F">
      <w:pPr>
        <w:pStyle w:val="PL"/>
        <w:tabs>
          <w:tab w:val="left" w:pos="11100"/>
        </w:tabs>
        <w:rPr>
          <w:ins w:id="8773" w:author="Author"/>
          <w:snapToGrid w:val="0"/>
        </w:rPr>
      </w:pPr>
    </w:p>
    <w:p w14:paraId="51D1779E" w14:textId="77777777" w:rsidR="00C11A4F" w:rsidRPr="00707B3F" w:rsidRDefault="00C11A4F" w:rsidP="00C11A4F">
      <w:pPr>
        <w:pStyle w:val="PL"/>
        <w:tabs>
          <w:tab w:val="left" w:pos="11100"/>
        </w:tabs>
        <w:rPr>
          <w:ins w:id="8774" w:author="Author"/>
          <w:snapToGrid w:val="0"/>
        </w:rPr>
      </w:pPr>
      <w:ins w:id="8775"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8776" w:author="Author"/>
          <w:snapToGrid w:val="0"/>
        </w:rPr>
      </w:pPr>
      <w:ins w:id="8777" w:author="Author">
        <w:r w:rsidRPr="00707B3F">
          <w:rPr>
            <w:snapToGrid w:val="0"/>
          </w:rPr>
          <w:tab/>
          <w:t>{ ID id-LMF-</w:t>
        </w:r>
        <w:del w:id="8778"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8779" w:author="Author"/>
          <w:del w:id="8780" w:author="Author"/>
          <w:snapToGrid w:val="0"/>
        </w:rPr>
      </w:pPr>
      <w:ins w:id="8781" w:author="Author">
        <w:del w:id="8782" w:author="Author">
          <w:r w:rsidRPr="00707B3F" w:rsidDel="006570BA">
            <w:rPr>
              <w:snapToGrid w:val="0"/>
            </w:rPr>
            <w:tab/>
          </w:r>
          <w:r w:rsidRPr="00C8443B" w:rsidDel="006570BA">
            <w:rPr>
              <w:snapToGrid w:val="0"/>
              <w:rPrChange w:id="8783" w:author="Author">
                <w:rPr>
                  <w:snapToGrid w:val="0"/>
                  <w:highlight w:val="yellow"/>
                </w:rPr>
              </w:rPrChange>
            </w:rPr>
            <w:delText>{ ID id-RAN-UE-Measurement-ID</w:delText>
          </w:r>
          <w:r w:rsidRPr="00C8443B" w:rsidDel="006570BA">
            <w:rPr>
              <w:snapToGrid w:val="0"/>
              <w:rPrChange w:id="8784" w:author="Author">
                <w:rPr>
                  <w:snapToGrid w:val="0"/>
                  <w:highlight w:val="yellow"/>
                </w:rPr>
              </w:rPrChange>
            </w:rPr>
            <w:tab/>
          </w:r>
          <w:r w:rsidRPr="00C8443B" w:rsidDel="006570BA">
            <w:rPr>
              <w:snapToGrid w:val="0"/>
              <w:rPrChange w:id="8785" w:author="Author">
                <w:rPr>
                  <w:snapToGrid w:val="0"/>
                  <w:highlight w:val="yellow"/>
                </w:rPr>
              </w:rPrChange>
            </w:rPr>
            <w:tab/>
            <w:delText>CRITICALITY reject</w:delText>
          </w:r>
          <w:r w:rsidRPr="00C8443B" w:rsidDel="006570BA">
            <w:rPr>
              <w:snapToGrid w:val="0"/>
              <w:rPrChange w:id="8786" w:author="Author">
                <w:rPr>
                  <w:snapToGrid w:val="0"/>
                  <w:highlight w:val="yellow"/>
                </w:rPr>
              </w:rPrChange>
            </w:rPr>
            <w:tab/>
            <w:delText>TYPE Measurement-ID</w:delText>
          </w:r>
          <w:r w:rsidRPr="00C8443B" w:rsidDel="006570BA">
            <w:rPr>
              <w:snapToGrid w:val="0"/>
              <w:rPrChange w:id="8787" w:author="Author">
                <w:rPr>
                  <w:snapToGrid w:val="0"/>
                  <w:highlight w:val="yellow"/>
                </w:rPr>
              </w:rPrChange>
            </w:rPr>
            <w:tab/>
          </w:r>
          <w:r w:rsidRPr="00C8443B" w:rsidDel="006570BA">
            <w:rPr>
              <w:snapToGrid w:val="0"/>
              <w:rPrChange w:id="8788" w:author="Author">
                <w:rPr>
                  <w:snapToGrid w:val="0"/>
                  <w:highlight w:val="yellow"/>
                </w:rPr>
              </w:rPrChange>
            </w:rPr>
            <w:tab/>
          </w:r>
          <w:r w:rsidRPr="00C8443B" w:rsidDel="006570BA">
            <w:rPr>
              <w:snapToGrid w:val="0"/>
              <w:rPrChange w:id="8789" w:author="Author">
                <w:rPr>
                  <w:snapToGrid w:val="0"/>
                  <w:highlight w:val="yellow"/>
                </w:rPr>
              </w:rPrChange>
            </w:rPr>
            <w:tab/>
          </w:r>
          <w:r w:rsidRPr="00C8443B" w:rsidDel="006570BA">
            <w:rPr>
              <w:snapToGrid w:val="0"/>
              <w:rPrChange w:id="8790"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8791" w:author="Author"/>
          <w:snapToGrid w:val="0"/>
        </w:rPr>
      </w:pPr>
      <w:ins w:id="8792"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8793" w:author="Author"/>
          <w:snapToGrid w:val="0"/>
        </w:rPr>
      </w:pPr>
      <w:ins w:id="8794"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8795" w:author="Author"/>
          <w:snapToGrid w:val="0"/>
        </w:rPr>
      </w:pPr>
      <w:ins w:id="8796" w:author="Author">
        <w:r w:rsidRPr="00707B3F">
          <w:rPr>
            <w:snapToGrid w:val="0"/>
          </w:rPr>
          <w:tab/>
          <w:t>...</w:t>
        </w:r>
      </w:ins>
    </w:p>
    <w:p w14:paraId="693643C4" w14:textId="77777777" w:rsidR="00C11A4F" w:rsidRPr="00707B3F" w:rsidRDefault="00C11A4F" w:rsidP="00C11A4F">
      <w:pPr>
        <w:pStyle w:val="PL"/>
        <w:tabs>
          <w:tab w:val="left" w:pos="11100"/>
        </w:tabs>
        <w:rPr>
          <w:ins w:id="8797" w:author="Author"/>
          <w:snapToGrid w:val="0"/>
        </w:rPr>
      </w:pPr>
      <w:ins w:id="8798" w:author="Author">
        <w:r w:rsidRPr="00707B3F">
          <w:rPr>
            <w:snapToGrid w:val="0"/>
          </w:rPr>
          <w:t>}</w:t>
        </w:r>
      </w:ins>
    </w:p>
    <w:p w14:paraId="61D2A279" w14:textId="77777777" w:rsidR="00C11A4F" w:rsidRDefault="00C11A4F" w:rsidP="00C11A4F">
      <w:pPr>
        <w:pStyle w:val="PL"/>
        <w:tabs>
          <w:tab w:val="left" w:pos="11100"/>
        </w:tabs>
        <w:rPr>
          <w:ins w:id="8799" w:author="Author"/>
          <w:snapToGrid w:val="0"/>
        </w:rPr>
      </w:pPr>
    </w:p>
    <w:p w14:paraId="68AFE7DA" w14:textId="77777777" w:rsidR="00C11A4F" w:rsidRPr="00707B3F" w:rsidRDefault="00C11A4F" w:rsidP="00C11A4F">
      <w:pPr>
        <w:pStyle w:val="PL"/>
        <w:spacing w:line="0" w:lineRule="atLeast"/>
        <w:rPr>
          <w:ins w:id="8800" w:author="Author"/>
          <w:snapToGrid w:val="0"/>
        </w:rPr>
      </w:pPr>
      <w:ins w:id="8801" w:author="Author">
        <w:r w:rsidRPr="00707B3F">
          <w:rPr>
            <w:snapToGrid w:val="0"/>
          </w:rPr>
          <w:t>-- **************************************************************</w:t>
        </w:r>
      </w:ins>
    </w:p>
    <w:p w14:paraId="3F5E859D" w14:textId="77777777" w:rsidR="00C11A4F" w:rsidRPr="00707B3F" w:rsidRDefault="00C11A4F" w:rsidP="00C11A4F">
      <w:pPr>
        <w:pStyle w:val="PL"/>
        <w:spacing w:line="0" w:lineRule="atLeast"/>
        <w:rPr>
          <w:ins w:id="8802" w:author="Author"/>
          <w:snapToGrid w:val="0"/>
        </w:rPr>
      </w:pPr>
      <w:ins w:id="8803" w:author="Author">
        <w:r w:rsidRPr="00707B3F">
          <w:rPr>
            <w:snapToGrid w:val="0"/>
          </w:rPr>
          <w:t>--</w:t>
        </w:r>
      </w:ins>
    </w:p>
    <w:p w14:paraId="2838B5B3" w14:textId="77777777" w:rsidR="00C11A4F" w:rsidRPr="00707B3F" w:rsidRDefault="00C11A4F" w:rsidP="00C11A4F">
      <w:pPr>
        <w:pStyle w:val="PL"/>
        <w:spacing w:line="0" w:lineRule="atLeast"/>
        <w:outlineLvl w:val="3"/>
        <w:rPr>
          <w:ins w:id="8804" w:author="Author"/>
          <w:snapToGrid w:val="0"/>
        </w:rPr>
      </w:pPr>
      <w:ins w:id="8805"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8806" w:author="Author"/>
          <w:snapToGrid w:val="0"/>
        </w:rPr>
      </w:pPr>
      <w:ins w:id="8807" w:author="Author">
        <w:r w:rsidRPr="00707B3F">
          <w:rPr>
            <w:snapToGrid w:val="0"/>
          </w:rPr>
          <w:t>--</w:t>
        </w:r>
      </w:ins>
    </w:p>
    <w:p w14:paraId="53D1AE2C" w14:textId="77777777" w:rsidR="00C11A4F" w:rsidRPr="00707B3F" w:rsidRDefault="00C11A4F" w:rsidP="00C11A4F">
      <w:pPr>
        <w:pStyle w:val="PL"/>
        <w:spacing w:line="0" w:lineRule="atLeast"/>
        <w:rPr>
          <w:ins w:id="8808" w:author="Author"/>
          <w:snapToGrid w:val="0"/>
        </w:rPr>
      </w:pPr>
      <w:ins w:id="8809" w:author="Author">
        <w:r w:rsidRPr="00707B3F">
          <w:rPr>
            <w:snapToGrid w:val="0"/>
          </w:rPr>
          <w:t>-- **************************************************************</w:t>
        </w:r>
      </w:ins>
    </w:p>
    <w:p w14:paraId="2E13AF51" w14:textId="77777777" w:rsidR="00C11A4F" w:rsidRPr="00707B3F" w:rsidRDefault="00C11A4F" w:rsidP="00C11A4F">
      <w:pPr>
        <w:pStyle w:val="PL"/>
        <w:tabs>
          <w:tab w:val="left" w:pos="11100"/>
        </w:tabs>
        <w:rPr>
          <w:ins w:id="8810" w:author="Author"/>
          <w:snapToGrid w:val="0"/>
        </w:rPr>
      </w:pPr>
    </w:p>
    <w:p w14:paraId="44398E64" w14:textId="77777777" w:rsidR="00C11A4F" w:rsidRPr="00707B3F" w:rsidRDefault="00C11A4F" w:rsidP="00C11A4F">
      <w:pPr>
        <w:pStyle w:val="PL"/>
        <w:tabs>
          <w:tab w:val="left" w:pos="11100"/>
        </w:tabs>
        <w:rPr>
          <w:ins w:id="8811" w:author="Author"/>
          <w:snapToGrid w:val="0"/>
        </w:rPr>
      </w:pPr>
      <w:ins w:id="8812"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8813" w:author="Author"/>
          <w:snapToGrid w:val="0"/>
        </w:rPr>
      </w:pPr>
      <w:ins w:id="8814" w:author="Autho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8815" w:author="Author"/>
          <w:snapToGrid w:val="0"/>
        </w:rPr>
      </w:pPr>
      <w:ins w:id="8816" w:author="Author">
        <w:r w:rsidRPr="00707B3F">
          <w:rPr>
            <w:snapToGrid w:val="0"/>
          </w:rPr>
          <w:tab/>
          <w:t>...</w:t>
        </w:r>
      </w:ins>
    </w:p>
    <w:p w14:paraId="699A57DB" w14:textId="77777777" w:rsidR="00C11A4F" w:rsidRPr="00707B3F" w:rsidRDefault="00C11A4F" w:rsidP="00C11A4F">
      <w:pPr>
        <w:pStyle w:val="PL"/>
        <w:tabs>
          <w:tab w:val="left" w:pos="11100"/>
        </w:tabs>
        <w:rPr>
          <w:ins w:id="8817" w:author="Author"/>
          <w:snapToGrid w:val="0"/>
        </w:rPr>
      </w:pPr>
      <w:ins w:id="8818" w:author="Author">
        <w:r w:rsidRPr="00707B3F">
          <w:rPr>
            <w:snapToGrid w:val="0"/>
          </w:rPr>
          <w:t>}</w:t>
        </w:r>
      </w:ins>
    </w:p>
    <w:p w14:paraId="612969FD" w14:textId="77777777" w:rsidR="00C11A4F" w:rsidRPr="00707B3F" w:rsidRDefault="00C11A4F" w:rsidP="00C11A4F">
      <w:pPr>
        <w:pStyle w:val="PL"/>
        <w:tabs>
          <w:tab w:val="left" w:pos="11100"/>
        </w:tabs>
        <w:rPr>
          <w:ins w:id="8819" w:author="Author"/>
          <w:snapToGrid w:val="0"/>
        </w:rPr>
      </w:pPr>
    </w:p>
    <w:p w14:paraId="0CD3EB4D" w14:textId="77777777" w:rsidR="00C11A4F" w:rsidRPr="00707B3F" w:rsidRDefault="00C11A4F" w:rsidP="00C11A4F">
      <w:pPr>
        <w:pStyle w:val="PL"/>
        <w:tabs>
          <w:tab w:val="left" w:pos="11100"/>
        </w:tabs>
        <w:rPr>
          <w:ins w:id="8820" w:author="Author"/>
          <w:snapToGrid w:val="0"/>
        </w:rPr>
      </w:pPr>
      <w:ins w:id="8821"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8822" w:author="Author"/>
          <w:snapToGrid w:val="0"/>
        </w:rPr>
      </w:pPr>
      <w:ins w:id="8823" w:author="Author">
        <w:r w:rsidRPr="00707B3F">
          <w:rPr>
            <w:snapToGrid w:val="0"/>
          </w:rPr>
          <w:tab/>
          <w:t>{ ID id-LMF-</w:t>
        </w:r>
        <w:del w:id="882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8825" w:author="Author"/>
          <w:snapToGrid w:val="0"/>
        </w:rPr>
      </w:pPr>
      <w:ins w:id="8826" w:author="Author">
        <w:r w:rsidRPr="00707B3F">
          <w:rPr>
            <w:snapToGrid w:val="0"/>
          </w:rPr>
          <w:tab/>
          <w:t>{ ID id-RAN-</w:t>
        </w:r>
        <w:del w:id="8827"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8828" w:author="Author"/>
          <w:rFonts w:cs="Courier New"/>
          <w:noProof w:val="0"/>
          <w:snapToGrid w:val="0"/>
          <w:szCs w:val="16"/>
        </w:rPr>
      </w:pPr>
      <w:ins w:id="8829" w:author="Author">
        <w:r>
          <w:rPr>
            <w:snapToGrid w:val="0"/>
          </w:rPr>
          <w:tab/>
        </w:r>
        <w:r w:rsidRPr="000A1ADC">
          <w:rPr>
            <w:snapToGrid w:val="0"/>
          </w:rPr>
          <w:t xml:space="preserve">{ ID </w:t>
        </w:r>
        <w:bookmarkStart w:id="8830" w:name="_Hlk40942744"/>
        <w:r w:rsidRPr="000A1ADC">
          <w:rPr>
            <w:snapToGrid w:val="0"/>
          </w:rPr>
          <w:t>id-TRP-MeasurementRe</w:t>
        </w:r>
        <w:r>
          <w:rPr>
            <w:snapToGrid w:val="0"/>
          </w:rPr>
          <w:t>port</w:t>
        </w:r>
        <w:r w:rsidRPr="000A1ADC">
          <w:rPr>
            <w:snapToGrid w:val="0"/>
          </w:rPr>
          <w:t>List</w:t>
        </w:r>
        <w:bookmarkEnd w:id="8830"/>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8831" w:author="Author"/>
          <w:del w:id="8832" w:author="Author"/>
          <w:snapToGrid w:val="0"/>
        </w:rPr>
      </w:pPr>
      <w:ins w:id="8833" w:author="Author">
        <w:del w:id="8834"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8835"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8836" w:author="Author"/>
          <w:del w:id="8837" w:author="Author"/>
          <w:snapToGrid w:val="0"/>
        </w:rPr>
      </w:pPr>
      <w:ins w:id="8838" w:author="Author">
        <w:del w:id="8839"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8840" w:author="Author"/>
          <w:rFonts w:cs="Courier New"/>
          <w:noProof w:val="0"/>
          <w:snapToGrid w:val="0"/>
          <w:szCs w:val="16"/>
        </w:rPr>
      </w:pPr>
      <w:ins w:id="8841" w:author="Author">
        <w:r w:rsidRPr="0054226D">
          <w:rPr>
            <w:rFonts w:cs="Courier New"/>
            <w:noProof w:val="0"/>
            <w:snapToGrid w:val="0"/>
            <w:szCs w:val="16"/>
          </w:rPr>
          <w:tab/>
        </w:r>
        <w:del w:id="8842"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8843"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8844" w:author="Author">
                <w:rPr>
                  <w:rFonts w:cs="Courier New"/>
                  <w:noProof w:val="0"/>
                  <w:snapToGrid w:val="0"/>
                  <w:szCs w:val="16"/>
                </w:rPr>
              </w:rPrChange>
            </w:rPr>
            <w:delText>rp</w:delText>
          </w:r>
          <w:r w:rsidRPr="00C8443B" w:rsidDel="00793DAB">
            <w:rPr>
              <w:rFonts w:cs="Courier New"/>
              <w:noProof w:val="0"/>
              <w:snapToGrid w:val="0"/>
              <w:szCs w:val="16"/>
              <w:highlight w:val="yellow"/>
              <w:rPrChange w:id="8845"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8846"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8847" w:author="Author"/>
          <w:del w:id="8848" w:author="Author"/>
          <w:rFonts w:cs="Courier New"/>
          <w:noProof w:val="0"/>
          <w:snapToGrid w:val="0"/>
          <w:szCs w:val="16"/>
        </w:rPr>
      </w:pPr>
    </w:p>
    <w:p w14:paraId="5E22483F" w14:textId="77777777" w:rsidR="00C11A4F" w:rsidRPr="00707B3F" w:rsidRDefault="00C11A4F" w:rsidP="00C11A4F">
      <w:pPr>
        <w:pStyle w:val="PL"/>
        <w:tabs>
          <w:tab w:val="left" w:pos="11100"/>
        </w:tabs>
        <w:rPr>
          <w:ins w:id="8849" w:author="Author"/>
          <w:snapToGrid w:val="0"/>
        </w:rPr>
      </w:pPr>
      <w:ins w:id="8850" w:author="Author">
        <w:r w:rsidRPr="00707B3F">
          <w:rPr>
            <w:snapToGrid w:val="0"/>
          </w:rPr>
          <w:tab/>
          <w:t>...</w:t>
        </w:r>
      </w:ins>
    </w:p>
    <w:p w14:paraId="643A7C9D" w14:textId="77777777" w:rsidR="00C11A4F" w:rsidRPr="00707B3F" w:rsidRDefault="00C11A4F" w:rsidP="00C11A4F">
      <w:pPr>
        <w:pStyle w:val="PL"/>
        <w:tabs>
          <w:tab w:val="left" w:pos="11100"/>
        </w:tabs>
        <w:rPr>
          <w:ins w:id="8851" w:author="Author"/>
          <w:snapToGrid w:val="0"/>
        </w:rPr>
      </w:pPr>
      <w:ins w:id="8852" w:author="Author">
        <w:r w:rsidRPr="00707B3F">
          <w:rPr>
            <w:snapToGrid w:val="0"/>
          </w:rPr>
          <w:t>}</w:t>
        </w:r>
      </w:ins>
    </w:p>
    <w:p w14:paraId="32CB8A2C" w14:textId="77777777" w:rsidR="00C11A4F" w:rsidRDefault="00C11A4F" w:rsidP="00C11A4F">
      <w:pPr>
        <w:pStyle w:val="PL"/>
        <w:tabs>
          <w:tab w:val="left" w:pos="11100"/>
        </w:tabs>
        <w:rPr>
          <w:ins w:id="8853" w:author="Author"/>
          <w:snapToGrid w:val="0"/>
        </w:rPr>
      </w:pPr>
    </w:p>
    <w:p w14:paraId="45808C7B" w14:textId="77777777" w:rsidR="00C11A4F" w:rsidRPr="00707B3F" w:rsidRDefault="00C11A4F" w:rsidP="00C11A4F">
      <w:pPr>
        <w:pStyle w:val="PL"/>
        <w:spacing w:line="0" w:lineRule="atLeast"/>
        <w:rPr>
          <w:ins w:id="8854" w:author="Author"/>
          <w:snapToGrid w:val="0"/>
        </w:rPr>
      </w:pPr>
      <w:ins w:id="8855" w:author="Author">
        <w:r w:rsidRPr="00707B3F">
          <w:rPr>
            <w:snapToGrid w:val="0"/>
          </w:rPr>
          <w:t>-- **************************************************************</w:t>
        </w:r>
      </w:ins>
    </w:p>
    <w:p w14:paraId="6F9A23FF" w14:textId="77777777" w:rsidR="00C11A4F" w:rsidRPr="00707B3F" w:rsidRDefault="00C11A4F" w:rsidP="00C11A4F">
      <w:pPr>
        <w:pStyle w:val="PL"/>
        <w:spacing w:line="0" w:lineRule="atLeast"/>
        <w:rPr>
          <w:ins w:id="8856" w:author="Author"/>
          <w:snapToGrid w:val="0"/>
        </w:rPr>
      </w:pPr>
      <w:ins w:id="8857" w:author="Author">
        <w:r w:rsidRPr="00707B3F">
          <w:rPr>
            <w:snapToGrid w:val="0"/>
          </w:rPr>
          <w:t>--</w:t>
        </w:r>
      </w:ins>
    </w:p>
    <w:p w14:paraId="0763DB43" w14:textId="77777777" w:rsidR="00C11A4F" w:rsidRPr="00707B3F" w:rsidRDefault="00C11A4F" w:rsidP="00C11A4F">
      <w:pPr>
        <w:pStyle w:val="PL"/>
        <w:spacing w:line="0" w:lineRule="atLeast"/>
        <w:outlineLvl w:val="3"/>
        <w:rPr>
          <w:ins w:id="8858" w:author="Author"/>
          <w:snapToGrid w:val="0"/>
        </w:rPr>
      </w:pPr>
      <w:ins w:id="8859"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8860" w:author="Author"/>
          <w:snapToGrid w:val="0"/>
        </w:rPr>
      </w:pPr>
      <w:ins w:id="8861" w:author="Author">
        <w:r w:rsidRPr="00707B3F">
          <w:rPr>
            <w:snapToGrid w:val="0"/>
          </w:rPr>
          <w:t>--</w:t>
        </w:r>
      </w:ins>
    </w:p>
    <w:p w14:paraId="3C1750AB" w14:textId="77777777" w:rsidR="00C11A4F" w:rsidRPr="00707B3F" w:rsidRDefault="00C11A4F" w:rsidP="00C11A4F">
      <w:pPr>
        <w:pStyle w:val="PL"/>
        <w:spacing w:line="0" w:lineRule="atLeast"/>
        <w:rPr>
          <w:ins w:id="8862" w:author="Author"/>
          <w:snapToGrid w:val="0"/>
        </w:rPr>
      </w:pPr>
      <w:ins w:id="8863" w:author="Author">
        <w:r w:rsidRPr="00707B3F">
          <w:rPr>
            <w:snapToGrid w:val="0"/>
          </w:rPr>
          <w:t>-- **************************************************************</w:t>
        </w:r>
      </w:ins>
    </w:p>
    <w:p w14:paraId="657E9067" w14:textId="77777777" w:rsidR="00C11A4F" w:rsidRPr="00707B3F" w:rsidRDefault="00C11A4F" w:rsidP="00C11A4F">
      <w:pPr>
        <w:pStyle w:val="PL"/>
        <w:tabs>
          <w:tab w:val="left" w:pos="11100"/>
        </w:tabs>
        <w:rPr>
          <w:ins w:id="8864" w:author="Author"/>
          <w:snapToGrid w:val="0"/>
        </w:rPr>
      </w:pPr>
    </w:p>
    <w:p w14:paraId="4376A8EB" w14:textId="77777777" w:rsidR="00C11A4F" w:rsidRPr="00707B3F" w:rsidRDefault="00C11A4F" w:rsidP="00C11A4F">
      <w:pPr>
        <w:pStyle w:val="PL"/>
        <w:tabs>
          <w:tab w:val="left" w:pos="11100"/>
        </w:tabs>
        <w:rPr>
          <w:ins w:id="8865" w:author="Author"/>
          <w:snapToGrid w:val="0"/>
        </w:rPr>
      </w:pPr>
      <w:ins w:id="8866"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8867" w:author="Author"/>
          <w:snapToGrid w:val="0"/>
        </w:rPr>
      </w:pPr>
      <w:ins w:id="8868"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8869" w:author="Author"/>
          <w:snapToGrid w:val="0"/>
        </w:rPr>
      </w:pPr>
      <w:ins w:id="8870" w:author="Author">
        <w:r w:rsidRPr="00707B3F">
          <w:rPr>
            <w:snapToGrid w:val="0"/>
          </w:rPr>
          <w:tab/>
          <w:t>...</w:t>
        </w:r>
      </w:ins>
    </w:p>
    <w:p w14:paraId="69ED4444" w14:textId="77777777" w:rsidR="00C11A4F" w:rsidRPr="00707B3F" w:rsidRDefault="00C11A4F" w:rsidP="00C11A4F">
      <w:pPr>
        <w:pStyle w:val="PL"/>
        <w:tabs>
          <w:tab w:val="left" w:pos="11100"/>
        </w:tabs>
        <w:rPr>
          <w:ins w:id="8871" w:author="Author"/>
          <w:snapToGrid w:val="0"/>
        </w:rPr>
      </w:pPr>
      <w:ins w:id="8872" w:author="Author">
        <w:r w:rsidRPr="00707B3F">
          <w:rPr>
            <w:snapToGrid w:val="0"/>
          </w:rPr>
          <w:t>}</w:t>
        </w:r>
      </w:ins>
    </w:p>
    <w:p w14:paraId="4E60CFB3" w14:textId="77777777" w:rsidR="00C11A4F" w:rsidRPr="00707B3F" w:rsidRDefault="00C11A4F" w:rsidP="00C11A4F">
      <w:pPr>
        <w:pStyle w:val="PL"/>
        <w:tabs>
          <w:tab w:val="left" w:pos="11100"/>
        </w:tabs>
        <w:rPr>
          <w:ins w:id="8873" w:author="Author"/>
          <w:snapToGrid w:val="0"/>
        </w:rPr>
      </w:pPr>
    </w:p>
    <w:p w14:paraId="730CEE8D" w14:textId="77777777" w:rsidR="00C11A4F" w:rsidRPr="00707B3F" w:rsidRDefault="00C11A4F" w:rsidP="00C11A4F">
      <w:pPr>
        <w:pStyle w:val="PL"/>
        <w:tabs>
          <w:tab w:val="left" w:pos="11100"/>
        </w:tabs>
        <w:rPr>
          <w:ins w:id="8874" w:author="Author"/>
          <w:snapToGrid w:val="0"/>
        </w:rPr>
      </w:pPr>
      <w:ins w:id="8875"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8876" w:author="Author"/>
          <w:snapToGrid w:val="0"/>
        </w:rPr>
      </w:pPr>
      <w:ins w:id="8877" w:author="Author">
        <w:r>
          <w:rPr>
            <w:snapToGrid w:val="0"/>
          </w:rPr>
          <w:tab/>
        </w:r>
        <w:r w:rsidRPr="00707B3F">
          <w:rPr>
            <w:snapToGrid w:val="0"/>
          </w:rPr>
          <w:t>{ ID id-LMF-UE-Measurement-ID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8878" w:author="Author"/>
          <w:snapToGrid w:val="0"/>
        </w:rPr>
      </w:pPr>
      <w:ins w:id="8879" w:author="Author">
        <w:r w:rsidRPr="00707B3F">
          <w:rPr>
            <w:snapToGrid w:val="0"/>
          </w:rPr>
          <w:tab/>
        </w:r>
        <w:r w:rsidRPr="00C8443B">
          <w:rPr>
            <w:snapToGrid w:val="0"/>
            <w:rPrChange w:id="8880" w:author="Author">
              <w:rPr>
                <w:snapToGrid w:val="0"/>
                <w:highlight w:val="yellow"/>
              </w:rPr>
            </w:rPrChange>
          </w:rPr>
          <w:t>{ ID id-RAN-</w:t>
        </w:r>
        <w:del w:id="8881" w:author="Author">
          <w:r w:rsidRPr="00C8443B" w:rsidDel="00793DAB">
            <w:rPr>
              <w:snapToGrid w:val="0"/>
              <w:rPrChange w:id="8882" w:author="Author">
                <w:rPr>
                  <w:snapToGrid w:val="0"/>
                  <w:highlight w:val="yellow"/>
                </w:rPr>
              </w:rPrChange>
            </w:rPr>
            <w:delText>UE-</w:delText>
          </w:r>
        </w:del>
        <w:r w:rsidRPr="00C8443B">
          <w:rPr>
            <w:snapToGrid w:val="0"/>
            <w:rPrChange w:id="8883" w:author="Author">
              <w:rPr>
                <w:snapToGrid w:val="0"/>
                <w:highlight w:val="yellow"/>
              </w:rPr>
            </w:rPrChange>
          </w:rPr>
          <w:t>Measurement-ID</w:t>
        </w:r>
        <w:r w:rsidRPr="00C8443B">
          <w:rPr>
            <w:snapToGrid w:val="0"/>
            <w:rPrChange w:id="8884" w:author="Author">
              <w:rPr>
                <w:snapToGrid w:val="0"/>
                <w:highlight w:val="yellow"/>
              </w:rPr>
            </w:rPrChange>
          </w:rPr>
          <w:tab/>
        </w:r>
        <w:r w:rsidRPr="00C8443B">
          <w:rPr>
            <w:snapToGrid w:val="0"/>
            <w:rPrChange w:id="8885" w:author="Author">
              <w:rPr>
                <w:snapToGrid w:val="0"/>
                <w:highlight w:val="yellow"/>
              </w:rPr>
            </w:rPrChange>
          </w:rPr>
          <w:tab/>
          <w:t>CRITICALITY reject</w:t>
        </w:r>
        <w:r w:rsidRPr="00C8443B">
          <w:rPr>
            <w:snapToGrid w:val="0"/>
            <w:rPrChange w:id="8886" w:author="Author">
              <w:rPr>
                <w:snapToGrid w:val="0"/>
                <w:highlight w:val="yellow"/>
              </w:rPr>
            </w:rPrChange>
          </w:rPr>
          <w:tab/>
          <w:t>TYPE Measurement-ID</w:t>
        </w:r>
        <w:r w:rsidRPr="00C8443B">
          <w:rPr>
            <w:snapToGrid w:val="0"/>
            <w:rPrChange w:id="8887" w:author="Author">
              <w:rPr>
                <w:snapToGrid w:val="0"/>
                <w:highlight w:val="yellow"/>
              </w:rPr>
            </w:rPrChange>
          </w:rPr>
          <w:tab/>
        </w:r>
        <w:r w:rsidRPr="00C8443B">
          <w:rPr>
            <w:snapToGrid w:val="0"/>
            <w:rPrChange w:id="8888" w:author="Author">
              <w:rPr>
                <w:snapToGrid w:val="0"/>
                <w:highlight w:val="yellow"/>
              </w:rPr>
            </w:rPrChange>
          </w:rPr>
          <w:tab/>
        </w:r>
        <w:r w:rsidRPr="00C8443B">
          <w:rPr>
            <w:snapToGrid w:val="0"/>
            <w:rPrChange w:id="8889" w:author="Author">
              <w:rPr>
                <w:snapToGrid w:val="0"/>
                <w:highlight w:val="yellow"/>
              </w:rPr>
            </w:rPrChange>
          </w:rPr>
          <w:tab/>
        </w:r>
        <w:r w:rsidRPr="00C8443B">
          <w:rPr>
            <w:snapToGrid w:val="0"/>
            <w:rPrChange w:id="8890"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8891" w:author="Author"/>
          <w:snapToGrid w:val="0"/>
        </w:rPr>
      </w:pPr>
      <w:ins w:id="8892" w:author="Author">
        <w:r w:rsidRPr="00793DAB">
          <w:rPr>
            <w:snapToGrid w:val="0"/>
          </w:rPr>
          <w:t>--</w:t>
        </w:r>
        <w:r>
          <w:rPr>
            <w:snapToGrid w:val="0"/>
          </w:rPr>
          <w:tab/>
        </w:r>
        <w:del w:id="8893"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8894"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8895" w:author="Author"/>
          <w:snapToGrid w:val="0"/>
        </w:rPr>
      </w:pPr>
      <w:ins w:id="8896"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8897" w:author="Author"/>
          <w:snapToGrid w:val="0"/>
        </w:rPr>
      </w:pPr>
      <w:ins w:id="8898" w:author="Author">
        <w:r w:rsidRPr="00707B3F">
          <w:rPr>
            <w:snapToGrid w:val="0"/>
          </w:rPr>
          <w:tab/>
          <w:t>...</w:t>
        </w:r>
      </w:ins>
    </w:p>
    <w:p w14:paraId="3A00E5B8" w14:textId="77777777" w:rsidR="00C11A4F" w:rsidRPr="00707B3F" w:rsidRDefault="00C11A4F" w:rsidP="00C11A4F">
      <w:pPr>
        <w:pStyle w:val="PL"/>
        <w:tabs>
          <w:tab w:val="left" w:pos="11100"/>
        </w:tabs>
        <w:rPr>
          <w:ins w:id="8899" w:author="Author"/>
          <w:snapToGrid w:val="0"/>
        </w:rPr>
      </w:pPr>
      <w:ins w:id="8900" w:author="Author">
        <w:r w:rsidRPr="00707B3F">
          <w:rPr>
            <w:snapToGrid w:val="0"/>
          </w:rPr>
          <w:t>}</w:t>
        </w:r>
      </w:ins>
    </w:p>
    <w:p w14:paraId="4F7997C3" w14:textId="77777777" w:rsidR="00C11A4F" w:rsidRDefault="00C11A4F" w:rsidP="00C11A4F">
      <w:pPr>
        <w:pStyle w:val="PL"/>
        <w:tabs>
          <w:tab w:val="left" w:pos="11100"/>
        </w:tabs>
        <w:rPr>
          <w:ins w:id="8901" w:author="Author"/>
          <w:snapToGrid w:val="0"/>
        </w:rPr>
      </w:pPr>
    </w:p>
    <w:p w14:paraId="06BFFE77" w14:textId="77777777" w:rsidR="00C11A4F" w:rsidRPr="00707B3F" w:rsidRDefault="00C11A4F" w:rsidP="00C11A4F">
      <w:pPr>
        <w:pStyle w:val="PL"/>
        <w:spacing w:line="0" w:lineRule="atLeast"/>
        <w:rPr>
          <w:ins w:id="8902" w:author="Author"/>
          <w:snapToGrid w:val="0"/>
        </w:rPr>
      </w:pPr>
      <w:ins w:id="8903" w:author="Author">
        <w:r w:rsidRPr="00707B3F">
          <w:rPr>
            <w:snapToGrid w:val="0"/>
          </w:rPr>
          <w:t>-- **************************************************************</w:t>
        </w:r>
      </w:ins>
    </w:p>
    <w:p w14:paraId="0E91E0EB" w14:textId="77777777" w:rsidR="00C11A4F" w:rsidRPr="00707B3F" w:rsidRDefault="00C11A4F" w:rsidP="00C11A4F">
      <w:pPr>
        <w:pStyle w:val="PL"/>
        <w:spacing w:line="0" w:lineRule="atLeast"/>
        <w:rPr>
          <w:ins w:id="8904" w:author="Author"/>
          <w:snapToGrid w:val="0"/>
        </w:rPr>
      </w:pPr>
      <w:ins w:id="8905" w:author="Author">
        <w:r w:rsidRPr="00707B3F">
          <w:rPr>
            <w:snapToGrid w:val="0"/>
          </w:rPr>
          <w:t>--</w:t>
        </w:r>
      </w:ins>
    </w:p>
    <w:p w14:paraId="0D6E4801" w14:textId="77777777" w:rsidR="00C11A4F" w:rsidRPr="00707B3F" w:rsidRDefault="00C11A4F" w:rsidP="00C11A4F">
      <w:pPr>
        <w:pStyle w:val="PL"/>
        <w:spacing w:line="0" w:lineRule="atLeast"/>
        <w:outlineLvl w:val="3"/>
        <w:rPr>
          <w:ins w:id="8906" w:author="Author"/>
          <w:snapToGrid w:val="0"/>
        </w:rPr>
      </w:pPr>
      <w:ins w:id="8907"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8908" w:author="Author"/>
          <w:snapToGrid w:val="0"/>
        </w:rPr>
      </w:pPr>
      <w:ins w:id="8909" w:author="Author">
        <w:r w:rsidRPr="00707B3F">
          <w:rPr>
            <w:snapToGrid w:val="0"/>
          </w:rPr>
          <w:t>--</w:t>
        </w:r>
      </w:ins>
    </w:p>
    <w:p w14:paraId="0522CE69" w14:textId="77777777" w:rsidR="00C11A4F" w:rsidRPr="00707B3F" w:rsidRDefault="00C11A4F" w:rsidP="00C11A4F">
      <w:pPr>
        <w:pStyle w:val="PL"/>
        <w:spacing w:line="0" w:lineRule="atLeast"/>
        <w:rPr>
          <w:ins w:id="8910" w:author="Author"/>
          <w:snapToGrid w:val="0"/>
        </w:rPr>
      </w:pPr>
      <w:ins w:id="8911" w:author="Author">
        <w:r w:rsidRPr="00707B3F">
          <w:rPr>
            <w:snapToGrid w:val="0"/>
          </w:rPr>
          <w:t>-- **************************************************************</w:t>
        </w:r>
      </w:ins>
    </w:p>
    <w:p w14:paraId="23555223" w14:textId="77777777" w:rsidR="00C11A4F" w:rsidRPr="00707B3F" w:rsidRDefault="00C11A4F" w:rsidP="00C11A4F">
      <w:pPr>
        <w:pStyle w:val="PL"/>
        <w:tabs>
          <w:tab w:val="left" w:pos="11100"/>
        </w:tabs>
        <w:rPr>
          <w:ins w:id="8912" w:author="Author"/>
          <w:snapToGrid w:val="0"/>
        </w:rPr>
      </w:pPr>
    </w:p>
    <w:p w14:paraId="1B3CC0D7" w14:textId="77777777" w:rsidR="00C11A4F" w:rsidRPr="00707B3F" w:rsidRDefault="00C11A4F" w:rsidP="00C11A4F">
      <w:pPr>
        <w:pStyle w:val="PL"/>
        <w:tabs>
          <w:tab w:val="left" w:pos="11100"/>
        </w:tabs>
        <w:rPr>
          <w:ins w:id="8913" w:author="Author"/>
          <w:snapToGrid w:val="0"/>
        </w:rPr>
      </w:pPr>
      <w:ins w:id="8914"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8915" w:author="Author"/>
          <w:snapToGrid w:val="0"/>
        </w:rPr>
      </w:pPr>
      <w:ins w:id="8916"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8917" w:author="Author"/>
          <w:snapToGrid w:val="0"/>
        </w:rPr>
      </w:pPr>
      <w:ins w:id="8918" w:author="Author">
        <w:r w:rsidRPr="00707B3F">
          <w:rPr>
            <w:snapToGrid w:val="0"/>
          </w:rPr>
          <w:tab/>
          <w:t>...</w:t>
        </w:r>
      </w:ins>
    </w:p>
    <w:p w14:paraId="06419D22" w14:textId="77777777" w:rsidR="00C11A4F" w:rsidRPr="00707B3F" w:rsidRDefault="00C11A4F" w:rsidP="00C11A4F">
      <w:pPr>
        <w:pStyle w:val="PL"/>
        <w:tabs>
          <w:tab w:val="left" w:pos="11100"/>
        </w:tabs>
        <w:rPr>
          <w:ins w:id="8919" w:author="Author"/>
          <w:snapToGrid w:val="0"/>
        </w:rPr>
      </w:pPr>
      <w:ins w:id="8920" w:author="Author">
        <w:r w:rsidRPr="00707B3F">
          <w:rPr>
            <w:snapToGrid w:val="0"/>
          </w:rPr>
          <w:t>}</w:t>
        </w:r>
      </w:ins>
    </w:p>
    <w:p w14:paraId="1E35D295" w14:textId="77777777" w:rsidR="00C11A4F" w:rsidRPr="00707B3F" w:rsidRDefault="00C11A4F" w:rsidP="00C11A4F">
      <w:pPr>
        <w:pStyle w:val="PL"/>
        <w:tabs>
          <w:tab w:val="left" w:pos="11100"/>
        </w:tabs>
        <w:rPr>
          <w:ins w:id="8921" w:author="Author"/>
          <w:snapToGrid w:val="0"/>
        </w:rPr>
      </w:pPr>
    </w:p>
    <w:p w14:paraId="11DC5E92" w14:textId="77777777" w:rsidR="00C11A4F" w:rsidRPr="00707B3F" w:rsidRDefault="00C11A4F" w:rsidP="00C11A4F">
      <w:pPr>
        <w:pStyle w:val="PL"/>
        <w:tabs>
          <w:tab w:val="left" w:pos="11100"/>
        </w:tabs>
        <w:rPr>
          <w:ins w:id="8922" w:author="Author"/>
          <w:snapToGrid w:val="0"/>
        </w:rPr>
      </w:pPr>
      <w:ins w:id="8923"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8924" w:author="Author"/>
          <w:snapToGrid w:val="0"/>
        </w:rPr>
      </w:pPr>
      <w:ins w:id="8925" w:author="Author">
        <w:r>
          <w:rPr>
            <w:snapToGrid w:val="0"/>
          </w:rPr>
          <w:tab/>
        </w:r>
        <w:r w:rsidRPr="00707B3F">
          <w:rPr>
            <w:snapToGrid w:val="0"/>
          </w:rPr>
          <w:t>{ ID id-LMF-</w:t>
        </w:r>
        <w:del w:id="8926"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8927" w:author="Author"/>
          <w:snapToGrid w:val="0"/>
        </w:rPr>
      </w:pPr>
      <w:ins w:id="8928" w:author="Author">
        <w:r w:rsidRPr="00707B3F">
          <w:rPr>
            <w:snapToGrid w:val="0"/>
          </w:rPr>
          <w:tab/>
        </w:r>
        <w:r w:rsidRPr="00C8443B">
          <w:rPr>
            <w:snapToGrid w:val="0"/>
            <w:rPrChange w:id="8929" w:author="Author">
              <w:rPr>
                <w:snapToGrid w:val="0"/>
                <w:highlight w:val="yellow"/>
              </w:rPr>
            </w:rPrChange>
          </w:rPr>
          <w:t>{ ID id-RAN-</w:t>
        </w:r>
        <w:del w:id="8930" w:author="Author">
          <w:r w:rsidRPr="00C8443B" w:rsidDel="00793DAB">
            <w:rPr>
              <w:snapToGrid w:val="0"/>
              <w:rPrChange w:id="8931" w:author="Author">
                <w:rPr>
                  <w:snapToGrid w:val="0"/>
                  <w:highlight w:val="yellow"/>
                </w:rPr>
              </w:rPrChange>
            </w:rPr>
            <w:delText>UE-</w:delText>
          </w:r>
        </w:del>
        <w:r w:rsidRPr="00C8443B">
          <w:rPr>
            <w:snapToGrid w:val="0"/>
            <w:rPrChange w:id="8932" w:author="Author">
              <w:rPr>
                <w:snapToGrid w:val="0"/>
                <w:highlight w:val="yellow"/>
              </w:rPr>
            </w:rPrChange>
          </w:rPr>
          <w:t>Measurement-ID</w:t>
        </w:r>
        <w:r w:rsidRPr="00C8443B">
          <w:rPr>
            <w:snapToGrid w:val="0"/>
            <w:rPrChange w:id="8933" w:author="Author">
              <w:rPr>
                <w:snapToGrid w:val="0"/>
                <w:highlight w:val="yellow"/>
              </w:rPr>
            </w:rPrChange>
          </w:rPr>
          <w:tab/>
        </w:r>
        <w:r w:rsidRPr="00C8443B">
          <w:rPr>
            <w:snapToGrid w:val="0"/>
            <w:rPrChange w:id="8934" w:author="Author">
              <w:rPr>
                <w:snapToGrid w:val="0"/>
                <w:highlight w:val="yellow"/>
              </w:rPr>
            </w:rPrChange>
          </w:rPr>
          <w:tab/>
          <w:t>CRITICALITY reject</w:t>
        </w:r>
        <w:r w:rsidRPr="00C8443B">
          <w:rPr>
            <w:snapToGrid w:val="0"/>
            <w:rPrChange w:id="8935" w:author="Author">
              <w:rPr>
                <w:snapToGrid w:val="0"/>
                <w:highlight w:val="yellow"/>
              </w:rPr>
            </w:rPrChange>
          </w:rPr>
          <w:tab/>
          <w:t>TYPE Measurement-ID</w:t>
        </w:r>
        <w:r w:rsidRPr="00C8443B">
          <w:rPr>
            <w:snapToGrid w:val="0"/>
            <w:rPrChange w:id="8936" w:author="Author">
              <w:rPr>
                <w:snapToGrid w:val="0"/>
                <w:highlight w:val="yellow"/>
              </w:rPr>
            </w:rPrChange>
          </w:rPr>
          <w:tab/>
        </w:r>
        <w:r w:rsidRPr="00C8443B">
          <w:rPr>
            <w:snapToGrid w:val="0"/>
            <w:rPrChange w:id="8937" w:author="Author">
              <w:rPr>
                <w:snapToGrid w:val="0"/>
                <w:highlight w:val="yellow"/>
              </w:rPr>
            </w:rPrChange>
          </w:rPr>
          <w:tab/>
        </w:r>
        <w:r w:rsidRPr="00C8443B">
          <w:rPr>
            <w:snapToGrid w:val="0"/>
            <w:rPrChange w:id="8938" w:author="Author">
              <w:rPr>
                <w:snapToGrid w:val="0"/>
                <w:highlight w:val="yellow"/>
              </w:rPr>
            </w:rPrChange>
          </w:rPr>
          <w:tab/>
        </w:r>
        <w:r w:rsidRPr="00C8443B">
          <w:rPr>
            <w:snapToGrid w:val="0"/>
            <w:rPrChange w:id="8939"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8940" w:author="Author"/>
          <w:snapToGrid w:val="0"/>
        </w:rPr>
      </w:pPr>
    </w:p>
    <w:p w14:paraId="5D99D627" w14:textId="77777777" w:rsidR="00C11A4F" w:rsidRPr="00707B3F" w:rsidRDefault="00C11A4F" w:rsidP="00C11A4F">
      <w:pPr>
        <w:pStyle w:val="PL"/>
        <w:tabs>
          <w:tab w:val="left" w:pos="11100"/>
        </w:tabs>
        <w:rPr>
          <w:ins w:id="8941" w:author="Author"/>
          <w:snapToGrid w:val="0"/>
        </w:rPr>
      </w:pPr>
      <w:ins w:id="8942" w:author="Author">
        <w:r w:rsidRPr="00707B3F">
          <w:rPr>
            <w:snapToGrid w:val="0"/>
          </w:rPr>
          <w:tab/>
          <w:t>...</w:t>
        </w:r>
      </w:ins>
    </w:p>
    <w:p w14:paraId="71B96C2F" w14:textId="77777777" w:rsidR="00C11A4F" w:rsidRDefault="00C11A4F" w:rsidP="00C11A4F">
      <w:pPr>
        <w:pStyle w:val="PL"/>
        <w:tabs>
          <w:tab w:val="left" w:pos="11100"/>
        </w:tabs>
        <w:rPr>
          <w:ins w:id="8943" w:author="Author"/>
          <w:snapToGrid w:val="0"/>
        </w:rPr>
      </w:pPr>
      <w:ins w:id="8944" w:author="Author">
        <w:r w:rsidRPr="00707B3F">
          <w:rPr>
            <w:snapToGrid w:val="0"/>
          </w:rPr>
          <w:t>}</w:t>
        </w:r>
      </w:ins>
    </w:p>
    <w:p w14:paraId="717834FE" w14:textId="77777777" w:rsidR="00C11A4F" w:rsidRDefault="00C11A4F" w:rsidP="00C11A4F">
      <w:pPr>
        <w:pStyle w:val="PL"/>
        <w:tabs>
          <w:tab w:val="left" w:pos="11100"/>
        </w:tabs>
        <w:rPr>
          <w:ins w:id="8945" w:author="Author"/>
          <w:snapToGrid w:val="0"/>
        </w:rPr>
      </w:pPr>
    </w:p>
    <w:p w14:paraId="2B95E019" w14:textId="77777777" w:rsidR="00C11A4F" w:rsidRPr="00707B3F" w:rsidRDefault="00C11A4F" w:rsidP="00C11A4F">
      <w:pPr>
        <w:pStyle w:val="PL"/>
        <w:spacing w:line="0" w:lineRule="atLeast"/>
        <w:rPr>
          <w:ins w:id="8946" w:author="Author"/>
          <w:snapToGrid w:val="0"/>
        </w:rPr>
      </w:pPr>
      <w:ins w:id="8947" w:author="Author">
        <w:r w:rsidRPr="00707B3F">
          <w:rPr>
            <w:snapToGrid w:val="0"/>
          </w:rPr>
          <w:t>-- **************************************************************</w:t>
        </w:r>
      </w:ins>
    </w:p>
    <w:p w14:paraId="2FC2E13F" w14:textId="77777777" w:rsidR="00C11A4F" w:rsidRPr="00707B3F" w:rsidRDefault="00C11A4F" w:rsidP="00C11A4F">
      <w:pPr>
        <w:pStyle w:val="PL"/>
        <w:spacing w:line="0" w:lineRule="atLeast"/>
        <w:rPr>
          <w:ins w:id="8948" w:author="Author"/>
          <w:snapToGrid w:val="0"/>
        </w:rPr>
      </w:pPr>
      <w:ins w:id="8949" w:author="Author">
        <w:r w:rsidRPr="00707B3F">
          <w:rPr>
            <w:snapToGrid w:val="0"/>
          </w:rPr>
          <w:lastRenderedPageBreak/>
          <w:t>--</w:t>
        </w:r>
      </w:ins>
    </w:p>
    <w:p w14:paraId="6247F045" w14:textId="77777777" w:rsidR="00C11A4F" w:rsidRPr="00707B3F" w:rsidRDefault="00C11A4F" w:rsidP="00C11A4F">
      <w:pPr>
        <w:pStyle w:val="PL"/>
        <w:spacing w:line="0" w:lineRule="atLeast"/>
        <w:outlineLvl w:val="3"/>
        <w:rPr>
          <w:ins w:id="8950" w:author="Author"/>
          <w:snapToGrid w:val="0"/>
        </w:rPr>
      </w:pPr>
      <w:ins w:id="8951"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8952" w:author="Author"/>
          <w:snapToGrid w:val="0"/>
        </w:rPr>
      </w:pPr>
      <w:ins w:id="8953" w:author="Author">
        <w:r w:rsidRPr="00707B3F">
          <w:rPr>
            <w:snapToGrid w:val="0"/>
          </w:rPr>
          <w:t>--</w:t>
        </w:r>
      </w:ins>
    </w:p>
    <w:p w14:paraId="3FC57823" w14:textId="77777777" w:rsidR="00C11A4F" w:rsidRPr="00707B3F" w:rsidRDefault="00C11A4F" w:rsidP="00C11A4F">
      <w:pPr>
        <w:pStyle w:val="PL"/>
        <w:spacing w:line="0" w:lineRule="atLeast"/>
        <w:rPr>
          <w:ins w:id="8954" w:author="Author"/>
          <w:snapToGrid w:val="0"/>
        </w:rPr>
      </w:pPr>
      <w:ins w:id="8955" w:author="Author">
        <w:r w:rsidRPr="00707B3F">
          <w:rPr>
            <w:snapToGrid w:val="0"/>
          </w:rPr>
          <w:t>-- **************************************************************</w:t>
        </w:r>
      </w:ins>
    </w:p>
    <w:p w14:paraId="159EA2C5" w14:textId="77777777" w:rsidR="00C11A4F" w:rsidRPr="00707B3F" w:rsidRDefault="00C11A4F" w:rsidP="00C11A4F">
      <w:pPr>
        <w:pStyle w:val="PL"/>
        <w:tabs>
          <w:tab w:val="left" w:pos="11100"/>
        </w:tabs>
        <w:rPr>
          <w:ins w:id="8956" w:author="Author"/>
          <w:snapToGrid w:val="0"/>
        </w:rPr>
      </w:pPr>
    </w:p>
    <w:p w14:paraId="01D7210F" w14:textId="77777777" w:rsidR="00C11A4F" w:rsidRPr="00707B3F" w:rsidRDefault="00C11A4F" w:rsidP="00C11A4F">
      <w:pPr>
        <w:pStyle w:val="PL"/>
        <w:tabs>
          <w:tab w:val="left" w:pos="11100"/>
        </w:tabs>
        <w:rPr>
          <w:ins w:id="8957" w:author="Author"/>
          <w:snapToGrid w:val="0"/>
        </w:rPr>
      </w:pPr>
      <w:ins w:id="8958"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8959" w:author="Author"/>
          <w:snapToGrid w:val="0"/>
        </w:rPr>
      </w:pPr>
      <w:ins w:id="8960"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8961" w:author="Author"/>
          <w:snapToGrid w:val="0"/>
        </w:rPr>
      </w:pPr>
      <w:ins w:id="8962" w:author="Author">
        <w:r w:rsidRPr="00707B3F">
          <w:rPr>
            <w:snapToGrid w:val="0"/>
          </w:rPr>
          <w:tab/>
          <w:t>...</w:t>
        </w:r>
      </w:ins>
    </w:p>
    <w:p w14:paraId="0510DFBD" w14:textId="77777777" w:rsidR="00C11A4F" w:rsidRPr="00707B3F" w:rsidRDefault="00C11A4F" w:rsidP="00C11A4F">
      <w:pPr>
        <w:pStyle w:val="PL"/>
        <w:tabs>
          <w:tab w:val="left" w:pos="11100"/>
        </w:tabs>
        <w:rPr>
          <w:ins w:id="8963" w:author="Author"/>
          <w:snapToGrid w:val="0"/>
        </w:rPr>
      </w:pPr>
      <w:ins w:id="8964" w:author="Author">
        <w:r w:rsidRPr="00707B3F">
          <w:rPr>
            <w:snapToGrid w:val="0"/>
          </w:rPr>
          <w:t>}</w:t>
        </w:r>
      </w:ins>
    </w:p>
    <w:p w14:paraId="736411FA" w14:textId="77777777" w:rsidR="00C11A4F" w:rsidRPr="00707B3F" w:rsidRDefault="00C11A4F" w:rsidP="00C11A4F">
      <w:pPr>
        <w:pStyle w:val="PL"/>
        <w:tabs>
          <w:tab w:val="left" w:pos="11100"/>
        </w:tabs>
        <w:rPr>
          <w:ins w:id="8965" w:author="Author"/>
          <w:snapToGrid w:val="0"/>
        </w:rPr>
      </w:pPr>
    </w:p>
    <w:p w14:paraId="61128620" w14:textId="77777777" w:rsidR="00C11A4F" w:rsidRPr="00707B3F" w:rsidRDefault="00C11A4F" w:rsidP="00C11A4F">
      <w:pPr>
        <w:pStyle w:val="PL"/>
        <w:tabs>
          <w:tab w:val="left" w:pos="11100"/>
        </w:tabs>
        <w:rPr>
          <w:ins w:id="8966" w:author="Author"/>
          <w:snapToGrid w:val="0"/>
        </w:rPr>
      </w:pPr>
      <w:ins w:id="8967"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8968" w:author="Author"/>
          <w:snapToGrid w:val="0"/>
        </w:rPr>
      </w:pPr>
      <w:ins w:id="8969" w:author="Author">
        <w:r w:rsidRPr="00707B3F">
          <w:rPr>
            <w:snapToGrid w:val="0"/>
          </w:rPr>
          <w:tab/>
          <w:t>{ ID id-LMF-</w:t>
        </w:r>
        <w:del w:id="8970"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8971" w:author="Author"/>
          <w:snapToGrid w:val="0"/>
        </w:rPr>
      </w:pPr>
      <w:ins w:id="8972" w:author="Author">
        <w:r w:rsidRPr="00707B3F">
          <w:rPr>
            <w:snapToGrid w:val="0"/>
          </w:rPr>
          <w:tab/>
          <w:t>{ ID id-</w:t>
        </w:r>
        <w:r>
          <w:rPr>
            <w:snapToGrid w:val="0"/>
          </w:rPr>
          <w:t>RAN</w:t>
        </w:r>
        <w:r w:rsidRPr="00707B3F">
          <w:rPr>
            <w:snapToGrid w:val="0"/>
          </w:rPr>
          <w:t>-</w:t>
        </w:r>
        <w:del w:id="8973"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8974" w:author="Author"/>
          <w:snapToGrid w:val="0"/>
        </w:rPr>
      </w:pPr>
      <w:ins w:id="8975"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8976" w:author="Author"/>
          <w:snapToGrid w:val="0"/>
        </w:rPr>
      </w:pPr>
      <w:ins w:id="8977" w:author="Author">
        <w:r w:rsidRPr="00707B3F">
          <w:rPr>
            <w:snapToGrid w:val="0"/>
          </w:rPr>
          <w:tab/>
          <w:t>...</w:t>
        </w:r>
      </w:ins>
    </w:p>
    <w:p w14:paraId="16C6CEC3" w14:textId="77777777" w:rsidR="00C11A4F" w:rsidRPr="00707B3F" w:rsidRDefault="00C11A4F" w:rsidP="00C11A4F">
      <w:pPr>
        <w:pStyle w:val="PL"/>
        <w:tabs>
          <w:tab w:val="left" w:pos="11100"/>
        </w:tabs>
        <w:rPr>
          <w:ins w:id="8978" w:author="Author"/>
          <w:snapToGrid w:val="0"/>
        </w:rPr>
      </w:pPr>
      <w:ins w:id="8979" w:author="Author">
        <w:r w:rsidRPr="00707B3F">
          <w:rPr>
            <w:snapToGrid w:val="0"/>
          </w:rPr>
          <w:t>}</w:t>
        </w:r>
      </w:ins>
    </w:p>
    <w:bookmarkEnd w:id="8665"/>
    <w:p w14:paraId="63F6D918" w14:textId="77777777" w:rsidR="00C11A4F" w:rsidRDefault="00C11A4F" w:rsidP="00C11A4F">
      <w:pPr>
        <w:pStyle w:val="PL"/>
        <w:tabs>
          <w:tab w:val="left" w:pos="11100"/>
        </w:tabs>
        <w:rPr>
          <w:ins w:id="8980" w:author="Author"/>
          <w:snapToGrid w:val="0"/>
        </w:rPr>
      </w:pPr>
    </w:p>
    <w:p w14:paraId="0FF347C9" w14:textId="77777777" w:rsidR="00C11A4F" w:rsidRPr="0041327F" w:rsidRDefault="00C11A4F" w:rsidP="00C11A4F">
      <w:pPr>
        <w:pStyle w:val="PL"/>
        <w:spacing w:line="0" w:lineRule="atLeast"/>
        <w:rPr>
          <w:ins w:id="8981" w:author="Author"/>
          <w:snapToGrid w:val="0"/>
        </w:rPr>
      </w:pPr>
      <w:ins w:id="8982" w:author="Author">
        <w:r w:rsidRPr="0041327F">
          <w:rPr>
            <w:snapToGrid w:val="0"/>
          </w:rPr>
          <w:t>-- **************************************************************</w:t>
        </w:r>
      </w:ins>
    </w:p>
    <w:p w14:paraId="0315AA3D" w14:textId="77777777" w:rsidR="00C11A4F" w:rsidRPr="0041327F" w:rsidRDefault="00C11A4F" w:rsidP="00C11A4F">
      <w:pPr>
        <w:pStyle w:val="PL"/>
        <w:spacing w:line="0" w:lineRule="atLeast"/>
        <w:rPr>
          <w:ins w:id="8983" w:author="Author"/>
          <w:snapToGrid w:val="0"/>
        </w:rPr>
      </w:pPr>
      <w:ins w:id="8984" w:author="Author">
        <w:r w:rsidRPr="0041327F">
          <w:rPr>
            <w:snapToGrid w:val="0"/>
          </w:rPr>
          <w:t>--</w:t>
        </w:r>
      </w:ins>
    </w:p>
    <w:p w14:paraId="71308CD2" w14:textId="77777777" w:rsidR="00C11A4F" w:rsidRPr="0041327F" w:rsidRDefault="00C11A4F" w:rsidP="00C11A4F">
      <w:pPr>
        <w:pStyle w:val="PL"/>
        <w:spacing w:line="0" w:lineRule="atLeast"/>
        <w:outlineLvl w:val="3"/>
        <w:rPr>
          <w:ins w:id="8985" w:author="Author"/>
          <w:snapToGrid w:val="0"/>
        </w:rPr>
      </w:pPr>
      <w:ins w:id="8986" w:author="Author">
        <w:r w:rsidRPr="0041327F">
          <w:rPr>
            <w:snapToGrid w:val="0"/>
          </w:rPr>
          <w:t>-- TRP INFORMATION REQUEST</w:t>
        </w:r>
      </w:ins>
    </w:p>
    <w:p w14:paraId="6E974A00" w14:textId="77777777" w:rsidR="00C11A4F" w:rsidRPr="0041327F" w:rsidRDefault="00C11A4F" w:rsidP="00C11A4F">
      <w:pPr>
        <w:pStyle w:val="PL"/>
        <w:spacing w:line="0" w:lineRule="atLeast"/>
        <w:rPr>
          <w:ins w:id="8987" w:author="Author"/>
          <w:snapToGrid w:val="0"/>
        </w:rPr>
      </w:pPr>
      <w:ins w:id="8988" w:author="Author">
        <w:r w:rsidRPr="0041327F">
          <w:rPr>
            <w:snapToGrid w:val="0"/>
          </w:rPr>
          <w:t>--</w:t>
        </w:r>
      </w:ins>
    </w:p>
    <w:p w14:paraId="3CFEE08E" w14:textId="77777777" w:rsidR="00C11A4F" w:rsidRPr="0041327F" w:rsidRDefault="00C11A4F" w:rsidP="00C11A4F">
      <w:pPr>
        <w:pStyle w:val="PL"/>
        <w:spacing w:line="0" w:lineRule="atLeast"/>
        <w:rPr>
          <w:ins w:id="8989" w:author="Author"/>
          <w:snapToGrid w:val="0"/>
        </w:rPr>
      </w:pPr>
      <w:ins w:id="8990" w:author="Author">
        <w:r w:rsidRPr="0041327F">
          <w:rPr>
            <w:snapToGrid w:val="0"/>
          </w:rPr>
          <w:t>-- **************************************************************</w:t>
        </w:r>
      </w:ins>
    </w:p>
    <w:p w14:paraId="18F9797C" w14:textId="77777777" w:rsidR="00C11A4F" w:rsidRPr="0041327F" w:rsidRDefault="00C11A4F" w:rsidP="00C11A4F">
      <w:pPr>
        <w:pStyle w:val="PL"/>
        <w:tabs>
          <w:tab w:val="left" w:pos="11100"/>
        </w:tabs>
        <w:rPr>
          <w:ins w:id="8991" w:author="Author"/>
          <w:snapToGrid w:val="0"/>
        </w:rPr>
      </w:pPr>
    </w:p>
    <w:p w14:paraId="35B651FB" w14:textId="77777777" w:rsidR="00C11A4F" w:rsidRPr="0041327F" w:rsidRDefault="00C11A4F" w:rsidP="00C11A4F">
      <w:pPr>
        <w:pStyle w:val="PL"/>
        <w:tabs>
          <w:tab w:val="left" w:pos="11100"/>
        </w:tabs>
        <w:rPr>
          <w:ins w:id="8992" w:author="Author"/>
          <w:snapToGrid w:val="0"/>
        </w:rPr>
      </w:pPr>
      <w:ins w:id="8993"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8994" w:author="Author"/>
          <w:snapToGrid w:val="0"/>
          <w:lang w:val="it-IT"/>
        </w:rPr>
      </w:pPr>
      <w:ins w:id="8995"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8996" w:author="Author"/>
          <w:snapToGrid w:val="0"/>
        </w:rPr>
      </w:pPr>
      <w:ins w:id="8997"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8998" w:author="Author"/>
          <w:snapToGrid w:val="0"/>
        </w:rPr>
      </w:pPr>
      <w:ins w:id="8999" w:author="Author">
        <w:r w:rsidRPr="0041327F">
          <w:rPr>
            <w:snapToGrid w:val="0"/>
          </w:rPr>
          <w:t>}</w:t>
        </w:r>
      </w:ins>
    </w:p>
    <w:p w14:paraId="62231ED5" w14:textId="77777777" w:rsidR="00C11A4F" w:rsidRPr="0041327F" w:rsidRDefault="00C11A4F" w:rsidP="00C11A4F">
      <w:pPr>
        <w:pStyle w:val="PL"/>
        <w:tabs>
          <w:tab w:val="left" w:pos="11100"/>
        </w:tabs>
        <w:rPr>
          <w:ins w:id="9000" w:author="Author"/>
          <w:snapToGrid w:val="0"/>
        </w:rPr>
      </w:pPr>
    </w:p>
    <w:p w14:paraId="7862AB84" w14:textId="77777777" w:rsidR="00C11A4F" w:rsidRPr="0041327F" w:rsidRDefault="00C11A4F" w:rsidP="00C11A4F">
      <w:pPr>
        <w:pStyle w:val="PL"/>
        <w:tabs>
          <w:tab w:val="left" w:pos="11100"/>
        </w:tabs>
        <w:rPr>
          <w:ins w:id="9001" w:author="Author"/>
          <w:snapToGrid w:val="0"/>
        </w:rPr>
      </w:pPr>
      <w:ins w:id="9002" w:author="Author">
        <w:r w:rsidRPr="0041327F">
          <w:rPr>
            <w:snapToGrid w:val="0"/>
          </w:rPr>
          <w:t>TRPInformationRequest-IEs NRPPA-PROTOCOL-IES ::= {</w:t>
        </w:r>
      </w:ins>
    </w:p>
    <w:p w14:paraId="7C5AD47F" w14:textId="77777777" w:rsidR="00C11A4F" w:rsidRPr="00A4335D" w:rsidRDefault="00C11A4F" w:rsidP="00C11A4F">
      <w:pPr>
        <w:pStyle w:val="PL"/>
        <w:tabs>
          <w:tab w:val="left" w:pos="11100"/>
        </w:tabs>
        <w:rPr>
          <w:ins w:id="9003" w:author="Author"/>
          <w:snapToGrid w:val="0"/>
        </w:rPr>
      </w:pPr>
      <w:ins w:id="9004" w:author="Author">
        <w:r w:rsidRPr="0041327F">
          <w:rPr>
            <w:snapToGrid w:val="0"/>
          </w:rPr>
          <w:tab/>
        </w:r>
        <w:r w:rsidRPr="00A4335D">
          <w:rPr>
            <w:snapToGrid w:val="0"/>
          </w:rPr>
          <w:t>{ ID id-</w:t>
        </w:r>
        <w:r>
          <w:rPr>
            <w:snapToGrid w:val="0"/>
          </w:rPr>
          <w:t>TRP</w:t>
        </w:r>
        <w:r w:rsidRPr="00A4335D">
          <w:rPr>
            <w:snapToGrid w:val="0"/>
          </w:rPr>
          <w:t>InformationType</w:t>
        </w:r>
        <w:r w:rsidRPr="00A4335D">
          <w:rPr>
            <w:snapToGrid w:val="0"/>
          </w:rPr>
          <w:tab/>
        </w:r>
        <w:r w:rsidRPr="00A4335D">
          <w:rPr>
            <w:snapToGrid w:val="0"/>
          </w:rPr>
          <w:tab/>
          <w:t>CRITICALITY reject</w:t>
        </w:r>
        <w:r w:rsidRPr="00A4335D">
          <w:rPr>
            <w:snapToGrid w:val="0"/>
          </w:rPr>
          <w:tab/>
          <w:t xml:space="preserve">TYPE </w:t>
        </w:r>
        <w:r>
          <w:rPr>
            <w:snapToGrid w:val="0"/>
          </w:rPr>
          <w:t>TRP</w:t>
        </w:r>
        <w:r w:rsidRPr="00A4335D">
          <w:rPr>
            <w:snapToGrid w:val="0"/>
          </w:rPr>
          <w:t>InformationType</w:t>
        </w:r>
        <w:r w:rsidRPr="00A4335D">
          <w:rPr>
            <w:snapToGrid w:val="0"/>
          </w:rPr>
          <w:tab/>
        </w:r>
        <w:r w:rsidRPr="00A4335D">
          <w:rPr>
            <w:snapToGrid w:val="0"/>
          </w:rPr>
          <w:tab/>
          <w:t>PRESENCE mandatory},</w:t>
        </w:r>
      </w:ins>
    </w:p>
    <w:p w14:paraId="4396FB8E" w14:textId="77777777" w:rsidR="00C11A4F" w:rsidRPr="00A4335D" w:rsidRDefault="00C11A4F" w:rsidP="00C11A4F">
      <w:pPr>
        <w:pStyle w:val="PL"/>
        <w:tabs>
          <w:tab w:val="left" w:pos="11100"/>
        </w:tabs>
        <w:rPr>
          <w:ins w:id="9005" w:author="Author"/>
          <w:snapToGrid w:val="0"/>
          <w:lang w:val="fr-FR"/>
        </w:rPr>
      </w:pPr>
      <w:ins w:id="9006" w:author="Author">
        <w:r w:rsidRPr="00A4335D">
          <w:rPr>
            <w:snapToGrid w:val="0"/>
          </w:rPr>
          <w:tab/>
        </w:r>
        <w:r w:rsidRPr="00A4335D">
          <w:rPr>
            <w:snapToGrid w:val="0"/>
            <w:lang w:val="fr-FR"/>
          </w:rPr>
          <w:t>...</w:t>
        </w:r>
      </w:ins>
    </w:p>
    <w:p w14:paraId="123D5453" w14:textId="77777777" w:rsidR="00C11A4F" w:rsidRPr="00A4335D" w:rsidRDefault="00C11A4F" w:rsidP="00C11A4F">
      <w:pPr>
        <w:pStyle w:val="PL"/>
        <w:tabs>
          <w:tab w:val="left" w:pos="11100"/>
        </w:tabs>
        <w:rPr>
          <w:ins w:id="9007" w:author="Author"/>
          <w:snapToGrid w:val="0"/>
          <w:lang w:val="fr-FR"/>
        </w:rPr>
      </w:pPr>
      <w:ins w:id="9008" w:author="Author">
        <w:r w:rsidRPr="00A4335D">
          <w:rPr>
            <w:snapToGrid w:val="0"/>
            <w:lang w:val="fr-FR"/>
          </w:rPr>
          <w:t>}</w:t>
        </w:r>
      </w:ins>
    </w:p>
    <w:p w14:paraId="55D8B08B" w14:textId="77777777" w:rsidR="00C11A4F" w:rsidRPr="00A4335D" w:rsidRDefault="00C11A4F" w:rsidP="00C11A4F">
      <w:pPr>
        <w:pStyle w:val="PL"/>
        <w:tabs>
          <w:tab w:val="left" w:pos="11100"/>
        </w:tabs>
        <w:rPr>
          <w:ins w:id="9009" w:author="Author"/>
          <w:snapToGrid w:val="0"/>
          <w:lang w:val="fr-FR"/>
        </w:rPr>
      </w:pPr>
    </w:p>
    <w:p w14:paraId="74F9ADC4" w14:textId="77777777" w:rsidR="00C11A4F" w:rsidRPr="00A4335D" w:rsidRDefault="00C11A4F" w:rsidP="00C11A4F">
      <w:pPr>
        <w:pStyle w:val="PL"/>
        <w:spacing w:line="0" w:lineRule="atLeast"/>
        <w:rPr>
          <w:ins w:id="9010" w:author="Author"/>
          <w:snapToGrid w:val="0"/>
          <w:lang w:val="fr-FR"/>
        </w:rPr>
      </w:pPr>
      <w:ins w:id="9011" w:author="Author">
        <w:r w:rsidRPr="00A4335D">
          <w:rPr>
            <w:snapToGrid w:val="0"/>
            <w:lang w:val="fr-FR"/>
          </w:rPr>
          <w:t>-- **************************************************************</w:t>
        </w:r>
      </w:ins>
    </w:p>
    <w:p w14:paraId="298C4046" w14:textId="77777777" w:rsidR="00C11A4F" w:rsidRPr="00A4335D" w:rsidRDefault="00C11A4F" w:rsidP="00C11A4F">
      <w:pPr>
        <w:pStyle w:val="PL"/>
        <w:spacing w:line="0" w:lineRule="atLeast"/>
        <w:rPr>
          <w:ins w:id="9012" w:author="Author"/>
          <w:snapToGrid w:val="0"/>
          <w:lang w:val="fr-FR"/>
        </w:rPr>
      </w:pPr>
      <w:ins w:id="9013"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014" w:author="Author"/>
          <w:snapToGrid w:val="0"/>
          <w:lang w:val="fr-FR"/>
        </w:rPr>
      </w:pPr>
      <w:ins w:id="9015"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016" w:author="Author"/>
          <w:snapToGrid w:val="0"/>
          <w:lang w:val="fr-FR"/>
        </w:rPr>
      </w:pPr>
      <w:ins w:id="9017" w:author="Author">
        <w:r w:rsidRPr="00A4335D">
          <w:rPr>
            <w:snapToGrid w:val="0"/>
            <w:lang w:val="fr-FR"/>
          </w:rPr>
          <w:t>--</w:t>
        </w:r>
      </w:ins>
    </w:p>
    <w:p w14:paraId="6A007AEB" w14:textId="77777777" w:rsidR="00C11A4F" w:rsidRPr="00A4335D" w:rsidRDefault="00C11A4F" w:rsidP="00C11A4F">
      <w:pPr>
        <w:pStyle w:val="PL"/>
        <w:spacing w:line="0" w:lineRule="atLeast"/>
        <w:rPr>
          <w:ins w:id="9018" w:author="Author"/>
          <w:snapToGrid w:val="0"/>
          <w:lang w:val="fr-FR"/>
        </w:rPr>
      </w:pPr>
      <w:ins w:id="9019" w:author="Author">
        <w:r w:rsidRPr="00A4335D">
          <w:rPr>
            <w:snapToGrid w:val="0"/>
            <w:lang w:val="fr-FR"/>
          </w:rPr>
          <w:t>-- **************************************************************</w:t>
        </w:r>
      </w:ins>
    </w:p>
    <w:p w14:paraId="2F78895A" w14:textId="77777777" w:rsidR="00C11A4F" w:rsidRPr="00A4335D" w:rsidRDefault="00C11A4F" w:rsidP="00C11A4F">
      <w:pPr>
        <w:pStyle w:val="PL"/>
        <w:tabs>
          <w:tab w:val="left" w:pos="11100"/>
        </w:tabs>
        <w:rPr>
          <w:ins w:id="9020" w:author="Author"/>
          <w:snapToGrid w:val="0"/>
          <w:lang w:val="fr-FR"/>
        </w:rPr>
      </w:pPr>
    </w:p>
    <w:p w14:paraId="3E39FE76" w14:textId="77777777" w:rsidR="00C11A4F" w:rsidRPr="00A4335D" w:rsidRDefault="00C11A4F" w:rsidP="00C11A4F">
      <w:pPr>
        <w:pStyle w:val="PL"/>
        <w:tabs>
          <w:tab w:val="left" w:pos="11100"/>
        </w:tabs>
        <w:rPr>
          <w:ins w:id="9021" w:author="Author"/>
          <w:snapToGrid w:val="0"/>
          <w:lang w:val="fr-FR"/>
        </w:rPr>
      </w:pPr>
      <w:ins w:id="9022"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023" w:author="Author"/>
          <w:snapToGrid w:val="0"/>
          <w:lang w:val="fr-FR"/>
        </w:rPr>
      </w:pPr>
      <w:ins w:id="9024"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025" w:author="Author"/>
          <w:snapToGrid w:val="0"/>
          <w:lang w:val="fr-FR"/>
        </w:rPr>
      </w:pPr>
      <w:ins w:id="9026" w:author="Author">
        <w:r w:rsidRPr="00A4335D">
          <w:rPr>
            <w:snapToGrid w:val="0"/>
            <w:lang w:val="fr-FR"/>
          </w:rPr>
          <w:tab/>
          <w:t>...</w:t>
        </w:r>
      </w:ins>
    </w:p>
    <w:p w14:paraId="11143E9B" w14:textId="77777777" w:rsidR="00C11A4F" w:rsidRPr="00A4335D" w:rsidRDefault="00C11A4F" w:rsidP="00C11A4F">
      <w:pPr>
        <w:pStyle w:val="PL"/>
        <w:tabs>
          <w:tab w:val="left" w:pos="11100"/>
        </w:tabs>
        <w:rPr>
          <w:ins w:id="9027" w:author="Author"/>
          <w:snapToGrid w:val="0"/>
          <w:lang w:val="fr-FR"/>
        </w:rPr>
      </w:pPr>
      <w:ins w:id="9028" w:author="Author">
        <w:r w:rsidRPr="00A4335D">
          <w:rPr>
            <w:snapToGrid w:val="0"/>
            <w:lang w:val="fr-FR"/>
          </w:rPr>
          <w:t>}</w:t>
        </w:r>
      </w:ins>
    </w:p>
    <w:p w14:paraId="50B27D60" w14:textId="77777777" w:rsidR="00C11A4F" w:rsidRPr="00A4335D" w:rsidRDefault="00C11A4F" w:rsidP="00C11A4F">
      <w:pPr>
        <w:pStyle w:val="PL"/>
        <w:tabs>
          <w:tab w:val="left" w:pos="11100"/>
        </w:tabs>
        <w:rPr>
          <w:ins w:id="9029" w:author="Author"/>
          <w:snapToGrid w:val="0"/>
          <w:lang w:val="fr-FR"/>
        </w:rPr>
      </w:pPr>
    </w:p>
    <w:p w14:paraId="6A80A723" w14:textId="77777777" w:rsidR="00C11A4F" w:rsidRPr="00A4335D" w:rsidRDefault="00C11A4F" w:rsidP="00C11A4F">
      <w:pPr>
        <w:pStyle w:val="PL"/>
        <w:tabs>
          <w:tab w:val="left" w:pos="11100"/>
        </w:tabs>
        <w:rPr>
          <w:ins w:id="9030" w:author="Author"/>
          <w:snapToGrid w:val="0"/>
          <w:lang w:val="fr-FR"/>
        </w:rPr>
      </w:pPr>
      <w:ins w:id="9031"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032" w:author="Author"/>
          <w:snapToGrid w:val="0"/>
          <w:lang w:val="fr-FR"/>
        </w:rPr>
      </w:pPr>
      <w:ins w:id="9033"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034" w:author="Author"/>
          <w:snapToGrid w:val="0"/>
          <w:lang w:val="fr-FR"/>
        </w:rPr>
      </w:pPr>
      <w:ins w:id="9035"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036" w:author="Author"/>
          <w:snapToGrid w:val="0"/>
          <w:lang w:val="fr-FR"/>
        </w:rPr>
      </w:pPr>
      <w:ins w:id="9037" w:author="Author">
        <w:r w:rsidRPr="00A4335D">
          <w:rPr>
            <w:snapToGrid w:val="0"/>
            <w:lang w:val="fr-FR"/>
          </w:rPr>
          <w:tab/>
          <w:t>...</w:t>
        </w:r>
      </w:ins>
    </w:p>
    <w:p w14:paraId="0E58361D" w14:textId="77777777" w:rsidR="00C11A4F" w:rsidRPr="00A4335D" w:rsidRDefault="00C11A4F" w:rsidP="00C11A4F">
      <w:pPr>
        <w:pStyle w:val="PL"/>
        <w:tabs>
          <w:tab w:val="left" w:pos="11100"/>
        </w:tabs>
        <w:rPr>
          <w:ins w:id="9038" w:author="Author"/>
          <w:snapToGrid w:val="0"/>
          <w:lang w:val="fr-FR"/>
        </w:rPr>
      </w:pPr>
      <w:ins w:id="9039" w:author="Author">
        <w:r w:rsidRPr="00A4335D">
          <w:rPr>
            <w:snapToGrid w:val="0"/>
            <w:lang w:val="fr-FR"/>
          </w:rPr>
          <w:t>}</w:t>
        </w:r>
      </w:ins>
    </w:p>
    <w:p w14:paraId="6920BAA5" w14:textId="77777777" w:rsidR="00C11A4F" w:rsidRPr="00A4335D" w:rsidRDefault="00C11A4F" w:rsidP="00C11A4F">
      <w:pPr>
        <w:pStyle w:val="PL"/>
        <w:tabs>
          <w:tab w:val="left" w:pos="11100"/>
        </w:tabs>
        <w:rPr>
          <w:ins w:id="9040" w:author="Author"/>
          <w:snapToGrid w:val="0"/>
          <w:lang w:val="fr-FR"/>
        </w:rPr>
      </w:pPr>
    </w:p>
    <w:p w14:paraId="27A52A0E" w14:textId="77777777" w:rsidR="00C11A4F" w:rsidRPr="00A4335D" w:rsidRDefault="00C11A4F" w:rsidP="00C11A4F">
      <w:pPr>
        <w:pStyle w:val="PL"/>
        <w:spacing w:line="0" w:lineRule="atLeast"/>
        <w:rPr>
          <w:ins w:id="9041" w:author="Author"/>
          <w:snapToGrid w:val="0"/>
          <w:lang w:val="fr-FR"/>
        </w:rPr>
      </w:pPr>
      <w:ins w:id="9042" w:author="Author">
        <w:r w:rsidRPr="00A4335D">
          <w:rPr>
            <w:snapToGrid w:val="0"/>
            <w:lang w:val="fr-FR"/>
          </w:rPr>
          <w:t>-- **************************************************************</w:t>
        </w:r>
      </w:ins>
    </w:p>
    <w:p w14:paraId="064B13F6" w14:textId="77777777" w:rsidR="00C11A4F" w:rsidRPr="00A4335D" w:rsidRDefault="00C11A4F" w:rsidP="00C11A4F">
      <w:pPr>
        <w:pStyle w:val="PL"/>
        <w:spacing w:line="0" w:lineRule="atLeast"/>
        <w:rPr>
          <w:ins w:id="9043" w:author="Author"/>
          <w:snapToGrid w:val="0"/>
          <w:lang w:val="fr-FR"/>
        </w:rPr>
      </w:pPr>
      <w:ins w:id="9044"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045" w:author="Author"/>
          <w:snapToGrid w:val="0"/>
          <w:lang w:val="fr-FR"/>
        </w:rPr>
      </w:pPr>
      <w:ins w:id="9046"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047" w:author="Author"/>
          <w:snapToGrid w:val="0"/>
          <w:lang w:val="fr-FR"/>
        </w:rPr>
      </w:pPr>
      <w:ins w:id="9048" w:author="Author">
        <w:r w:rsidRPr="00A4335D">
          <w:rPr>
            <w:snapToGrid w:val="0"/>
            <w:lang w:val="fr-FR"/>
          </w:rPr>
          <w:lastRenderedPageBreak/>
          <w:t>--</w:t>
        </w:r>
      </w:ins>
    </w:p>
    <w:p w14:paraId="472B9303" w14:textId="77777777" w:rsidR="00C11A4F" w:rsidRPr="00A4335D" w:rsidRDefault="00C11A4F" w:rsidP="00C11A4F">
      <w:pPr>
        <w:pStyle w:val="PL"/>
        <w:spacing w:line="0" w:lineRule="atLeast"/>
        <w:rPr>
          <w:ins w:id="9049" w:author="Author"/>
          <w:snapToGrid w:val="0"/>
          <w:lang w:val="fr-FR"/>
        </w:rPr>
      </w:pPr>
      <w:ins w:id="9050" w:author="Author">
        <w:r w:rsidRPr="00A4335D">
          <w:rPr>
            <w:snapToGrid w:val="0"/>
            <w:lang w:val="fr-FR"/>
          </w:rPr>
          <w:t>-- **************************************************************</w:t>
        </w:r>
      </w:ins>
    </w:p>
    <w:p w14:paraId="6DB3B4D3" w14:textId="77777777" w:rsidR="00C11A4F" w:rsidRPr="00A4335D" w:rsidRDefault="00C11A4F" w:rsidP="00C11A4F">
      <w:pPr>
        <w:pStyle w:val="PL"/>
        <w:tabs>
          <w:tab w:val="left" w:pos="11100"/>
        </w:tabs>
        <w:rPr>
          <w:ins w:id="9051" w:author="Author"/>
          <w:snapToGrid w:val="0"/>
          <w:lang w:val="fr-FR"/>
        </w:rPr>
      </w:pPr>
    </w:p>
    <w:p w14:paraId="222D0195" w14:textId="77777777" w:rsidR="00C11A4F" w:rsidRPr="00A4335D" w:rsidRDefault="00C11A4F" w:rsidP="00C11A4F">
      <w:pPr>
        <w:pStyle w:val="PL"/>
        <w:tabs>
          <w:tab w:val="left" w:pos="11100"/>
        </w:tabs>
        <w:rPr>
          <w:ins w:id="9052" w:author="Author"/>
          <w:snapToGrid w:val="0"/>
          <w:lang w:val="fr-FR"/>
        </w:rPr>
      </w:pPr>
      <w:ins w:id="9053"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054" w:author="Author"/>
          <w:snapToGrid w:val="0"/>
          <w:lang w:val="fr-FR"/>
        </w:rPr>
      </w:pPr>
      <w:ins w:id="9055"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056" w:author="Author"/>
          <w:snapToGrid w:val="0"/>
          <w:lang w:val="fr-FR"/>
        </w:rPr>
      </w:pPr>
      <w:ins w:id="9057" w:author="Author">
        <w:r w:rsidRPr="00A4335D">
          <w:rPr>
            <w:snapToGrid w:val="0"/>
            <w:lang w:val="fr-FR"/>
          </w:rPr>
          <w:tab/>
          <w:t>...</w:t>
        </w:r>
      </w:ins>
    </w:p>
    <w:p w14:paraId="6E45E236" w14:textId="77777777" w:rsidR="00C11A4F" w:rsidRPr="00A4335D" w:rsidRDefault="00C11A4F" w:rsidP="00C11A4F">
      <w:pPr>
        <w:pStyle w:val="PL"/>
        <w:tabs>
          <w:tab w:val="left" w:pos="11100"/>
        </w:tabs>
        <w:rPr>
          <w:ins w:id="9058" w:author="Author"/>
          <w:snapToGrid w:val="0"/>
          <w:lang w:val="fr-FR"/>
        </w:rPr>
      </w:pPr>
      <w:ins w:id="9059" w:author="Author">
        <w:r w:rsidRPr="00A4335D">
          <w:rPr>
            <w:snapToGrid w:val="0"/>
            <w:lang w:val="fr-FR"/>
          </w:rPr>
          <w:t>}</w:t>
        </w:r>
      </w:ins>
    </w:p>
    <w:p w14:paraId="0A0413B4" w14:textId="77777777" w:rsidR="00C11A4F" w:rsidRPr="00A4335D" w:rsidRDefault="00C11A4F" w:rsidP="00C11A4F">
      <w:pPr>
        <w:pStyle w:val="PL"/>
        <w:tabs>
          <w:tab w:val="left" w:pos="11100"/>
        </w:tabs>
        <w:rPr>
          <w:ins w:id="9060" w:author="Author"/>
          <w:snapToGrid w:val="0"/>
          <w:lang w:val="fr-FR"/>
        </w:rPr>
      </w:pPr>
    </w:p>
    <w:p w14:paraId="59748B06" w14:textId="77777777" w:rsidR="00C11A4F" w:rsidRPr="00A4335D" w:rsidRDefault="00C11A4F" w:rsidP="00C11A4F">
      <w:pPr>
        <w:pStyle w:val="PL"/>
        <w:tabs>
          <w:tab w:val="left" w:pos="11100"/>
        </w:tabs>
        <w:rPr>
          <w:ins w:id="9061" w:author="Author"/>
          <w:snapToGrid w:val="0"/>
          <w:lang w:val="fr-FR"/>
        </w:rPr>
      </w:pPr>
      <w:ins w:id="9062"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063" w:author="Author"/>
          <w:snapToGrid w:val="0"/>
          <w:lang w:val="fr-FR"/>
        </w:rPr>
      </w:pPr>
      <w:ins w:id="9064"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065" w:author="Author"/>
          <w:snapToGrid w:val="0"/>
          <w:lang w:val="fr-FR"/>
        </w:rPr>
      </w:pPr>
      <w:ins w:id="9066"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067" w:author="Author"/>
          <w:snapToGrid w:val="0"/>
        </w:rPr>
      </w:pPr>
      <w:ins w:id="9068"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069" w:author="Author"/>
          <w:snapToGrid w:val="0"/>
        </w:rPr>
      </w:pPr>
      <w:ins w:id="9070" w:author="Author">
        <w:r w:rsidRPr="00A4335D">
          <w:rPr>
            <w:snapToGrid w:val="0"/>
          </w:rPr>
          <w:t>}</w:t>
        </w:r>
      </w:ins>
    </w:p>
    <w:p w14:paraId="4AA6CA62" w14:textId="77777777" w:rsidR="00C11A4F" w:rsidRPr="00707B3F" w:rsidRDefault="00C11A4F" w:rsidP="00C11A4F">
      <w:pPr>
        <w:pStyle w:val="PL"/>
        <w:tabs>
          <w:tab w:val="left" w:pos="11100"/>
        </w:tabs>
        <w:rPr>
          <w:ins w:id="9071" w:author="Author"/>
          <w:snapToGrid w:val="0"/>
        </w:rPr>
      </w:pPr>
    </w:p>
    <w:p w14:paraId="7BAEFA59" w14:textId="77777777" w:rsidR="00C11A4F" w:rsidRDefault="00C11A4F" w:rsidP="00C11A4F">
      <w:pPr>
        <w:pStyle w:val="PL"/>
        <w:tabs>
          <w:tab w:val="left" w:pos="11100"/>
        </w:tabs>
        <w:rPr>
          <w:ins w:id="9072" w:author="Author"/>
          <w:snapToGrid w:val="0"/>
        </w:rPr>
      </w:pPr>
    </w:p>
    <w:p w14:paraId="244E941D" w14:textId="77777777" w:rsidR="001C1780" w:rsidRPr="00EA5FA7" w:rsidRDefault="001C1780" w:rsidP="001C1780">
      <w:pPr>
        <w:pStyle w:val="PL"/>
        <w:rPr>
          <w:ins w:id="9073" w:author="Author"/>
          <w:noProof w:val="0"/>
        </w:rPr>
      </w:pPr>
      <w:ins w:id="9074" w:author="Author">
        <w:r w:rsidRPr="00EA5FA7">
          <w:rPr>
            <w:noProof w:val="0"/>
          </w:rPr>
          <w:t>-- **************************************************************</w:t>
        </w:r>
      </w:ins>
    </w:p>
    <w:p w14:paraId="7594D8ED" w14:textId="77777777" w:rsidR="001C1780" w:rsidRPr="00EA5FA7" w:rsidRDefault="001C1780" w:rsidP="001C1780">
      <w:pPr>
        <w:pStyle w:val="PL"/>
        <w:rPr>
          <w:ins w:id="9075" w:author="Author"/>
          <w:noProof w:val="0"/>
        </w:rPr>
      </w:pPr>
      <w:ins w:id="9076" w:author="Author">
        <w:r w:rsidRPr="00EA5FA7">
          <w:rPr>
            <w:noProof w:val="0"/>
          </w:rPr>
          <w:t>--</w:t>
        </w:r>
      </w:ins>
    </w:p>
    <w:p w14:paraId="6A52F0DF" w14:textId="77777777" w:rsidR="001C1780" w:rsidRPr="00EA5FA7" w:rsidRDefault="001C1780" w:rsidP="001C1780">
      <w:pPr>
        <w:pStyle w:val="PL"/>
        <w:outlineLvl w:val="3"/>
        <w:rPr>
          <w:ins w:id="9077" w:author="Author"/>
          <w:noProof w:val="0"/>
        </w:rPr>
      </w:pPr>
      <w:ins w:id="9078"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079" w:author="Author"/>
          <w:noProof w:val="0"/>
        </w:rPr>
      </w:pPr>
      <w:ins w:id="9080" w:author="Author">
        <w:r w:rsidRPr="00EA5FA7">
          <w:rPr>
            <w:noProof w:val="0"/>
          </w:rPr>
          <w:t>--</w:t>
        </w:r>
      </w:ins>
    </w:p>
    <w:p w14:paraId="22C6B9D0" w14:textId="77777777" w:rsidR="001C1780" w:rsidRPr="00EA5FA7" w:rsidRDefault="001C1780" w:rsidP="001C1780">
      <w:pPr>
        <w:pStyle w:val="PL"/>
        <w:rPr>
          <w:ins w:id="9081" w:author="Author"/>
          <w:noProof w:val="0"/>
        </w:rPr>
      </w:pPr>
      <w:ins w:id="9082" w:author="Author">
        <w:r w:rsidRPr="00EA5FA7">
          <w:rPr>
            <w:noProof w:val="0"/>
          </w:rPr>
          <w:t>-- **************************************************************</w:t>
        </w:r>
      </w:ins>
    </w:p>
    <w:p w14:paraId="3CD32905" w14:textId="77777777" w:rsidR="001C1780" w:rsidRPr="00EA5FA7" w:rsidRDefault="001C1780" w:rsidP="001C1780">
      <w:pPr>
        <w:pStyle w:val="PL"/>
        <w:rPr>
          <w:ins w:id="9083" w:author="Author"/>
          <w:noProof w:val="0"/>
        </w:rPr>
      </w:pPr>
    </w:p>
    <w:p w14:paraId="0BD97119" w14:textId="77777777" w:rsidR="001C1780" w:rsidRPr="00EA5FA7" w:rsidRDefault="001C1780" w:rsidP="001C1780">
      <w:pPr>
        <w:pStyle w:val="PL"/>
        <w:rPr>
          <w:ins w:id="9084" w:author="Author"/>
          <w:noProof w:val="0"/>
        </w:rPr>
      </w:pPr>
      <w:ins w:id="9085" w:author="Author">
        <w:r w:rsidRPr="00EA5FA7">
          <w:rPr>
            <w:noProof w:val="0"/>
          </w:rPr>
          <w:t>-- **************************************************************</w:t>
        </w:r>
      </w:ins>
    </w:p>
    <w:p w14:paraId="2FD47C1D" w14:textId="77777777" w:rsidR="001C1780" w:rsidRPr="00EA5FA7" w:rsidRDefault="001C1780" w:rsidP="001C1780">
      <w:pPr>
        <w:pStyle w:val="PL"/>
        <w:rPr>
          <w:ins w:id="9086" w:author="Author"/>
          <w:noProof w:val="0"/>
        </w:rPr>
      </w:pPr>
      <w:ins w:id="9087" w:author="Author">
        <w:r w:rsidRPr="00EA5FA7">
          <w:rPr>
            <w:noProof w:val="0"/>
          </w:rPr>
          <w:t>--</w:t>
        </w:r>
      </w:ins>
    </w:p>
    <w:p w14:paraId="05AA2893" w14:textId="77777777" w:rsidR="001C1780" w:rsidRPr="00EA5FA7" w:rsidRDefault="001C1780" w:rsidP="001C1780">
      <w:pPr>
        <w:pStyle w:val="PL"/>
        <w:outlineLvl w:val="4"/>
        <w:rPr>
          <w:ins w:id="9088" w:author="Author"/>
          <w:noProof w:val="0"/>
        </w:rPr>
      </w:pPr>
      <w:ins w:id="9089"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090" w:author="Author"/>
          <w:noProof w:val="0"/>
        </w:rPr>
      </w:pPr>
      <w:ins w:id="9091" w:author="Author">
        <w:r w:rsidRPr="00EA5FA7">
          <w:rPr>
            <w:noProof w:val="0"/>
          </w:rPr>
          <w:t>--</w:t>
        </w:r>
      </w:ins>
    </w:p>
    <w:p w14:paraId="08220812" w14:textId="77777777" w:rsidR="001C1780" w:rsidRPr="00EA5FA7" w:rsidRDefault="001C1780" w:rsidP="001C1780">
      <w:pPr>
        <w:pStyle w:val="PL"/>
        <w:rPr>
          <w:ins w:id="9092" w:author="Author"/>
          <w:noProof w:val="0"/>
        </w:rPr>
      </w:pPr>
      <w:ins w:id="9093" w:author="Author">
        <w:r w:rsidRPr="00EA5FA7">
          <w:rPr>
            <w:noProof w:val="0"/>
          </w:rPr>
          <w:t>-- **************************************************************</w:t>
        </w:r>
      </w:ins>
    </w:p>
    <w:p w14:paraId="1C9C489F" w14:textId="77777777" w:rsidR="001C1780" w:rsidRPr="00EA5FA7" w:rsidRDefault="001C1780" w:rsidP="001C1780">
      <w:pPr>
        <w:pStyle w:val="PL"/>
        <w:rPr>
          <w:ins w:id="9094" w:author="Author"/>
          <w:noProof w:val="0"/>
        </w:rPr>
      </w:pPr>
    </w:p>
    <w:p w14:paraId="329ACA70" w14:textId="77777777" w:rsidR="001C1780" w:rsidRPr="00EA5FA7" w:rsidRDefault="001C1780" w:rsidP="001C1780">
      <w:pPr>
        <w:pStyle w:val="PL"/>
        <w:rPr>
          <w:ins w:id="9095" w:author="Author"/>
          <w:noProof w:val="0"/>
        </w:rPr>
      </w:pPr>
      <w:ins w:id="9096"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097" w:author="Author"/>
          <w:noProof w:val="0"/>
        </w:rPr>
      </w:pPr>
      <w:ins w:id="909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099" w:author="Author"/>
          <w:noProof w:val="0"/>
        </w:rPr>
      </w:pPr>
      <w:ins w:id="9100" w:author="Author">
        <w:r w:rsidRPr="00EA5FA7">
          <w:rPr>
            <w:noProof w:val="0"/>
          </w:rPr>
          <w:tab/>
          <w:t>...</w:t>
        </w:r>
      </w:ins>
    </w:p>
    <w:p w14:paraId="24970966" w14:textId="77777777" w:rsidR="001C1780" w:rsidRPr="00EA5FA7" w:rsidRDefault="001C1780" w:rsidP="001C1780">
      <w:pPr>
        <w:pStyle w:val="PL"/>
        <w:rPr>
          <w:ins w:id="9101" w:author="Author"/>
          <w:noProof w:val="0"/>
        </w:rPr>
      </w:pPr>
      <w:ins w:id="9102" w:author="Author">
        <w:r w:rsidRPr="00EA5FA7">
          <w:rPr>
            <w:noProof w:val="0"/>
          </w:rPr>
          <w:t>}</w:t>
        </w:r>
      </w:ins>
    </w:p>
    <w:p w14:paraId="51504D71" w14:textId="77777777" w:rsidR="001C1780" w:rsidRPr="00EA5FA7" w:rsidRDefault="001C1780" w:rsidP="001C1780">
      <w:pPr>
        <w:pStyle w:val="PL"/>
        <w:rPr>
          <w:ins w:id="9103" w:author="Author"/>
          <w:noProof w:val="0"/>
        </w:rPr>
      </w:pPr>
    </w:p>
    <w:p w14:paraId="10B7DB85" w14:textId="77777777" w:rsidR="001C1780" w:rsidRPr="00EA5FA7" w:rsidRDefault="001C1780" w:rsidP="001C1780">
      <w:pPr>
        <w:pStyle w:val="PL"/>
        <w:rPr>
          <w:ins w:id="9104" w:author="Author"/>
          <w:noProof w:val="0"/>
        </w:rPr>
      </w:pPr>
      <w:ins w:id="9105"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106" w:author="Author"/>
          <w:del w:id="9107" w:author="Author"/>
          <w:noProof w:val="0"/>
          <w:snapToGrid w:val="0"/>
          <w:lang w:eastAsia="zh-CN"/>
        </w:rPr>
      </w:pPr>
      <w:ins w:id="9108" w:author="Author">
        <w:del w:id="9109" w:author="Author">
          <w:r w:rsidRPr="00EA5FA7" w:rsidDel="000B479F">
            <w:rPr>
              <w:noProof w:val="0"/>
              <w:snapToGrid w:val="0"/>
              <w:lang w:eastAsia="zh-CN"/>
            </w:rPr>
            <w:tab/>
          </w:r>
          <w:r w:rsidRPr="00C8443B" w:rsidDel="000B479F">
            <w:rPr>
              <w:snapToGrid w:val="0"/>
              <w:highlight w:val="green"/>
              <w:lang w:eastAsia="zh-CN"/>
              <w:rPrChange w:id="9110" w:author="Author">
                <w:rPr>
                  <w:snapToGrid w:val="0"/>
                  <w:lang w:eastAsia="zh-CN"/>
                </w:rPr>
              </w:rPrChange>
            </w:rPr>
            <w:delText>{ ID id-TransactionID</w:delText>
          </w:r>
          <w:r w:rsidRPr="00C8443B" w:rsidDel="000B479F">
            <w:rPr>
              <w:snapToGrid w:val="0"/>
              <w:highlight w:val="green"/>
              <w:lang w:eastAsia="zh-CN"/>
              <w:rPrChange w:id="9111" w:author="Author">
                <w:rPr>
                  <w:snapToGrid w:val="0"/>
                  <w:lang w:eastAsia="zh-CN"/>
                </w:rPr>
              </w:rPrChange>
            </w:rPr>
            <w:tab/>
          </w:r>
          <w:r w:rsidRPr="00C8443B" w:rsidDel="000B479F">
            <w:rPr>
              <w:snapToGrid w:val="0"/>
              <w:highlight w:val="green"/>
              <w:lang w:eastAsia="zh-CN"/>
              <w:rPrChange w:id="9112" w:author="Author">
                <w:rPr>
                  <w:snapToGrid w:val="0"/>
                  <w:lang w:eastAsia="zh-CN"/>
                </w:rPr>
              </w:rPrChange>
            </w:rPr>
            <w:tab/>
          </w:r>
          <w:r w:rsidRPr="00C8443B" w:rsidDel="000B479F">
            <w:rPr>
              <w:snapToGrid w:val="0"/>
              <w:highlight w:val="green"/>
              <w:lang w:eastAsia="zh-CN"/>
              <w:rPrChange w:id="9113" w:author="Author">
                <w:rPr>
                  <w:snapToGrid w:val="0"/>
                  <w:lang w:eastAsia="zh-CN"/>
                </w:rPr>
              </w:rPrChange>
            </w:rPr>
            <w:tab/>
          </w:r>
          <w:r w:rsidRPr="00C8443B" w:rsidDel="000B479F">
            <w:rPr>
              <w:snapToGrid w:val="0"/>
              <w:highlight w:val="green"/>
              <w:lang w:eastAsia="zh-CN"/>
              <w:rPrChange w:id="9114" w:author="Author">
                <w:rPr>
                  <w:snapToGrid w:val="0"/>
                  <w:lang w:eastAsia="zh-CN"/>
                </w:rPr>
              </w:rPrChange>
            </w:rPr>
            <w:tab/>
            <w:delText>CRITICALITY reject</w:delText>
          </w:r>
          <w:r w:rsidRPr="00C8443B" w:rsidDel="000B479F">
            <w:rPr>
              <w:snapToGrid w:val="0"/>
              <w:highlight w:val="green"/>
              <w:lang w:eastAsia="zh-CN"/>
              <w:rPrChange w:id="9115" w:author="Author">
                <w:rPr>
                  <w:snapToGrid w:val="0"/>
                  <w:lang w:eastAsia="zh-CN"/>
                </w:rPr>
              </w:rPrChange>
            </w:rPr>
            <w:tab/>
            <w:delText>TYPE TransactionID</w:delText>
          </w:r>
          <w:r w:rsidRPr="00C8443B" w:rsidDel="000B479F">
            <w:rPr>
              <w:snapToGrid w:val="0"/>
              <w:highlight w:val="green"/>
              <w:lang w:eastAsia="zh-CN"/>
              <w:rPrChange w:id="9116" w:author="Author">
                <w:rPr>
                  <w:snapToGrid w:val="0"/>
                  <w:lang w:eastAsia="zh-CN"/>
                </w:rPr>
              </w:rPrChange>
            </w:rPr>
            <w:tab/>
          </w:r>
          <w:r w:rsidRPr="00C8443B" w:rsidDel="000B479F">
            <w:rPr>
              <w:snapToGrid w:val="0"/>
              <w:highlight w:val="green"/>
              <w:lang w:eastAsia="zh-CN"/>
              <w:rPrChange w:id="9117" w:author="Author">
                <w:rPr>
                  <w:snapToGrid w:val="0"/>
                  <w:lang w:eastAsia="zh-CN"/>
                </w:rPr>
              </w:rPrChange>
            </w:rPr>
            <w:tab/>
          </w:r>
          <w:r w:rsidRPr="00C8443B" w:rsidDel="000B479F">
            <w:rPr>
              <w:snapToGrid w:val="0"/>
              <w:highlight w:val="green"/>
              <w:lang w:eastAsia="zh-CN"/>
              <w:rPrChange w:id="9118" w:author="Author">
                <w:rPr>
                  <w:snapToGrid w:val="0"/>
                  <w:lang w:eastAsia="zh-CN"/>
                </w:rPr>
              </w:rPrChange>
            </w:rPr>
            <w:tab/>
            <w:delText>PRESENCE mandatory</w:delText>
          </w:r>
          <w:r w:rsidRPr="00C8443B" w:rsidDel="000B479F">
            <w:rPr>
              <w:snapToGrid w:val="0"/>
              <w:highlight w:val="green"/>
              <w:lang w:eastAsia="zh-CN"/>
              <w:rPrChange w:id="9119" w:author="Author">
                <w:rPr>
                  <w:snapToGrid w:val="0"/>
                  <w:lang w:eastAsia="zh-CN"/>
                </w:rPr>
              </w:rPrChange>
            </w:rPr>
            <w:tab/>
            <w:delText xml:space="preserve">} </w:delText>
          </w:r>
          <w:r w:rsidRPr="00C8443B" w:rsidDel="000B479F">
            <w:rPr>
              <w:highlight w:val="green"/>
              <w:rPrChange w:id="9120" w:author="Author">
                <w:rPr/>
              </w:rPrChange>
            </w:rPr>
            <w:delText>|</w:delText>
          </w:r>
        </w:del>
      </w:ins>
    </w:p>
    <w:p w14:paraId="0F6E9380" w14:textId="77777777" w:rsidR="001C1780" w:rsidRDefault="001C1780" w:rsidP="001C1780">
      <w:pPr>
        <w:pStyle w:val="PL"/>
        <w:rPr>
          <w:ins w:id="9121" w:author="Author"/>
          <w:noProof w:val="0"/>
          <w:snapToGrid w:val="0"/>
          <w:lang w:eastAsia="zh-CN"/>
        </w:rPr>
      </w:pPr>
      <w:ins w:id="9122" w:author="Author">
        <w:r>
          <w:rPr>
            <w:noProof w:val="0"/>
            <w:snapToGrid w:val="0"/>
            <w:lang w:eastAsia="zh-CN"/>
          </w:rPr>
          <w:tab/>
        </w:r>
        <w:r w:rsidRPr="00EA5FA7">
          <w:rPr>
            <w:noProof w:val="0"/>
            <w:snapToGrid w:val="0"/>
            <w:lang w:eastAsia="zh-CN"/>
          </w:rPr>
          <w:t>{ ID id-</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77777777" w:rsidR="001C1780" w:rsidRPr="00EA5FA7" w:rsidRDefault="001C1780" w:rsidP="001C1780">
      <w:pPr>
        <w:pStyle w:val="PL"/>
        <w:rPr>
          <w:ins w:id="9123" w:author="Author"/>
          <w:noProof w:val="0"/>
        </w:rPr>
      </w:pPr>
      <w:ins w:id="9124" w:author="Author">
        <w:r>
          <w:rPr>
            <w:noProof w:val="0"/>
            <w:snapToGrid w:val="0"/>
            <w:lang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125" w:author="Author"/>
          <w:noProof w:val="0"/>
        </w:rPr>
      </w:pPr>
      <w:ins w:id="9126" w:author="Author">
        <w:r w:rsidRPr="00EA5FA7">
          <w:rPr>
            <w:noProof w:val="0"/>
          </w:rPr>
          <w:tab/>
          <w:t>...</w:t>
        </w:r>
      </w:ins>
    </w:p>
    <w:p w14:paraId="1DB9B0FB" w14:textId="77777777" w:rsidR="001C1780" w:rsidRPr="00EA5FA7" w:rsidRDefault="001C1780" w:rsidP="001C1780">
      <w:pPr>
        <w:pStyle w:val="PL"/>
        <w:rPr>
          <w:ins w:id="9127" w:author="Author"/>
          <w:noProof w:val="0"/>
        </w:rPr>
      </w:pPr>
      <w:ins w:id="9128" w:author="Author">
        <w:r w:rsidRPr="00EA5FA7">
          <w:rPr>
            <w:noProof w:val="0"/>
          </w:rPr>
          <w:t xml:space="preserve">} </w:t>
        </w:r>
      </w:ins>
    </w:p>
    <w:p w14:paraId="77C73C89" w14:textId="77777777" w:rsidR="001C1780" w:rsidRDefault="001C1780" w:rsidP="001C1780">
      <w:pPr>
        <w:pStyle w:val="PL"/>
        <w:rPr>
          <w:ins w:id="9129" w:author="Author"/>
          <w:noProof w:val="0"/>
        </w:rPr>
      </w:pPr>
    </w:p>
    <w:p w14:paraId="316A4C2E" w14:textId="77777777" w:rsidR="001C1780" w:rsidRPr="00EA5FA7" w:rsidRDefault="001C1780" w:rsidP="001C1780">
      <w:pPr>
        <w:pStyle w:val="PL"/>
        <w:rPr>
          <w:ins w:id="9130" w:author="Author"/>
          <w:noProof w:val="0"/>
          <w:snapToGrid w:val="0"/>
          <w:lang w:eastAsia="zh-CN"/>
        </w:rPr>
      </w:pPr>
      <w:ins w:id="9131"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132" w:author="Author"/>
          <w:noProof w:val="0"/>
          <w:snapToGrid w:val="0"/>
          <w:lang w:eastAsia="zh-CN"/>
        </w:rPr>
      </w:pPr>
      <w:ins w:id="9133"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134" w:author="Author"/>
          <w:noProof w:val="0"/>
          <w:snapToGrid w:val="0"/>
          <w:lang w:eastAsia="zh-CN"/>
        </w:rPr>
      </w:pPr>
      <w:ins w:id="9135"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136" w:author="Author"/>
          <w:noProof w:val="0"/>
          <w:snapToGrid w:val="0"/>
          <w:lang w:eastAsia="zh-CN"/>
          <w:rPrChange w:id="9137" w:author="Author">
            <w:rPr>
              <w:ins w:id="9138" w:author="Author"/>
              <w:noProof w:val="0"/>
              <w:snapToGrid w:val="0"/>
              <w:lang w:val="fr-FR" w:eastAsia="zh-CN"/>
            </w:rPr>
          </w:rPrChange>
        </w:rPr>
      </w:pPr>
      <w:ins w:id="9139" w:author="Author">
        <w:r w:rsidRPr="00EA5FA7">
          <w:rPr>
            <w:noProof w:val="0"/>
            <w:snapToGrid w:val="0"/>
            <w:lang w:eastAsia="zh-CN"/>
          </w:rPr>
          <w:tab/>
        </w:r>
        <w:r w:rsidRPr="00C8443B">
          <w:rPr>
            <w:noProof w:val="0"/>
            <w:snapToGrid w:val="0"/>
            <w:lang w:eastAsia="zh-CN"/>
            <w:rPrChange w:id="9140" w:author="Author">
              <w:rPr>
                <w:noProof w:val="0"/>
                <w:snapToGrid w:val="0"/>
                <w:highlight w:val="yellow"/>
                <w:lang w:val="fr-FR" w:eastAsia="zh-CN"/>
              </w:rPr>
            </w:rPrChange>
          </w:rPr>
          <w:t>sRSType</w:t>
        </w:r>
        <w:r w:rsidRPr="00C8443B">
          <w:rPr>
            <w:noProof w:val="0"/>
            <w:snapToGrid w:val="0"/>
            <w:lang w:eastAsia="zh-CN"/>
            <w:rPrChange w:id="9141" w:author="Author">
              <w:rPr>
                <w:noProof w:val="0"/>
                <w:snapToGrid w:val="0"/>
                <w:lang w:val="fr-FR" w:eastAsia="zh-CN"/>
              </w:rPr>
            </w:rPrChange>
          </w:rPr>
          <w:t>-extension</w:t>
        </w:r>
        <w:r w:rsidRPr="00C8443B">
          <w:rPr>
            <w:noProof w:val="0"/>
            <w:snapToGrid w:val="0"/>
            <w:lang w:eastAsia="zh-CN"/>
            <w:rPrChange w:id="9142" w:author="Author">
              <w:rPr>
                <w:noProof w:val="0"/>
                <w:snapToGrid w:val="0"/>
                <w:lang w:val="fr-FR" w:eastAsia="zh-CN"/>
              </w:rPr>
            </w:rPrChange>
          </w:rPr>
          <w:tab/>
        </w:r>
        <w:r w:rsidRPr="00C8443B">
          <w:rPr>
            <w:noProof w:val="0"/>
            <w:snapToGrid w:val="0"/>
            <w:lang w:eastAsia="zh-CN"/>
            <w:rPrChange w:id="9143" w:author="Author">
              <w:rPr>
                <w:noProof w:val="0"/>
                <w:snapToGrid w:val="0"/>
                <w:lang w:val="fr-FR" w:eastAsia="zh-CN"/>
              </w:rPr>
            </w:rPrChange>
          </w:rPr>
          <w:tab/>
        </w:r>
        <w:r w:rsidRPr="00C8443B">
          <w:rPr>
            <w:noProof w:val="0"/>
            <w:snapToGrid w:val="0"/>
            <w:lang w:eastAsia="zh-CN"/>
            <w:rPrChange w:id="9144" w:author="Author">
              <w:rPr>
                <w:noProof w:val="0"/>
                <w:snapToGrid w:val="0"/>
                <w:lang w:val="fr-FR" w:eastAsia="zh-CN"/>
              </w:rPr>
            </w:rPrChange>
          </w:rPr>
          <w:tab/>
        </w:r>
        <w:r w:rsidRPr="00C8443B">
          <w:rPr>
            <w:noProof w:val="0"/>
            <w:snapToGrid w:val="0"/>
            <w:lang w:eastAsia="zh-CN"/>
            <w:rPrChange w:id="9145" w:author="Author">
              <w:rPr>
                <w:noProof w:val="0"/>
                <w:snapToGrid w:val="0"/>
                <w:lang w:val="fr-FR" w:eastAsia="zh-CN"/>
              </w:rPr>
            </w:rPrChange>
          </w:rPr>
          <w:tab/>
          <w:t>ProtocolIE-</w:t>
        </w:r>
        <w:r w:rsidRPr="00C8443B">
          <w:rPr>
            <w:noProof w:val="0"/>
            <w:snapToGrid w:val="0"/>
            <w:lang w:eastAsia="zh-CN"/>
            <w:rPrChange w:id="9146" w:author="Author">
              <w:rPr>
                <w:noProof w:val="0"/>
                <w:snapToGrid w:val="0"/>
                <w:highlight w:val="yellow"/>
                <w:lang w:val="fr-FR" w:eastAsia="zh-CN"/>
              </w:rPr>
            </w:rPrChange>
          </w:rPr>
          <w:t>Single-Container</w:t>
        </w:r>
        <w:r w:rsidRPr="00C8443B">
          <w:rPr>
            <w:noProof w:val="0"/>
            <w:snapToGrid w:val="0"/>
            <w:lang w:eastAsia="zh-CN"/>
            <w:rPrChange w:id="9147"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148" w:author="Author"/>
          <w:noProof w:val="0"/>
          <w:snapToGrid w:val="0"/>
          <w:lang w:eastAsia="zh-CN"/>
        </w:rPr>
      </w:pPr>
      <w:ins w:id="9149" w:author="Author">
        <w:r w:rsidRPr="00EA5FA7">
          <w:rPr>
            <w:noProof w:val="0"/>
            <w:snapToGrid w:val="0"/>
            <w:lang w:eastAsia="zh-CN"/>
          </w:rPr>
          <w:t>}</w:t>
        </w:r>
      </w:ins>
    </w:p>
    <w:p w14:paraId="1BCA37A0" w14:textId="77777777" w:rsidR="001C1780" w:rsidRPr="00EA5FA7" w:rsidRDefault="001C1780" w:rsidP="001C1780">
      <w:pPr>
        <w:pStyle w:val="PL"/>
        <w:rPr>
          <w:ins w:id="9150" w:author="Author"/>
          <w:noProof w:val="0"/>
          <w:snapToGrid w:val="0"/>
          <w:lang w:eastAsia="zh-CN"/>
        </w:rPr>
      </w:pPr>
    </w:p>
    <w:p w14:paraId="37C4BE68" w14:textId="77777777" w:rsidR="001C1780" w:rsidRPr="00EA5FA7" w:rsidRDefault="001C1780" w:rsidP="001C1780">
      <w:pPr>
        <w:pStyle w:val="PL"/>
        <w:rPr>
          <w:ins w:id="9151" w:author="Author"/>
          <w:noProof w:val="0"/>
          <w:snapToGrid w:val="0"/>
          <w:lang w:eastAsia="zh-CN"/>
        </w:rPr>
      </w:pPr>
      <w:ins w:id="9152"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153" w:author="Author"/>
          <w:noProof w:val="0"/>
          <w:snapToGrid w:val="0"/>
          <w:lang w:eastAsia="zh-CN"/>
        </w:rPr>
      </w:pPr>
      <w:ins w:id="9154" w:author="Author">
        <w:r w:rsidRPr="00EA5FA7">
          <w:rPr>
            <w:noProof w:val="0"/>
            <w:snapToGrid w:val="0"/>
            <w:lang w:eastAsia="zh-CN"/>
          </w:rPr>
          <w:tab/>
          <w:t>...</w:t>
        </w:r>
      </w:ins>
    </w:p>
    <w:p w14:paraId="76A6FDF8" w14:textId="77777777" w:rsidR="001C1780" w:rsidRPr="00EA5FA7" w:rsidRDefault="001C1780" w:rsidP="001C1780">
      <w:pPr>
        <w:pStyle w:val="PL"/>
        <w:rPr>
          <w:ins w:id="9155" w:author="Author"/>
          <w:noProof w:val="0"/>
          <w:snapToGrid w:val="0"/>
          <w:lang w:eastAsia="zh-CN"/>
        </w:rPr>
      </w:pPr>
      <w:ins w:id="9156" w:author="Author">
        <w:r w:rsidRPr="00EA5FA7">
          <w:rPr>
            <w:noProof w:val="0"/>
            <w:snapToGrid w:val="0"/>
            <w:lang w:eastAsia="zh-CN"/>
          </w:rPr>
          <w:t>}</w:t>
        </w:r>
      </w:ins>
    </w:p>
    <w:p w14:paraId="7F6A019C" w14:textId="77777777" w:rsidR="001C1780" w:rsidRDefault="001C1780" w:rsidP="001C1780">
      <w:pPr>
        <w:pStyle w:val="PL"/>
        <w:rPr>
          <w:ins w:id="9157" w:author="Author"/>
          <w:noProof w:val="0"/>
        </w:rPr>
      </w:pPr>
    </w:p>
    <w:p w14:paraId="20CCBAE1" w14:textId="77777777" w:rsidR="001C1780" w:rsidRPr="00EA5FA7" w:rsidRDefault="001C1780" w:rsidP="001C1780">
      <w:pPr>
        <w:pStyle w:val="PL"/>
        <w:rPr>
          <w:ins w:id="9158" w:author="Author"/>
          <w:noProof w:val="0"/>
        </w:rPr>
      </w:pPr>
      <w:ins w:id="9159"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160" w:author="Author"/>
          <w:noProof w:val="0"/>
        </w:rPr>
      </w:pPr>
      <w:ins w:id="9161" w:author="Autho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77777777" w:rsidR="001C1780" w:rsidRPr="00EA5FA7" w:rsidRDefault="001C1780" w:rsidP="001C1780">
      <w:pPr>
        <w:pStyle w:val="PL"/>
        <w:rPr>
          <w:ins w:id="9162" w:author="Author"/>
          <w:noProof w:val="0"/>
        </w:rPr>
      </w:pPr>
      <w:ins w:id="9163" w:author="Author">
        <w:r w:rsidRPr="00EA5FA7">
          <w:rPr>
            <w:noProof w:val="0"/>
          </w:rPr>
          <w:tab/>
        </w:r>
        <w:r>
          <w:rPr>
            <w:noProof w:val="0"/>
          </w:rPr>
          <w:t>sRSSpatialRelation</w:t>
        </w:r>
        <w:r>
          <w:rPr>
            <w:noProof w:val="0"/>
          </w:rPr>
          <w:tab/>
        </w:r>
        <w:r>
          <w:rPr>
            <w:noProof w:val="0"/>
          </w:rPr>
          <w:tab/>
        </w:r>
        <w:r>
          <w:rPr>
            <w:noProof w:val="0"/>
          </w:rPr>
          <w:tab/>
          <w:t>SRSSpatialRelation</w:t>
        </w:r>
        <w:r w:rsidRPr="00EA5FA7">
          <w:rPr>
            <w:noProof w:val="0"/>
          </w:rPr>
          <w:t>,</w:t>
        </w:r>
      </w:ins>
    </w:p>
    <w:p w14:paraId="587DD2C1" w14:textId="77777777" w:rsidR="001C1780" w:rsidRPr="000A1ADC" w:rsidRDefault="001C1780" w:rsidP="001C1780">
      <w:pPr>
        <w:pStyle w:val="PL"/>
        <w:rPr>
          <w:ins w:id="9164" w:author="Author"/>
          <w:noProof w:val="0"/>
          <w:lang w:val="fr-FR"/>
        </w:rPr>
      </w:pPr>
      <w:ins w:id="9165"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166" w:author="Author"/>
          <w:noProof w:val="0"/>
          <w:lang w:val="fr-FR"/>
          <w:rPrChange w:id="9167" w:author="Author">
            <w:rPr>
              <w:ins w:id="9168" w:author="Author"/>
              <w:noProof w:val="0"/>
            </w:rPr>
          </w:rPrChange>
        </w:rPr>
      </w:pPr>
      <w:ins w:id="9169" w:author="Author">
        <w:r w:rsidRPr="000A1ADC">
          <w:rPr>
            <w:noProof w:val="0"/>
            <w:lang w:val="fr-FR"/>
          </w:rPr>
          <w:lastRenderedPageBreak/>
          <w:tab/>
        </w:r>
        <w:r w:rsidRPr="00C8443B">
          <w:rPr>
            <w:noProof w:val="0"/>
            <w:lang w:val="fr-FR"/>
            <w:rPrChange w:id="9170" w:author="Author">
              <w:rPr>
                <w:noProof w:val="0"/>
              </w:rPr>
            </w:rPrChange>
          </w:rPr>
          <w:t>...</w:t>
        </w:r>
      </w:ins>
    </w:p>
    <w:p w14:paraId="3B3EA07E" w14:textId="77777777" w:rsidR="001C1780" w:rsidRPr="00C8443B" w:rsidRDefault="001C1780" w:rsidP="001C1780">
      <w:pPr>
        <w:pStyle w:val="PL"/>
        <w:rPr>
          <w:ins w:id="9171" w:author="Author"/>
          <w:noProof w:val="0"/>
          <w:lang w:val="fr-FR"/>
          <w:rPrChange w:id="9172" w:author="Author">
            <w:rPr>
              <w:ins w:id="9173" w:author="Author"/>
              <w:noProof w:val="0"/>
            </w:rPr>
          </w:rPrChange>
        </w:rPr>
      </w:pPr>
      <w:ins w:id="9174" w:author="Author">
        <w:r w:rsidRPr="00C8443B">
          <w:rPr>
            <w:noProof w:val="0"/>
            <w:lang w:val="fr-FR"/>
            <w:rPrChange w:id="9175" w:author="Author">
              <w:rPr>
                <w:noProof w:val="0"/>
              </w:rPr>
            </w:rPrChange>
          </w:rPr>
          <w:t>}</w:t>
        </w:r>
      </w:ins>
    </w:p>
    <w:p w14:paraId="6C9FCFEC" w14:textId="77777777" w:rsidR="001C1780" w:rsidRPr="00C8443B" w:rsidRDefault="001C1780" w:rsidP="001C1780">
      <w:pPr>
        <w:pStyle w:val="PL"/>
        <w:rPr>
          <w:ins w:id="9176" w:author="Author"/>
          <w:noProof w:val="0"/>
          <w:lang w:val="fr-FR"/>
          <w:rPrChange w:id="9177" w:author="Author">
            <w:rPr>
              <w:ins w:id="9178" w:author="Author"/>
              <w:noProof w:val="0"/>
            </w:rPr>
          </w:rPrChange>
        </w:rPr>
      </w:pPr>
    </w:p>
    <w:p w14:paraId="49F87BE2" w14:textId="77777777" w:rsidR="001C1780" w:rsidRPr="000A1ADC" w:rsidRDefault="001C1780" w:rsidP="001C1780">
      <w:pPr>
        <w:pStyle w:val="PL"/>
        <w:rPr>
          <w:ins w:id="9179" w:author="Author"/>
          <w:noProof w:val="0"/>
          <w:lang w:val="fr-FR"/>
        </w:rPr>
      </w:pPr>
      <w:ins w:id="9180"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181" w:author="Author"/>
          <w:noProof w:val="0"/>
          <w:lang w:val="fr-FR"/>
          <w:rPrChange w:id="9182" w:author="Author">
            <w:rPr>
              <w:ins w:id="9183" w:author="Author"/>
              <w:noProof w:val="0"/>
            </w:rPr>
          </w:rPrChange>
        </w:rPr>
      </w:pPr>
      <w:ins w:id="9184" w:author="Author">
        <w:r w:rsidRPr="000A1ADC">
          <w:rPr>
            <w:noProof w:val="0"/>
            <w:lang w:val="fr-FR"/>
          </w:rPr>
          <w:tab/>
        </w:r>
        <w:r w:rsidRPr="00C8443B">
          <w:rPr>
            <w:noProof w:val="0"/>
            <w:lang w:val="fr-FR"/>
            <w:rPrChange w:id="9185" w:author="Author">
              <w:rPr>
                <w:noProof w:val="0"/>
              </w:rPr>
            </w:rPrChange>
          </w:rPr>
          <w:t>...</w:t>
        </w:r>
      </w:ins>
    </w:p>
    <w:p w14:paraId="34CB0DC7" w14:textId="77777777" w:rsidR="001C1780" w:rsidRPr="00C8443B" w:rsidRDefault="001C1780" w:rsidP="001C1780">
      <w:pPr>
        <w:pStyle w:val="PL"/>
        <w:rPr>
          <w:ins w:id="9186" w:author="Author"/>
          <w:noProof w:val="0"/>
          <w:lang w:val="fr-FR"/>
          <w:rPrChange w:id="9187" w:author="Author">
            <w:rPr>
              <w:ins w:id="9188" w:author="Author"/>
              <w:noProof w:val="0"/>
            </w:rPr>
          </w:rPrChange>
        </w:rPr>
      </w:pPr>
      <w:ins w:id="9189" w:author="Author">
        <w:r w:rsidRPr="00C8443B">
          <w:rPr>
            <w:noProof w:val="0"/>
            <w:lang w:val="fr-FR"/>
            <w:rPrChange w:id="9190" w:author="Author">
              <w:rPr>
                <w:noProof w:val="0"/>
              </w:rPr>
            </w:rPrChange>
          </w:rPr>
          <w:t>}</w:t>
        </w:r>
      </w:ins>
    </w:p>
    <w:p w14:paraId="6CDC5B17" w14:textId="77777777" w:rsidR="001C1780" w:rsidRPr="00C8443B" w:rsidRDefault="001C1780" w:rsidP="001C1780">
      <w:pPr>
        <w:pStyle w:val="PL"/>
        <w:rPr>
          <w:ins w:id="9191" w:author="Author"/>
          <w:noProof w:val="0"/>
          <w:lang w:val="fr-FR"/>
          <w:rPrChange w:id="9192" w:author="Author">
            <w:rPr>
              <w:ins w:id="9193" w:author="Author"/>
              <w:noProof w:val="0"/>
            </w:rPr>
          </w:rPrChange>
        </w:rPr>
      </w:pPr>
    </w:p>
    <w:p w14:paraId="5C9F6C5A" w14:textId="77777777" w:rsidR="001C1780" w:rsidRPr="00C8443B" w:rsidRDefault="001C1780" w:rsidP="001C1780">
      <w:pPr>
        <w:pStyle w:val="PL"/>
        <w:rPr>
          <w:ins w:id="9194" w:author="Author"/>
          <w:noProof w:val="0"/>
          <w:lang w:val="fr-FR"/>
          <w:rPrChange w:id="9195" w:author="Author">
            <w:rPr>
              <w:ins w:id="9196" w:author="Author"/>
              <w:noProof w:val="0"/>
            </w:rPr>
          </w:rPrChange>
        </w:rPr>
      </w:pPr>
      <w:ins w:id="9197" w:author="Author">
        <w:r w:rsidRPr="00C8443B">
          <w:rPr>
            <w:noProof w:val="0"/>
            <w:lang w:val="fr-FR"/>
            <w:rPrChange w:id="9198" w:author="Author">
              <w:rPr>
                <w:noProof w:val="0"/>
              </w:rPr>
            </w:rPrChange>
          </w:rPr>
          <w:t>AperiodicSRS ::= SEQUENCE {</w:t>
        </w:r>
      </w:ins>
    </w:p>
    <w:p w14:paraId="6B0CA138" w14:textId="77777777" w:rsidR="001C1780" w:rsidRPr="00C8443B" w:rsidRDefault="001C1780" w:rsidP="001C1780">
      <w:pPr>
        <w:pStyle w:val="PL"/>
        <w:rPr>
          <w:ins w:id="9199" w:author="Author"/>
          <w:noProof w:val="0"/>
          <w:lang w:val="fr-FR"/>
          <w:rPrChange w:id="9200" w:author="Author">
            <w:rPr>
              <w:ins w:id="9201" w:author="Author"/>
              <w:noProof w:val="0"/>
            </w:rPr>
          </w:rPrChange>
        </w:rPr>
      </w:pPr>
      <w:ins w:id="9202" w:author="Author">
        <w:r w:rsidRPr="00C8443B">
          <w:rPr>
            <w:noProof w:val="0"/>
            <w:lang w:val="fr-FR"/>
            <w:rPrChange w:id="9203" w:author="Author">
              <w:rPr>
                <w:noProof w:val="0"/>
              </w:rPr>
            </w:rPrChange>
          </w:rPr>
          <w:tab/>
          <w:t>sRSResourceTrigger</w:t>
        </w:r>
        <w:r w:rsidRPr="00C8443B">
          <w:rPr>
            <w:noProof w:val="0"/>
            <w:lang w:val="fr-FR"/>
            <w:rPrChange w:id="9204" w:author="Author">
              <w:rPr>
                <w:noProof w:val="0"/>
              </w:rPr>
            </w:rPrChange>
          </w:rPr>
          <w:tab/>
        </w:r>
        <w:r w:rsidRPr="00C8443B">
          <w:rPr>
            <w:noProof w:val="0"/>
            <w:lang w:val="fr-FR"/>
            <w:rPrChange w:id="9205" w:author="Author">
              <w:rPr>
                <w:noProof w:val="0"/>
              </w:rPr>
            </w:rPrChange>
          </w:rPr>
          <w:tab/>
        </w:r>
        <w:r w:rsidRPr="00C8443B">
          <w:rPr>
            <w:noProof w:val="0"/>
            <w:lang w:val="fr-FR"/>
            <w:rPrChange w:id="9206" w:author="Author">
              <w:rPr>
                <w:noProof w:val="0"/>
              </w:rPr>
            </w:rPrChange>
          </w:rPr>
          <w:tab/>
          <w:t>SRSResourceTrigger,</w:t>
        </w:r>
      </w:ins>
    </w:p>
    <w:p w14:paraId="5E91CA18" w14:textId="77777777" w:rsidR="001C1780" w:rsidRPr="000A1ADC" w:rsidRDefault="001C1780" w:rsidP="001C1780">
      <w:pPr>
        <w:pStyle w:val="PL"/>
        <w:rPr>
          <w:ins w:id="9207" w:author="Author"/>
          <w:noProof w:val="0"/>
          <w:lang w:val="fr-FR"/>
        </w:rPr>
      </w:pPr>
      <w:ins w:id="9208" w:author="Author">
        <w:r w:rsidRPr="00C8443B">
          <w:rPr>
            <w:noProof w:val="0"/>
            <w:lang w:val="fr-FR"/>
            <w:rPrChange w:id="9209"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210" w:author="Author"/>
          <w:noProof w:val="0"/>
          <w:lang w:val="fr-FR"/>
          <w:rPrChange w:id="9211" w:author="Author">
            <w:rPr>
              <w:ins w:id="9212" w:author="Author"/>
              <w:noProof w:val="0"/>
            </w:rPr>
          </w:rPrChange>
        </w:rPr>
      </w:pPr>
      <w:ins w:id="9213" w:author="Author">
        <w:r w:rsidRPr="000A1ADC">
          <w:rPr>
            <w:noProof w:val="0"/>
            <w:lang w:val="fr-FR"/>
          </w:rPr>
          <w:tab/>
        </w:r>
        <w:r w:rsidRPr="00C8443B">
          <w:rPr>
            <w:noProof w:val="0"/>
            <w:lang w:val="fr-FR"/>
            <w:rPrChange w:id="9214" w:author="Author">
              <w:rPr>
                <w:noProof w:val="0"/>
              </w:rPr>
            </w:rPrChange>
          </w:rPr>
          <w:t>...</w:t>
        </w:r>
      </w:ins>
    </w:p>
    <w:p w14:paraId="794547C2" w14:textId="77777777" w:rsidR="001C1780" w:rsidRPr="00C8443B" w:rsidRDefault="001C1780" w:rsidP="001C1780">
      <w:pPr>
        <w:pStyle w:val="PL"/>
        <w:rPr>
          <w:ins w:id="9215" w:author="Author"/>
          <w:noProof w:val="0"/>
          <w:lang w:val="fr-FR"/>
          <w:rPrChange w:id="9216" w:author="Author">
            <w:rPr>
              <w:ins w:id="9217" w:author="Author"/>
              <w:noProof w:val="0"/>
            </w:rPr>
          </w:rPrChange>
        </w:rPr>
      </w:pPr>
      <w:ins w:id="9218" w:author="Author">
        <w:r w:rsidRPr="00C8443B">
          <w:rPr>
            <w:noProof w:val="0"/>
            <w:lang w:val="fr-FR"/>
            <w:rPrChange w:id="9219" w:author="Author">
              <w:rPr>
                <w:noProof w:val="0"/>
              </w:rPr>
            </w:rPrChange>
          </w:rPr>
          <w:t>}</w:t>
        </w:r>
      </w:ins>
    </w:p>
    <w:p w14:paraId="71DEC7A6" w14:textId="77777777" w:rsidR="001C1780" w:rsidRPr="00C8443B" w:rsidRDefault="001C1780" w:rsidP="001C1780">
      <w:pPr>
        <w:pStyle w:val="PL"/>
        <w:rPr>
          <w:ins w:id="9220" w:author="Author"/>
          <w:noProof w:val="0"/>
          <w:lang w:val="fr-FR"/>
          <w:rPrChange w:id="9221" w:author="Author">
            <w:rPr>
              <w:ins w:id="9222" w:author="Author"/>
              <w:noProof w:val="0"/>
            </w:rPr>
          </w:rPrChange>
        </w:rPr>
      </w:pPr>
    </w:p>
    <w:p w14:paraId="0A9E13FC" w14:textId="77777777" w:rsidR="001C1780" w:rsidRPr="00C8443B" w:rsidRDefault="001C1780" w:rsidP="001C1780">
      <w:pPr>
        <w:pStyle w:val="PL"/>
        <w:rPr>
          <w:ins w:id="9223" w:author="Author"/>
          <w:noProof w:val="0"/>
          <w:lang w:val="fr-FR"/>
          <w:rPrChange w:id="9224" w:author="Author">
            <w:rPr>
              <w:ins w:id="9225" w:author="Author"/>
              <w:noProof w:val="0"/>
            </w:rPr>
          </w:rPrChange>
        </w:rPr>
      </w:pPr>
      <w:ins w:id="9226" w:author="Author">
        <w:r w:rsidRPr="00C8443B">
          <w:rPr>
            <w:noProof w:val="0"/>
            <w:lang w:val="fr-FR"/>
            <w:rPrChange w:id="9227" w:author="Author">
              <w:rPr>
                <w:noProof w:val="0"/>
              </w:rPr>
            </w:rPrChange>
          </w:rPr>
          <w:t>AperiodicSRS-ExtIEs NRPPA-PROTOCOL-EXTENSION ::= {</w:t>
        </w:r>
      </w:ins>
    </w:p>
    <w:p w14:paraId="6D715494" w14:textId="77777777" w:rsidR="001C1780" w:rsidRPr="00C8443B" w:rsidRDefault="001C1780" w:rsidP="001C1780">
      <w:pPr>
        <w:pStyle w:val="PL"/>
        <w:rPr>
          <w:ins w:id="9228" w:author="Author"/>
          <w:noProof w:val="0"/>
          <w:lang w:val="fr-FR"/>
          <w:rPrChange w:id="9229" w:author="Author">
            <w:rPr>
              <w:ins w:id="9230" w:author="Author"/>
              <w:noProof w:val="0"/>
            </w:rPr>
          </w:rPrChange>
        </w:rPr>
      </w:pPr>
      <w:ins w:id="9231" w:author="Author">
        <w:r w:rsidRPr="00C8443B">
          <w:rPr>
            <w:noProof w:val="0"/>
            <w:lang w:val="fr-FR"/>
            <w:rPrChange w:id="9232" w:author="Author">
              <w:rPr>
                <w:noProof w:val="0"/>
              </w:rPr>
            </w:rPrChange>
          </w:rPr>
          <w:tab/>
          <w:t>...</w:t>
        </w:r>
      </w:ins>
    </w:p>
    <w:p w14:paraId="2FC6AE26" w14:textId="77777777" w:rsidR="001C1780" w:rsidRPr="00C8443B" w:rsidRDefault="001C1780" w:rsidP="001C1780">
      <w:pPr>
        <w:pStyle w:val="PL"/>
        <w:rPr>
          <w:ins w:id="9233" w:author="Author"/>
          <w:noProof w:val="0"/>
          <w:lang w:val="fr-FR"/>
          <w:rPrChange w:id="9234" w:author="Author">
            <w:rPr>
              <w:ins w:id="9235" w:author="Author"/>
              <w:noProof w:val="0"/>
            </w:rPr>
          </w:rPrChange>
        </w:rPr>
      </w:pPr>
      <w:ins w:id="9236" w:author="Author">
        <w:r w:rsidRPr="00C8443B">
          <w:rPr>
            <w:noProof w:val="0"/>
            <w:lang w:val="fr-FR"/>
            <w:rPrChange w:id="9237" w:author="Author">
              <w:rPr>
                <w:noProof w:val="0"/>
              </w:rPr>
            </w:rPrChange>
          </w:rPr>
          <w:t>}</w:t>
        </w:r>
      </w:ins>
    </w:p>
    <w:p w14:paraId="7413AF5C" w14:textId="77777777" w:rsidR="001C1780" w:rsidRPr="00C8443B" w:rsidRDefault="001C1780" w:rsidP="001C1780">
      <w:pPr>
        <w:pStyle w:val="PL"/>
        <w:rPr>
          <w:ins w:id="9238" w:author="Author"/>
          <w:noProof w:val="0"/>
          <w:lang w:val="fr-FR"/>
          <w:rPrChange w:id="9239" w:author="Author">
            <w:rPr>
              <w:ins w:id="9240" w:author="Author"/>
              <w:noProof w:val="0"/>
            </w:rPr>
          </w:rPrChange>
        </w:rPr>
      </w:pPr>
    </w:p>
    <w:p w14:paraId="323B482C" w14:textId="77777777" w:rsidR="001C1780" w:rsidRPr="00C8443B" w:rsidRDefault="001C1780" w:rsidP="001C1780">
      <w:pPr>
        <w:pStyle w:val="PL"/>
        <w:rPr>
          <w:ins w:id="9241" w:author="Author"/>
          <w:noProof w:val="0"/>
          <w:lang w:val="fr-FR"/>
          <w:rPrChange w:id="9242" w:author="Author">
            <w:rPr>
              <w:ins w:id="9243" w:author="Author"/>
              <w:noProof w:val="0"/>
            </w:rPr>
          </w:rPrChange>
        </w:rPr>
      </w:pPr>
    </w:p>
    <w:p w14:paraId="274C7B41" w14:textId="77777777" w:rsidR="001C1780" w:rsidRPr="00C8443B" w:rsidRDefault="001C1780" w:rsidP="001C1780">
      <w:pPr>
        <w:pStyle w:val="PL"/>
        <w:rPr>
          <w:ins w:id="9244" w:author="Author"/>
          <w:noProof w:val="0"/>
          <w:lang w:val="fr-FR"/>
          <w:rPrChange w:id="9245" w:author="Author">
            <w:rPr>
              <w:ins w:id="9246" w:author="Author"/>
              <w:noProof w:val="0"/>
            </w:rPr>
          </w:rPrChange>
        </w:rPr>
      </w:pPr>
      <w:ins w:id="9247" w:author="Author">
        <w:r w:rsidRPr="00C8443B">
          <w:rPr>
            <w:noProof w:val="0"/>
            <w:lang w:val="fr-FR"/>
            <w:rPrChange w:id="9248" w:author="Author">
              <w:rPr>
                <w:noProof w:val="0"/>
              </w:rPr>
            </w:rPrChange>
          </w:rPr>
          <w:t>-- **************************************************************</w:t>
        </w:r>
      </w:ins>
    </w:p>
    <w:p w14:paraId="3C213A17" w14:textId="77777777" w:rsidR="001C1780" w:rsidRPr="00C8443B" w:rsidRDefault="001C1780" w:rsidP="001C1780">
      <w:pPr>
        <w:pStyle w:val="PL"/>
        <w:rPr>
          <w:ins w:id="9249" w:author="Author"/>
          <w:noProof w:val="0"/>
          <w:lang w:val="fr-FR"/>
          <w:rPrChange w:id="9250" w:author="Author">
            <w:rPr>
              <w:ins w:id="9251" w:author="Author"/>
              <w:noProof w:val="0"/>
            </w:rPr>
          </w:rPrChange>
        </w:rPr>
      </w:pPr>
      <w:ins w:id="9252" w:author="Author">
        <w:r w:rsidRPr="00C8443B">
          <w:rPr>
            <w:noProof w:val="0"/>
            <w:lang w:val="fr-FR"/>
            <w:rPrChange w:id="9253" w:author="Author">
              <w:rPr>
                <w:noProof w:val="0"/>
              </w:rPr>
            </w:rPrChange>
          </w:rPr>
          <w:t>--</w:t>
        </w:r>
      </w:ins>
    </w:p>
    <w:p w14:paraId="61BE5726" w14:textId="77777777" w:rsidR="001C1780" w:rsidRPr="00C8443B" w:rsidRDefault="001C1780" w:rsidP="001C1780">
      <w:pPr>
        <w:pStyle w:val="PL"/>
        <w:outlineLvl w:val="4"/>
        <w:rPr>
          <w:ins w:id="9254" w:author="Author"/>
          <w:noProof w:val="0"/>
          <w:lang w:val="fr-FR"/>
          <w:rPrChange w:id="9255" w:author="Author">
            <w:rPr>
              <w:ins w:id="9256" w:author="Author"/>
              <w:noProof w:val="0"/>
            </w:rPr>
          </w:rPrChange>
        </w:rPr>
      </w:pPr>
      <w:ins w:id="9257" w:author="Author">
        <w:r w:rsidRPr="00C8443B">
          <w:rPr>
            <w:noProof w:val="0"/>
            <w:lang w:val="fr-FR"/>
            <w:rPrChange w:id="9258" w:author="Author">
              <w:rPr>
                <w:noProof w:val="0"/>
              </w:rPr>
            </w:rPrChange>
          </w:rPr>
          <w:t>-- Positioning Activation Response</w:t>
        </w:r>
      </w:ins>
    </w:p>
    <w:p w14:paraId="5E2241FE" w14:textId="77777777" w:rsidR="001C1780" w:rsidRPr="00C8443B" w:rsidRDefault="001C1780" w:rsidP="001C1780">
      <w:pPr>
        <w:pStyle w:val="PL"/>
        <w:rPr>
          <w:ins w:id="9259" w:author="Author"/>
          <w:noProof w:val="0"/>
          <w:lang w:val="fr-FR"/>
          <w:rPrChange w:id="9260" w:author="Author">
            <w:rPr>
              <w:ins w:id="9261" w:author="Author"/>
              <w:noProof w:val="0"/>
            </w:rPr>
          </w:rPrChange>
        </w:rPr>
      </w:pPr>
      <w:ins w:id="9262" w:author="Author">
        <w:r w:rsidRPr="00C8443B">
          <w:rPr>
            <w:noProof w:val="0"/>
            <w:lang w:val="fr-FR"/>
            <w:rPrChange w:id="9263" w:author="Author">
              <w:rPr>
                <w:noProof w:val="0"/>
              </w:rPr>
            </w:rPrChange>
          </w:rPr>
          <w:t>--</w:t>
        </w:r>
      </w:ins>
    </w:p>
    <w:p w14:paraId="634A8A68" w14:textId="77777777" w:rsidR="001C1780" w:rsidRPr="00C8443B" w:rsidRDefault="001C1780" w:rsidP="001C1780">
      <w:pPr>
        <w:pStyle w:val="PL"/>
        <w:rPr>
          <w:ins w:id="9264" w:author="Author"/>
          <w:noProof w:val="0"/>
          <w:lang w:val="fr-FR"/>
          <w:rPrChange w:id="9265" w:author="Author">
            <w:rPr>
              <w:ins w:id="9266" w:author="Author"/>
              <w:noProof w:val="0"/>
            </w:rPr>
          </w:rPrChange>
        </w:rPr>
      </w:pPr>
      <w:ins w:id="9267" w:author="Author">
        <w:r w:rsidRPr="00C8443B">
          <w:rPr>
            <w:noProof w:val="0"/>
            <w:lang w:val="fr-FR"/>
            <w:rPrChange w:id="9268" w:author="Author">
              <w:rPr>
                <w:noProof w:val="0"/>
              </w:rPr>
            </w:rPrChange>
          </w:rPr>
          <w:t>-- **************************************************************</w:t>
        </w:r>
      </w:ins>
    </w:p>
    <w:p w14:paraId="3DACAF84" w14:textId="77777777" w:rsidR="001C1780" w:rsidRPr="00C8443B" w:rsidRDefault="001C1780" w:rsidP="001C1780">
      <w:pPr>
        <w:pStyle w:val="PL"/>
        <w:rPr>
          <w:ins w:id="9269" w:author="Author"/>
          <w:noProof w:val="0"/>
          <w:lang w:val="fr-FR"/>
          <w:rPrChange w:id="9270" w:author="Author">
            <w:rPr>
              <w:ins w:id="9271" w:author="Author"/>
              <w:noProof w:val="0"/>
            </w:rPr>
          </w:rPrChange>
        </w:rPr>
      </w:pPr>
    </w:p>
    <w:p w14:paraId="24D63ED6" w14:textId="77777777" w:rsidR="001C1780" w:rsidRPr="00C8443B" w:rsidRDefault="001C1780" w:rsidP="001C1780">
      <w:pPr>
        <w:pStyle w:val="PL"/>
        <w:rPr>
          <w:ins w:id="9272" w:author="Author"/>
          <w:noProof w:val="0"/>
          <w:lang w:val="fr-FR"/>
          <w:rPrChange w:id="9273" w:author="Author">
            <w:rPr>
              <w:ins w:id="9274" w:author="Author"/>
              <w:noProof w:val="0"/>
            </w:rPr>
          </w:rPrChange>
        </w:rPr>
      </w:pPr>
      <w:ins w:id="9275" w:author="Author">
        <w:r w:rsidRPr="00C8443B">
          <w:rPr>
            <w:noProof w:val="0"/>
            <w:lang w:val="fr-FR"/>
            <w:rPrChange w:id="9276" w:author="Author">
              <w:rPr>
                <w:noProof w:val="0"/>
              </w:rPr>
            </w:rPrChange>
          </w:rPr>
          <w:t>PositioningActivationResponse ::= SEQUENCE {</w:t>
        </w:r>
      </w:ins>
    </w:p>
    <w:p w14:paraId="4A355017" w14:textId="77777777" w:rsidR="001C1780" w:rsidRPr="00C8443B" w:rsidRDefault="001C1780" w:rsidP="001C1780">
      <w:pPr>
        <w:pStyle w:val="PL"/>
        <w:rPr>
          <w:ins w:id="9277" w:author="Author"/>
          <w:noProof w:val="0"/>
          <w:lang w:val="fr-FR"/>
          <w:rPrChange w:id="9278" w:author="Author">
            <w:rPr>
              <w:ins w:id="9279" w:author="Author"/>
              <w:noProof w:val="0"/>
            </w:rPr>
          </w:rPrChange>
        </w:rPr>
      </w:pPr>
      <w:ins w:id="9280" w:author="Author">
        <w:r w:rsidRPr="00C8443B">
          <w:rPr>
            <w:noProof w:val="0"/>
            <w:lang w:val="fr-FR"/>
            <w:rPrChange w:id="9281" w:author="Author">
              <w:rPr>
                <w:noProof w:val="0"/>
              </w:rPr>
            </w:rPrChange>
          </w:rPr>
          <w:tab/>
          <w:t>protocolIEs</w:t>
        </w:r>
        <w:r w:rsidRPr="00C8443B">
          <w:rPr>
            <w:noProof w:val="0"/>
            <w:lang w:val="fr-FR"/>
            <w:rPrChange w:id="9282" w:author="Author">
              <w:rPr>
                <w:noProof w:val="0"/>
              </w:rPr>
            </w:rPrChange>
          </w:rPr>
          <w:tab/>
        </w:r>
        <w:r w:rsidRPr="00C8443B">
          <w:rPr>
            <w:noProof w:val="0"/>
            <w:lang w:val="fr-FR"/>
            <w:rPrChange w:id="9283" w:author="Author">
              <w:rPr>
                <w:noProof w:val="0"/>
              </w:rPr>
            </w:rPrChange>
          </w:rPr>
          <w:tab/>
        </w:r>
        <w:r w:rsidRPr="00C8443B">
          <w:rPr>
            <w:noProof w:val="0"/>
            <w:lang w:val="fr-FR"/>
            <w:rPrChange w:id="9284" w:author="Author">
              <w:rPr>
                <w:noProof w:val="0"/>
              </w:rPr>
            </w:rPrChange>
          </w:rPr>
          <w:tab/>
          <w:t>ProtocolIE-Container       { { PositioningActivationResponseIEs} },</w:t>
        </w:r>
      </w:ins>
    </w:p>
    <w:p w14:paraId="7A4E4C9B" w14:textId="77777777" w:rsidR="001C1780" w:rsidRPr="00C8443B" w:rsidRDefault="001C1780" w:rsidP="001C1780">
      <w:pPr>
        <w:pStyle w:val="PL"/>
        <w:rPr>
          <w:ins w:id="9285" w:author="Author"/>
          <w:noProof w:val="0"/>
          <w:lang w:val="fr-FR"/>
          <w:rPrChange w:id="9286" w:author="Author">
            <w:rPr>
              <w:ins w:id="9287" w:author="Author"/>
              <w:noProof w:val="0"/>
            </w:rPr>
          </w:rPrChange>
        </w:rPr>
      </w:pPr>
      <w:ins w:id="9288" w:author="Author">
        <w:r w:rsidRPr="00C8443B">
          <w:rPr>
            <w:noProof w:val="0"/>
            <w:lang w:val="fr-FR"/>
            <w:rPrChange w:id="9289" w:author="Author">
              <w:rPr>
                <w:noProof w:val="0"/>
              </w:rPr>
            </w:rPrChange>
          </w:rPr>
          <w:tab/>
          <w:t>...</w:t>
        </w:r>
      </w:ins>
    </w:p>
    <w:p w14:paraId="28DDD6BD" w14:textId="77777777" w:rsidR="001C1780" w:rsidRPr="00C8443B" w:rsidRDefault="001C1780" w:rsidP="001C1780">
      <w:pPr>
        <w:pStyle w:val="PL"/>
        <w:rPr>
          <w:ins w:id="9290" w:author="Author"/>
          <w:noProof w:val="0"/>
          <w:lang w:val="fr-FR"/>
          <w:rPrChange w:id="9291" w:author="Author">
            <w:rPr>
              <w:ins w:id="9292" w:author="Author"/>
              <w:noProof w:val="0"/>
            </w:rPr>
          </w:rPrChange>
        </w:rPr>
      </w:pPr>
      <w:ins w:id="9293" w:author="Author">
        <w:r w:rsidRPr="00C8443B">
          <w:rPr>
            <w:noProof w:val="0"/>
            <w:lang w:val="fr-FR"/>
            <w:rPrChange w:id="9294" w:author="Author">
              <w:rPr>
                <w:noProof w:val="0"/>
              </w:rPr>
            </w:rPrChange>
          </w:rPr>
          <w:t>}</w:t>
        </w:r>
      </w:ins>
    </w:p>
    <w:p w14:paraId="6183D106" w14:textId="77777777" w:rsidR="001C1780" w:rsidRPr="00C8443B" w:rsidRDefault="001C1780" w:rsidP="001C1780">
      <w:pPr>
        <w:pStyle w:val="PL"/>
        <w:rPr>
          <w:ins w:id="9295" w:author="Author"/>
          <w:noProof w:val="0"/>
          <w:lang w:val="fr-FR"/>
          <w:rPrChange w:id="9296" w:author="Author">
            <w:rPr>
              <w:ins w:id="9297" w:author="Author"/>
              <w:noProof w:val="0"/>
            </w:rPr>
          </w:rPrChange>
        </w:rPr>
      </w:pPr>
    </w:p>
    <w:p w14:paraId="18F6AE25" w14:textId="77777777" w:rsidR="001C1780" w:rsidRPr="00C8443B" w:rsidRDefault="001C1780" w:rsidP="001C1780">
      <w:pPr>
        <w:pStyle w:val="PL"/>
        <w:rPr>
          <w:ins w:id="9298" w:author="Author"/>
          <w:noProof w:val="0"/>
          <w:lang w:val="fr-FR"/>
          <w:rPrChange w:id="9299" w:author="Author">
            <w:rPr>
              <w:ins w:id="9300" w:author="Author"/>
              <w:noProof w:val="0"/>
            </w:rPr>
          </w:rPrChange>
        </w:rPr>
      </w:pPr>
    </w:p>
    <w:p w14:paraId="4A83888C" w14:textId="77777777" w:rsidR="001C1780" w:rsidRPr="00C8443B" w:rsidRDefault="001C1780" w:rsidP="001C1780">
      <w:pPr>
        <w:pStyle w:val="PL"/>
        <w:rPr>
          <w:ins w:id="9301" w:author="Author"/>
          <w:noProof w:val="0"/>
          <w:lang w:val="fr-FR"/>
          <w:rPrChange w:id="9302" w:author="Author">
            <w:rPr>
              <w:ins w:id="9303" w:author="Author"/>
              <w:noProof w:val="0"/>
            </w:rPr>
          </w:rPrChange>
        </w:rPr>
      </w:pPr>
      <w:ins w:id="9304" w:author="Author">
        <w:r w:rsidRPr="00C8443B">
          <w:rPr>
            <w:noProof w:val="0"/>
            <w:lang w:val="fr-FR"/>
            <w:rPrChange w:id="9305"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306" w:author="Author"/>
          <w:del w:id="9307" w:author="Author"/>
          <w:noProof w:val="0"/>
          <w:snapToGrid w:val="0"/>
          <w:lang w:val="fr-FR" w:eastAsia="zh-CN"/>
          <w:rPrChange w:id="9308" w:author="Author">
            <w:rPr>
              <w:ins w:id="9309" w:author="Author"/>
              <w:del w:id="9310" w:author="Author"/>
              <w:noProof w:val="0"/>
              <w:snapToGrid w:val="0"/>
              <w:lang w:eastAsia="zh-CN"/>
            </w:rPr>
          </w:rPrChange>
        </w:rPr>
      </w:pPr>
      <w:ins w:id="9311" w:author="Author">
        <w:del w:id="9312" w:author="Author">
          <w:r w:rsidRPr="00C8443B" w:rsidDel="000B479F">
            <w:rPr>
              <w:snapToGrid w:val="0"/>
              <w:lang w:val="fr-FR" w:eastAsia="zh-CN"/>
              <w:rPrChange w:id="9313" w:author="Author">
                <w:rPr>
                  <w:snapToGrid w:val="0"/>
                  <w:lang w:eastAsia="zh-CN"/>
                </w:rPr>
              </w:rPrChange>
            </w:rPr>
            <w:tab/>
          </w:r>
          <w:r w:rsidRPr="00C8443B" w:rsidDel="000B479F">
            <w:rPr>
              <w:snapToGrid w:val="0"/>
              <w:highlight w:val="green"/>
              <w:lang w:val="fr-FR" w:eastAsia="zh-CN"/>
              <w:rPrChange w:id="9314" w:author="Author">
                <w:rPr>
                  <w:snapToGrid w:val="0"/>
                  <w:lang w:eastAsia="zh-CN"/>
                </w:rPr>
              </w:rPrChange>
            </w:rPr>
            <w:delText>{ ID id-TransactionID</w:delText>
          </w:r>
          <w:r w:rsidRPr="00C8443B" w:rsidDel="000B479F">
            <w:rPr>
              <w:snapToGrid w:val="0"/>
              <w:highlight w:val="green"/>
              <w:lang w:val="fr-FR" w:eastAsia="zh-CN"/>
              <w:rPrChange w:id="9315" w:author="Author">
                <w:rPr>
                  <w:snapToGrid w:val="0"/>
                  <w:lang w:eastAsia="zh-CN"/>
                </w:rPr>
              </w:rPrChange>
            </w:rPr>
            <w:tab/>
          </w:r>
          <w:r w:rsidRPr="00C8443B" w:rsidDel="000B479F">
            <w:rPr>
              <w:snapToGrid w:val="0"/>
              <w:highlight w:val="green"/>
              <w:lang w:val="fr-FR" w:eastAsia="zh-CN"/>
              <w:rPrChange w:id="9316" w:author="Author">
                <w:rPr>
                  <w:snapToGrid w:val="0"/>
                  <w:lang w:eastAsia="zh-CN"/>
                </w:rPr>
              </w:rPrChange>
            </w:rPr>
            <w:tab/>
          </w:r>
          <w:r w:rsidRPr="00C8443B" w:rsidDel="000B479F">
            <w:rPr>
              <w:snapToGrid w:val="0"/>
              <w:highlight w:val="green"/>
              <w:lang w:val="fr-FR" w:eastAsia="zh-CN"/>
              <w:rPrChange w:id="9317" w:author="Author">
                <w:rPr>
                  <w:snapToGrid w:val="0"/>
                  <w:lang w:eastAsia="zh-CN"/>
                </w:rPr>
              </w:rPrChange>
            </w:rPr>
            <w:tab/>
          </w:r>
          <w:r w:rsidRPr="00C8443B" w:rsidDel="000B479F">
            <w:rPr>
              <w:snapToGrid w:val="0"/>
              <w:highlight w:val="green"/>
              <w:lang w:val="fr-FR" w:eastAsia="zh-CN"/>
              <w:rPrChange w:id="9318" w:author="Author">
                <w:rPr>
                  <w:snapToGrid w:val="0"/>
                  <w:lang w:eastAsia="zh-CN"/>
                </w:rPr>
              </w:rPrChange>
            </w:rPr>
            <w:tab/>
            <w:delText>CRITICALITY reject</w:delText>
          </w:r>
          <w:r w:rsidRPr="00C8443B" w:rsidDel="000B479F">
            <w:rPr>
              <w:snapToGrid w:val="0"/>
              <w:highlight w:val="green"/>
              <w:lang w:val="fr-FR" w:eastAsia="zh-CN"/>
              <w:rPrChange w:id="9319" w:author="Author">
                <w:rPr>
                  <w:snapToGrid w:val="0"/>
                  <w:lang w:eastAsia="zh-CN"/>
                </w:rPr>
              </w:rPrChange>
            </w:rPr>
            <w:tab/>
            <w:delText>TYPE TransactionID</w:delText>
          </w:r>
          <w:r w:rsidRPr="00C8443B" w:rsidDel="000B479F">
            <w:rPr>
              <w:snapToGrid w:val="0"/>
              <w:highlight w:val="green"/>
              <w:lang w:val="fr-FR" w:eastAsia="zh-CN"/>
              <w:rPrChange w:id="9320" w:author="Author">
                <w:rPr>
                  <w:snapToGrid w:val="0"/>
                  <w:lang w:eastAsia="zh-CN"/>
                </w:rPr>
              </w:rPrChange>
            </w:rPr>
            <w:tab/>
          </w:r>
          <w:r w:rsidRPr="00C8443B" w:rsidDel="000B479F">
            <w:rPr>
              <w:snapToGrid w:val="0"/>
              <w:highlight w:val="green"/>
              <w:lang w:val="fr-FR" w:eastAsia="zh-CN"/>
              <w:rPrChange w:id="9321" w:author="Author">
                <w:rPr>
                  <w:snapToGrid w:val="0"/>
                  <w:lang w:eastAsia="zh-CN"/>
                </w:rPr>
              </w:rPrChange>
            </w:rPr>
            <w:tab/>
          </w:r>
          <w:r w:rsidRPr="00C8443B" w:rsidDel="000B479F">
            <w:rPr>
              <w:snapToGrid w:val="0"/>
              <w:highlight w:val="green"/>
              <w:lang w:val="fr-FR" w:eastAsia="zh-CN"/>
              <w:rPrChange w:id="9322" w:author="Author">
                <w:rPr>
                  <w:snapToGrid w:val="0"/>
                  <w:lang w:eastAsia="zh-CN"/>
                </w:rPr>
              </w:rPrChange>
            </w:rPr>
            <w:tab/>
          </w:r>
          <w:r w:rsidRPr="00C8443B" w:rsidDel="000B479F">
            <w:rPr>
              <w:snapToGrid w:val="0"/>
              <w:highlight w:val="green"/>
              <w:lang w:val="fr-FR" w:eastAsia="zh-CN"/>
              <w:rPrChange w:id="9323" w:author="Author">
                <w:rPr>
                  <w:snapToGrid w:val="0"/>
                  <w:lang w:eastAsia="zh-CN"/>
                </w:rPr>
              </w:rPrChange>
            </w:rPr>
            <w:tab/>
            <w:delText>PRESENCE mandatory</w:delText>
          </w:r>
          <w:r w:rsidRPr="00C8443B" w:rsidDel="000B479F">
            <w:rPr>
              <w:snapToGrid w:val="0"/>
              <w:highlight w:val="green"/>
              <w:lang w:val="fr-FR" w:eastAsia="zh-CN"/>
              <w:rPrChange w:id="9324" w:author="Author">
                <w:rPr>
                  <w:snapToGrid w:val="0"/>
                  <w:lang w:eastAsia="zh-CN"/>
                </w:rPr>
              </w:rPrChange>
            </w:rPr>
            <w:tab/>
            <w:delText>}|</w:delText>
          </w:r>
        </w:del>
      </w:ins>
    </w:p>
    <w:p w14:paraId="12C237BE" w14:textId="77777777" w:rsidR="001C1780" w:rsidRPr="00C8443B" w:rsidRDefault="001C1780" w:rsidP="001C1780">
      <w:pPr>
        <w:pStyle w:val="PL"/>
        <w:rPr>
          <w:ins w:id="9325" w:author="Author"/>
          <w:noProof w:val="0"/>
          <w:lang w:val="fr-FR"/>
          <w:rPrChange w:id="9326" w:author="Author">
            <w:rPr>
              <w:ins w:id="9327" w:author="Author"/>
              <w:noProof w:val="0"/>
            </w:rPr>
          </w:rPrChange>
        </w:rPr>
      </w:pPr>
      <w:ins w:id="9328" w:author="Author">
        <w:r w:rsidRPr="00C8443B">
          <w:rPr>
            <w:noProof w:val="0"/>
            <w:snapToGrid w:val="0"/>
            <w:lang w:val="fr-FR" w:eastAsia="zh-CN"/>
            <w:rPrChange w:id="9329" w:author="Author">
              <w:rPr>
                <w:noProof w:val="0"/>
                <w:snapToGrid w:val="0"/>
                <w:lang w:eastAsia="zh-CN"/>
              </w:rPr>
            </w:rPrChange>
          </w:rPr>
          <w:tab/>
          <w:t>{ ID id-CriticalityDiagnostics</w:t>
        </w:r>
        <w:r w:rsidRPr="00C8443B">
          <w:rPr>
            <w:noProof w:val="0"/>
            <w:snapToGrid w:val="0"/>
            <w:lang w:val="fr-FR" w:eastAsia="zh-CN"/>
            <w:rPrChange w:id="9330" w:author="Author">
              <w:rPr>
                <w:noProof w:val="0"/>
                <w:snapToGrid w:val="0"/>
                <w:lang w:eastAsia="zh-CN"/>
              </w:rPr>
            </w:rPrChange>
          </w:rPr>
          <w:tab/>
        </w:r>
        <w:r w:rsidRPr="00C8443B">
          <w:rPr>
            <w:noProof w:val="0"/>
            <w:snapToGrid w:val="0"/>
            <w:lang w:val="fr-FR" w:eastAsia="zh-CN"/>
            <w:rPrChange w:id="9331" w:author="Author">
              <w:rPr>
                <w:noProof w:val="0"/>
                <w:snapToGrid w:val="0"/>
                <w:lang w:eastAsia="zh-CN"/>
              </w:rPr>
            </w:rPrChange>
          </w:rPr>
          <w:tab/>
          <w:t>CRITICALITY ignore</w:t>
        </w:r>
        <w:r w:rsidRPr="00C8443B">
          <w:rPr>
            <w:noProof w:val="0"/>
            <w:snapToGrid w:val="0"/>
            <w:lang w:val="fr-FR" w:eastAsia="zh-CN"/>
            <w:rPrChange w:id="9332" w:author="Author">
              <w:rPr>
                <w:noProof w:val="0"/>
                <w:snapToGrid w:val="0"/>
                <w:lang w:eastAsia="zh-CN"/>
              </w:rPr>
            </w:rPrChange>
          </w:rPr>
          <w:tab/>
          <w:t>TYPE CriticalityDiagnostics</w:t>
        </w:r>
        <w:r w:rsidRPr="00C8443B">
          <w:rPr>
            <w:noProof w:val="0"/>
            <w:snapToGrid w:val="0"/>
            <w:lang w:val="fr-FR" w:eastAsia="zh-CN"/>
            <w:rPrChange w:id="9333" w:author="Author">
              <w:rPr>
                <w:noProof w:val="0"/>
                <w:snapToGrid w:val="0"/>
                <w:lang w:eastAsia="zh-CN"/>
              </w:rPr>
            </w:rPrChange>
          </w:rPr>
          <w:tab/>
        </w:r>
        <w:r w:rsidRPr="00C8443B">
          <w:rPr>
            <w:noProof w:val="0"/>
            <w:snapToGrid w:val="0"/>
            <w:lang w:val="fr-FR" w:eastAsia="zh-CN"/>
            <w:rPrChange w:id="9334" w:author="Author">
              <w:rPr>
                <w:noProof w:val="0"/>
                <w:snapToGrid w:val="0"/>
                <w:lang w:eastAsia="zh-CN"/>
              </w:rPr>
            </w:rPrChange>
          </w:rPr>
          <w:tab/>
          <w:t>PRESENCE optional }</w:t>
        </w:r>
        <w:r w:rsidRPr="00C8443B">
          <w:rPr>
            <w:noProof w:val="0"/>
            <w:lang w:val="fr-FR"/>
            <w:rPrChange w:id="9335" w:author="Author">
              <w:rPr>
                <w:noProof w:val="0"/>
              </w:rPr>
            </w:rPrChange>
          </w:rPr>
          <w:t>,</w:t>
        </w:r>
      </w:ins>
    </w:p>
    <w:p w14:paraId="3FE13151" w14:textId="77777777" w:rsidR="001C1780" w:rsidRPr="00C8443B" w:rsidRDefault="001C1780" w:rsidP="001C1780">
      <w:pPr>
        <w:pStyle w:val="PL"/>
        <w:rPr>
          <w:ins w:id="9336" w:author="Author"/>
          <w:noProof w:val="0"/>
          <w:lang w:val="fr-FR"/>
          <w:rPrChange w:id="9337" w:author="Author">
            <w:rPr>
              <w:ins w:id="9338" w:author="Author"/>
              <w:noProof w:val="0"/>
            </w:rPr>
          </w:rPrChange>
        </w:rPr>
      </w:pPr>
      <w:ins w:id="9339" w:author="Author">
        <w:r w:rsidRPr="00C8443B">
          <w:rPr>
            <w:noProof w:val="0"/>
            <w:lang w:val="fr-FR"/>
            <w:rPrChange w:id="9340" w:author="Author">
              <w:rPr>
                <w:noProof w:val="0"/>
              </w:rPr>
            </w:rPrChange>
          </w:rPr>
          <w:tab/>
          <w:t>...</w:t>
        </w:r>
      </w:ins>
    </w:p>
    <w:p w14:paraId="3D2DBA3B" w14:textId="77777777" w:rsidR="001C1780" w:rsidRPr="00C8443B" w:rsidRDefault="001C1780" w:rsidP="001C1780">
      <w:pPr>
        <w:pStyle w:val="PL"/>
        <w:rPr>
          <w:ins w:id="9341" w:author="Author"/>
          <w:noProof w:val="0"/>
          <w:lang w:val="fr-FR"/>
          <w:rPrChange w:id="9342" w:author="Author">
            <w:rPr>
              <w:ins w:id="9343" w:author="Author"/>
              <w:noProof w:val="0"/>
            </w:rPr>
          </w:rPrChange>
        </w:rPr>
      </w:pPr>
      <w:ins w:id="9344" w:author="Author">
        <w:r w:rsidRPr="00C8443B">
          <w:rPr>
            <w:noProof w:val="0"/>
            <w:lang w:val="fr-FR"/>
            <w:rPrChange w:id="9345" w:author="Author">
              <w:rPr>
                <w:noProof w:val="0"/>
              </w:rPr>
            </w:rPrChange>
          </w:rPr>
          <w:t>}</w:t>
        </w:r>
      </w:ins>
    </w:p>
    <w:p w14:paraId="1E4E400E" w14:textId="77777777" w:rsidR="001C1780" w:rsidRPr="00C8443B" w:rsidRDefault="001C1780" w:rsidP="001C1780">
      <w:pPr>
        <w:pStyle w:val="PL"/>
        <w:rPr>
          <w:ins w:id="9346" w:author="Author"/>
          <w:noProof w:val="0"/>
          <w:lang w:val="fr-FR"/>
          <w:rPrChange w:id="9347" w:author="Author">
            <w:rPr>
              <w:ins w:id="9348" w:author="Author"/>
              <w:noProof w:val="0"/>
            </w:rPr>
          </w:rPrChange>
        </w:rPr>
      </w:pPr>
    </w:p>
    <w:p w14:paraId="3AFC0BAA" w14:textId="77777777" w:rsidR="001C1780" w:rsidRPr="00C8443B" w:rsidRDefault="001C1780" w:rsidP="001C1780">
      <w:pPr>
        <w:pStyle w:val="PL"/>
        <w:rPr>
          <w:ins w:id="9349" w:author="Author"/>
          <w:noProof w:val="0"/>
          <w:lang w:val="fr-FR"/>
          <w:rPrChange w:id="9350" w:author="Author">
            <w:rPr>
              <w:ins w:id="9351" w:author="Author"/>
              <w:noProof w:val="0"/>
            </w:rPr>
          </w:rPrChange>
        </w:rPr>
      </w:pPr>
    </w:p>
    <w:p w14:paraId="72584389" w14:textId="77777777" w:rsidR="001C1780" w:rsidRPr="00C8443B" w:rsidRDefault="001C1780" w:rsidP="001C1780">
      <w:pPr>
        <w:pStyle w:val="PL"/>
        <w:rPr>
          <w:ins w:id="9352" w:author="Author"/>
          <w:rFonts w:eastAsia="SimSun"/>
          <w:lang w:val="fr-FR"/>
          <w:rPrChange w:id="9353" w:author="Author">
            <w:rPr>
              <w:ins w:id="9354" w:author="Author"/>
              <w:rFonts w:eastAsia="SimSun"/>
            </w:rPr>
          </w:rPrChange>
        </w:rPr>
      </w:pPr>
    </w:p>
    <w:p w14:paraId="3F23C340" w14:textId="77777777" w:rsidR="001C1780" w:rsidRPr="00C8443B" w:rsidRDefault="001C1780" w:rsidP="001C1780">
      <w:pPr>
        <w:pStyle w:val="PL"/>
        <w:rPr>
          <w:ins w:id="9355" w:author="Author"/>
          <w:noProof w:val="0"/>
          <w:lang w:val="fr-FR"/>
          <w:rPrChange w:id="9356" w:author="Author">
            <w:rPr>
              <w:ins w:id="9357" w:author="Author"/>
              <w:noProof w:val="0"/>
            </w:rPr>
          </w:rPrChange>
        </w:rPr>
      </w:pPr>
    </w:p>
    <w:p w14:paraId="5A06380E" w14:textId="77777777" w:rsidR="001C1780" w:rsidRPr="00C8443B" w:rsidRDefault="001C1780" w:rsidP="001C1780">
      <w:pPr>
        <w:pStyle w:val="PL"/>
        <w:rPr>
          <w:ins w:id="9358" w:author="Author"/>
          <w:noProof w:val="0"/>
          <w:lang w:val="fr-FR"/>
          <w:rPrChange w:id="9359" w:author="Author">
            <w:rPr>
              <w:ins w:id="9360" w:author="Author"/>
              <w:noProof w:val="0"/>
            </w:rPr>
          </w:rPrChange>
        </w:rPr>
      </w:pPr>
      <w:ins w:id="9361" w:author="Author">
        <w:r w:rsidRPr="00C8443B">
          <w:rPr>
            <w:noProof w:val="0"/>
            <w:lang w:val="fr-FR"/>
            <w:rPrChange w:id="9362" w:author="Author">
              <w:rPr>
                <w:noProof w:val="0"/>
              </w:rPr>
            </w:rPrChange>
          </w:rPr>
          <w:t>-- **************************************************************</w:t>
        </w:r>
      </w:ins>
    </w:p>
    <w:p w14:paraId="3BA147B4" w14:textId="77777777" w:rsidR="001C1780" w:rsidRPr="00C8443B" w:rsidRDefault="001C1780" w:rsidP="001C1780">
      <w:pPr>
        <w:pStyle w:val="PL"/>
        <w:rPr>
          <w:ins w:id="9363" w:author="Author"/>
          <w:noProof w:val="0"/>
          <w:lang w:val="fr-FR"/>
          <w:rPrChange w:id="9364" w:author="Author">
            <w:rPr>
              <w:ins w:id="9365" w:author="Author"/>
              <w:noProof w:val="0"/>
            </w:rPr>
          </w:rPrChange>
        </w:rPr>
      </w:pPr>
      <w:ins w:id="9366" w:author="Author">
        <w:r w:rsidRPr="00C8443B">
          <w:rPr>
            <w:noProof w:val="0"/>
            <w:lang w:val="fr-FR"/>
            <w:rPrChange w:id="9367" w:author="Author">
              <w:rPr>
                <w:noProof w:val="0"/>
              </w:rPr>
            </w:rPrChange>
          </w:rPr>
          <w:t>--</w:t>
        </w:r>
      </w:ins>
    </w:p>
    <w:p w14:paraId="35489D55" w14:textId="77777777" w:rsidR="001C1780" w:rsidRPr="00C8443B" w:rsidRDefault="001C1780" w:rsidP="001C1780">
      <w:pPr>
        <w:pStyle w:val="PL"/>
        <w:outlineLvl w:val="4"/>
        <w:rPr>
          <w:ins w:id="9368" w:author="Author"/>
          <w:noProof w:val="0"/>
          <w:lang w:val="fr-FR"/>
          <w:rPrChange w:id="9369" w:author="Author">
            <w:rPr>
              <w:ins w:id="9370" w:author="Author"/>
              <w:noProof w:val="0"/>
            </w:rPr>
          </w:rPrChange>
        </w:rPr>
      </w:pPr>
      <w:ins w:id="9371" w:author="Author">
        <w:r w:rsidRPr="00C8443B">
          <w:rPr>
            <w:noProof w:val="0"/>
            <w:lang w:val="fr-FR"/>
            <w:rPrChange w:id="9372" w:author="Author">
              <w:rPr>
                <w:noProof w:val="0"/>
              </w:rPr>
            </w:rPrChange>
          </w:rPr>
          <w:t>-- Positioning Activation Failure</w:t>
        </w:r>
      </w:ins>
    </w:p>
    <w:p w14:paraId="3DC890A8" w14:textId="77777777" w:rsidR="001C1780" w:rsidRPr="00C8443B" w:rsidRDefault="001C1780" w:rsidP="001C1780">
      <w:pPr>
        <w:pStyle w:val="PL"/>
        <w:rPr>
          <w:ins w:id="9373" w:author="Author"/>
          <w:noProof w:val="0"/>
          <w:lang w:val="fr-FR"/>
          <w:rPrChange w:id="9374" w:author="Author">
            <w:rPr>
              <w:ins w:id="9375" w:author="Author"/>
              <w:noProof w:val="0"/>
            </w:rPr>
          </w:rPrChange>
        </w:rPr>
      </w:pPr>
      <w:ins w:id="9376" w:author="Author">
        <w:r w:rsidRPr="00C8443B">
          <w:rPr>
            <w:noProof w:val="0"/>
            <w:lang w:val="fr-FR"/>
            <w:rPrChange w:id="9377" w:author="Author">
              <w:rPr>
                <w:noProof w:val="0"/>
              </w:rPr>
            </w:rPrChange>
          </w:rPr>
          <w:t>--</w:t>
        </w:r>
      </w:ins>
    </w:p>
    <w:p w14:paraId="52626182" w14:textId="77777777" w:rsidR="001C1780" w:rsidRPr="00C8443B" w:rsidRDefault="001C1780" w:rsidP="001C1780">
      <w:pPr>
        <w:pStyle w:val="PL"/>
        <w:rPr>
          <w:ins w:id="9378" w:author="Author"/>
          <w:noProof w:val="0"/>
          <w:lang w:val="fr-FR"/>
          <w:rPrChange w:id="9379" w:author="Author">
            <w:rPr>
              <w:ins w:id="9380" w:author="Author"/>
              <w:noProof w:val="0"/>
            </w:rPr>
          </w:rPrChange>
        </w:rPr>
      </w:pPr>
      <w:ins w:id="9381" w:author="Author">
        <w:r w:rsidRPr="00C8443B">
          <w:rPr>
            <w:noProof w:val="0"/>
            <w:lang w:val="fr-FR"/>
            <w:rPrChange w:id="9382" w:author="Author">
              <w:rPr>
                <w:noProof w:val="0"/>
              </w:rPr>
            </w:rPrChange>
          </w:rPr>
          <w:t>-- **************************************************************</w:t>
        </w:r>
      </w:ins>
    </w:p>
    <w:p w14:paraId="2343A852" w14:textId="77777777" w:rsidR="001C1780" w:rsidRPr="00C8443B" w:rsidRDefault="001C1780" w:rsidP="001C1780">
      <w:pPr>
        <w:pStyle w:val="PL"/>
        <w:rPr>
          <w:ins w:id="9383" w:author="Author"/>
          <w:noProof w:val="0"/>
          <w:lang w:val="fr-FR"/>
          <w:rPrChange w:id="9384" w:author="Author">
            <w:rPr>
              <w:ins w:id="9385" w:author="Author"/>
              <w:noProof w:val="0"/>
            </w:rPr>
          </w:rPrChange>
        </w:rPr>
      </w:pPr>
    </w:p>
    <w:p w14:paraId="759D216F" w14:textId="77777777" w:rsidR="001C1780" w:rsidRPr="00C8443B" w:rsidRDefault="001C1780" w:rsidP="001C1780">
      <w:pPr>
        <w:pStyle w:val="PL"/>
        <w:rPr>
          <w:ins w:id="9386" w:author="Author"/>
          <w:noProof w:val="0"/>
          <w:lang w:val="fr-FR"/>
          <w:rPrChange w:id="9387" w:author="Author">
            <w:rPr>
              <w:ins w:id="9388" w:author="Author"/>
              <w:noProof w:val="0"/>
            </w:rPr>
          </w:rPrChange>
        </w:rPr>
      </w:pPr>
      <w:ins w:id="9389" w:author="Author">
        <w:r w:rsidRPr="00C8443B">
          <w:rPr>
            <w:noProof w:val="0"/>
            <w:lang w:val="fr-FR"/>
            <w:rPrChange w:id="9390" w:author="Author">
              <w:rPr>
                <w:noProof w:val="0"/>
              </w:rPr>
            </w:rPrChange>
          </w:rPr>
          <w:t>PositioningActivationFailure ::= SEQUENCE {</w:t>
        </w:r>
      </w:ins>
    </w:p>
    <w:p w14:paraId="2818A2C0" w14:textId="77777777" w:rsidR="001C1780" w:rsidRPr="00C8443B" w:rsidRDefault="001C1780" w:rsidP="001C1780">
      <w:pPr>
        <w:pStyle w:val="PL"/>
        <w:rPr>
          <w:ins w:id="9391" w:author="Author"/>
          <w:noProof w:val="0"/>
          <w:lang w:val="fr-FR"/>
          <w:rPrChange w:id="9392" w:author="Author">
            <w:rPr>
              <w:ins w:id="9393" w:author="Author"/>
              <w:noProof w:val="0"/>
            </w:rPr>
          </w:rPrChange>
        </w:rPr>
      </w:pPr>
      <w:ins w:id="9394" w:author="Author">
        <w:r w:rsidRPr="00C8443B">
          <w:rPr>
            <w:noProof w:val="0"/>
            <w:lang w:val="fr-FR"/>
            <w:rPrChange w:id="9395" w:author="Author">
              <w:rPr>
                <w:noProof w:val="0"/>
              </w:rPr>
            </w:rPrChange>
          </w:rPr>
          <w:tab/>
          <w:t>protocolIEs</w:t>
        </w:r>
        <w:r w:rsidRPr="00C8443B">
          <w:rPr>
            <w:noProof w:val="0"/>
            <w:lang w:val="fr-FR"/>
            <w:rPrChange w:id="9396" w:author="Author">
              <w:rPr>
                <w:noProof w:val="0"/>
              </w:rPr>
            </w:rPrChange>
          </w:rPr>
          <w:tab/>
        </w:r>
        <w:r w:rsidRPr="00C8443B">
          <w:rPr>
            <w:noProof w:val="0"/>
            <w:lang w:val="fr-FR"/>
            <w:rPrChange w:id="9397" w:author="Author">
              <w:rPr>
                <w:noProof w:val="0"/>
              </w:rPr>
            </w:rPrChange>
          </w:rPr>
          <w:tab/>
        </w:r>
        <w:r w:rsidRPr="00C8443B">
          <w:rPr>
            <w:noProof w:val="0"/>
            <w:lang w:val="fr-FR"/>
            <w:rPrChange w:id="9398" w:author="Author">
              <w:rPr>
                <w:noProof w:val="0"/>
              </w:rPr>
            </w:rPrChange>
          </w:rPr>
          <w:tab/>
          <w:t>ProtocolIE-Container       { { PositioningActivationFailureIEs} },</w:t>
        </w:r>
      </w:ins>
    </w:p>
    <w:p w14:paraId="54286A4E" w14:textId="77777777" w:rsidR="001C1780" w:rsidRPr="00C8443B" w:rsidRDefault="001C1780" w:rsidP="001C1780">
      <w:pPr>
        <w:pStyle w:val="PL"/>
        <w:rPr>
          <w:ins w:id="9399" w:author="Author"/>
          <w:noProof w:val="0"/>
          <w:lang w:val="fr-FR"/>
          <w:rPrChange w:id="9400" w:author="Author">
            <w:rPr>
              <w:ins w:id="9401" w:author="Author"/>
              <w:noProof w:val="0"/>
            </w:rPr>
          </w:rPrChange>
        </w:rPr>
      </w:pPr>
      <w:ins w:id="9402" w:author="Author">
        <w:r w:rsidRPr="00C8443B">
          <w:rPr>
            <w:noProof w:val="0"/>
            <w:lang w:val="fr-FR"/>
            <w:rPrChange w:id="9403" w:author="Author">
              <w:rPr>
                <w:noProof w:val="0"/>
              </w:rPr>
            </w:rPrChange>
          </w:rPr>
          <w:tab/>
          <w:t>...</w:t>
        </w:r>
      </w:ins>
    </w:p>
    <w:p w14:paraId="2D8301E9" w14:textId="77777777" w:rsidR="001C1780" w:rsidRPr="00C8443B" w:rsidRDefault="001C1780" w:rsidP="001C1780">
      <w:pPr>
        <w:pStyle w:val="PL"/>
        <w:rPr>
          <w:ins w:id="9404" w:author="Author"/>
          <w:noProof w:val="0"/>
          <w:lang w:val="fr-FR"/>
          <w:rPrChange w:id="9405" w:author="Author">
            <w:rPr>
              <w:ins w:id="9406" w:author="Author"/>
              <w:noProof w:val="0"/>
            </w:rPr>
          </w:rPrChange>
        </w:rPr>
      </w:pPr>
      <w:ins w:id="9407" w:author="Author">
        <w:r w:rsidRPr="00C8443B">
          <w:rPr>
            <w:noProof w:val="0"/>
            <w:lang w:val="fr-FR"/>
            <w:rPrChange w:id="9408" w:author="Author">
              <w:rPr>
                <w:noProof w:val="0"/>
              </w:rPr>
            </w:rPrChange>
          </w:rPr>
          <w:t>}</w:t>
        </w:r>
      </w:ins>
    </w:p>
    <w:p w14:paraId="15ED1DBD" w14:textId="77777777" w:rsidR="001C1780" w:rsidRPr="00C8443B" w:rsidRDefault="001C1780" w:rsidP="001C1780">
      <w:pPr>
        <w:pStyle w:val="PL"/>
        <w:rPr>
          <w:ins w:id="9409" w:author="Author"/>
          <w:noProof w:val="0"/>
          <w:lang w:val="fr-FR"/>
          <w:rPrChange w:id="9410" w:author="Author">
            <w:rPr>
              <w:ins w:id="9411" w:author="Author"/>
              <w:noProof w:val="0"/>
            </w:rPr>
          </w:rPrChange>
        </w:rPr>
      </w:pPr>
    </w:p>
    <w:p w14:paraId="449AAA2F" w14:textId="77777777" w:rsidR="001C1780" w:rsidRPr="00C8443B" w:rsidRDefault="001C1780" w:rsidP="001C1780">
      <w:pPr>
        <w:pStyle w:val="PL"/>
        <w:rPr>
          <w:ins w:id="9412" w:author="Author"/>
          <w:noProof w:val="0"/>
          <w:lang w:val="fr-FR"/>
          <w:rPrChange w:id="9413" w:author="Author">
            <w:rPr>
              <w:ins w:id="9414" w:author="Author"/>
              <w:noProof w:val="0"/>
            </w:rPr>
          </w:rPrChange>
        </w:rPr>
      </w:pPr>
      <w:ins w:id="9415" w:author="Author">
        <w:r w:rsidRPr="00C8443B">
          <w:rPr>
            <w:noProof w:val="0"/>
            <w:lang w:val="fr-FR"/>
            <w:rPrChange w:id="9416" w:author="Author">
              <w:rPr>
                <w:noProof w:val="0"/>
              </w:rPr>
            </w:rPrChange>
          </w:rPr>
          <w:t>PositioningActivationFailureIEs NRPPA-PROTOCOL-IES ::= {</w:t>
        </w:r>
      </w:ins>
    </w:p>
    <w:p w14:paraId="7C7FB4B2" w14:textId="6737825D" w:rsidR="001C1780" w:rsidRPr="00C8443B" w:rsidDel="000B479F" w:rsidRDefault="001C1780" w:rsidP="001C1780">
      <w:pPr>
        <w:pStyle w:val="PL"/>
        <w:rPr>
          <w:ins w:id="9417" w:author="Author"/>
          <w:del w:id="9418" w:author="Author"/>
          <w:noProof w:val="0"/>
          <w:snapToGrid w:val="0"/>
          <w:lang w:val="fr-FR" w:eastAsia="zh-CN"/>
          <w:rPrChange w:id="9419" w:author="Author">
            <w:rPr>
              <w:ins w:id="9420" w:author="Author"/>
              <w:del w:id="9421" w:author="Author"/>
              <w:noProof w:val="0"/>
              <w:snapToGrid w:val="0"/>
              <w:lang w:eastAsia="zh-CN"/>
            </w:rPr>
          </w:rPrChange>
        </w:rPr>
      </w:pPr>
      <w:ins w:id="9422" w:author="Author">
        <w:del w:id="9423" w:author="Author">
          <w:r w:rsidRPr="00C8443B" w:rsidDel="000B479F">
            <w:rPr>
              <w:snapToGrid w:val="0"/>
              <w:lang w:val="fr-FR" w:eastAsia="zh-CN"/>
              <w:rPrChange w:id="9424" w:author="Author">
                <w:rPr>
                  <w:snapToGrid w:val="0"/>
                  <w:lang w:eastAsia="zh-CN"/>
                </w:rPr>
              </w:rPrChange>
            </w:rPr>
            <w:tab/>
          </w:r>
          <w:r w:rsidRPr="00C8443B" w:rsidDel="000B479F">
            <w:rPr>
              <w:snapToGrid w:val="0"/>
              <w:highlight w:val="green"/>
              <w:lang w:val="fr-FR" w:eastAsia="zh-CN"/>
              <w:rPrChange w:id="9425" w:author="Author">
                <w:rPr>
                  <w:snapToGrid w:val="0"/>
                  <w:lang w:eastAsia="zh-CN"/>
                </w:rPr>
              </w:rPrChange>
            </w:rPr>
            <w:delText>{ ID id-TransactionID</w:delText>
          </w:r>
          <w:r w:rsidRPr="00C8443B" w:rsidDel="000B479F">
            <w:rPr>
              <w:snapToGrid w:val="0"/>
              <w:highlight w:val="green"/>
              <w:lang w:val="fr-FR" w:eastAsia="zh-CN"/>
              <w:rPrChange w:id="9426" w:author="Author">
                <w:rPr>
                  <w:snapToGrid w:val="0"/>
                  <w:lang w:eastAsia="zh-CN"/>
                </w:rPr>
              </w:rPrChange>
            </w:rPr>
            <w:tab/>
          </w:r>
          <w:r w:rsidRPr="00C8443B" w:rsidDel="000B479F">
            <w:rPr>
              <w:snapToGrid w:val="0"/>
              <w:highlight w:val="green"/>
              <w:lang w:val="fr-FR" w:eastAsia="zh-CN"/>
              <w:rPrChange w:id="9427" w:author="Author">
                <w:rPr>
                  <w:snapToGrid w:val="0"/>
                  <w:lang w:eastAsia="zh-CN"/>
                </w:rPr>
              </w:rPrChange>
            </w:rPr>
            <w:tab/>
          </w:r>
          <w:r w:rsidRPr="00C8443B" w:rsidDel="000B479F">
            <w:rPr>
              <w:snapToGrid w:val="0"/>
              <w:highlight w:val="green"/>
              <w:lang w:val="fr-FR" w:eastAsia="zh-CN"/>
              <w:rPrChange w:id="9428" w:author="Author">
                <w:rPr>
                  <w:snapToGrid w:val="0"/>
                  <w:lang w:eastAsia="zh-CN"/>
                </w:rPr>
              </w:rPrChange>
            </w:rPr>
            <w:tab/>
          </w:r>
          <w:r w:rsidRPr="00C8443B" w:rsidDel="000B479F">
            <w:rPr>
              <w:snapToGrid w:val="0"/>
              <w:highlight w:val="green"/>
              <w:lang w:val="fr-FR" w:eastAsia="zh-CN"/>
              <w:rPrChange w:id="9429" w:author="Author">
                <w:rPr>
                  <w:snapToGrid w:val="0"/>
                  <w:lang w:eastAsia="zh-CN"/>
                </w:rPr>
              </w:rPrChange>
            </w:rPr>
            <w:tab/>
            <w:delText>CRITICALITY reject</w:delText>
          </w:r>
          <w:r w:rsidRPr="00C8443B" w:rsidDel="000B479F">
            <w:rPr>
              <w:snapToGrid w:val="0"/>
              <w:highlight w:val="green"/>
              <w:lang w:val="fr-FR" w:eastAsia="zh-CN"/>
              <w:rPrChange w:id="9430" w:author="Author">
                <w:rPr>
                  <w:snapToGrid w:val="0"/>
                  <w:lang w:eastAsia="zh-CN"/>
                </w:rPr>
              </w:rPrChange>
            </w:rPr>
            <w:tab/>
            <w:delText>TYPE TransactionID</w:delText>
          </w:r>
          <w:r w:rsidRPr="00C8443B" w:rsidDel="000B479F">
            <w:rPr>
              <w:snapToGrid w:val="0"/>
              <w:highlight w:val="green"/>
              <w:lang w:val="fr-FR" w:eastAsia="zh-CN"/>
              <w:rPrChange w:id="9431" w:author="Author">
                <w:rPr>
                  <w:snapToGrid w:val="0"/>
                  <w:lang w:eastAsia="zh-CN"/>
                </w:rPr>
              </w:rPrChange>
            </w:rPr>
            <w:tab/>
          </w:r>
          <w:r w:rsidRPr="00C8443B" w:rsidDel="000B479F">
            <w:rPr>
              <w:snapToGrid w:val="0"/>
              <w:highlight w:val="green"/>
              <w:lang w:val="fr-FR" w:eastAsia="zh-CN"/>
              <w:rPrChange w:id="9432" w:author="Author">
                <w:rPr>
                  <w:snapToGrid w:val="0"/>
                  <w:lang w:eastAsia="zh-CN"/>
                </w:rPr>
              </w:rPrChange>
            </w:rPr>
            <w:tab/>
          </w:r>
          <w:r w:rsidRPr="00C8443B" w:rsidDel="000B479F">
            <w:rPr>
              <w:snapToGrid w:val="0"/>
              <w:highlight w:val="green"/>
              <w:lang w:val="fr-FR" w:eastAsia="zh-CN"/>
              <w:rPrChange w:id="9433" w:author="Author">
                <w:rPr>
                  <w:snapToGrid w:val="0"/>
                  <w:lang w:eastAsia="zh-CN"/>
                </w:rPr>
              </w:rPrChange>
            </w:rPr>
            <w:tab/>
          </w:r>
          <w:r w:rsidRPr="00C8443B" w:rsidDel="000B479F">
            <w:rPr>
              <w:snapToGrid w:val="0"/>
              <w:highlight w:val="green"/>
              <w:lang w:val="fr-FR" w:eastAsia="zh-CN"/>
              <w:rPrChange w:id="9434" w:author="Author">
                <w:rPr>
                  <w:snapToGrid w:val="0"/>
                  <w:lang w:eastAsia="zh-CN"/>
                </w:rPr>
              </w:rPrChange>
            </w:rPr>
            <w:tab/>
            <w:delText>PRESENCE mandatory</w:delText>
          </w:r>
          <w:r w:rsidRPr="00C8443B" w:rsidDel="000B479F">
            <w:rPr>
              <w:snapToGrid w:val="0"/>
              <w:highlight w:val="green"/>
              <w:lang w:val="fr-FR" w:eastAsia="zh-CN"/>
              <w:rPrChange w:id="9435" w:author="Author">
                <w:rPr>
                  <w:snapToGrid w:val="0"/>
                  <w:lang w:eastAsia="zh-CN"/>
                </w:rPr>
              </w:rPrChange>
            </w:rPr>
            <w:tab/>
            <w:delText>}|</w:delText>
          </w:r>
        </w:del>
      </w:ins>
    </w:p>
    <w:p w14:paraId="4A4418E2" w14:textId="77777777" w:rsidR="001C1780" w:rsidRPr="00C8443B" w:rsidRDefault="001C1780" w:rsidP="001C1780">
      <w:pPr>
        <w:pStyle w:val="PL"/>
        <w:rPr>
          <w:ins w:id="9436" w:author="Author"/>
          <w:noProof w:val="0"/>
          <w:snapToGrid w:val="0"/>
          <w:lang w:val="fr-FR" w:eastAsia="zh-CN"/>
          <w:rPrChange w:id="9437" w:author="Author">
            <w:rPr>
              <w:ins w:id="9438" w:author="Author"/>
              <w:noProof w:val="0"/>
              <w:snapToGrid w:val="0"/>
              <w:lang w:eastAsia="zh-CN"/>
            </w:rPr>
          </w:rPrChange>
        </w:rPr>
      </w:pPr>
      <w:ins w:id="9439" w:author="Author">
        <w:r w:rsidRPr="00C8443B">
          <w:rPr>
            <w:noProof w:val="0"/>
            <w:snapToGrid w:val="0"/>
            <w:lang w:val="fr-FR" w:eastAsia="zh-CN"/>
            <w:rPrChange w:id="9440" w:author="Author">
              <w:rPr>
                <w:noProof w:val="0"/>
                <w:snapToGrid w:val="0"/>
                <w:lang w:eastAsia="zh-CN"/>
              </w:rPr>
            </w:rPrChange>
          </w:rPr>
          <w:tab/>
          <w:t>{ ID id-Cause</w:t>
        </w:r>
        <w:r w:rsidRPr="00C8443B">
          <w:rPr>
            <w:noProof w:val="0"/>
            <w:snapToGrid w:val="0"/>
            <w:lang w:val="fr-FR" w:eastAsia="zh-CN"/>
            <w:rPrChange w:id="9441" w:author="Author">
              <w:rPr>
                <w:noProof w:val="0"/>
                <w:snapToGrid w:val="0"/>
                <w:lang w:eastAsia="zh-CN"/>
              </w:rPr>
            </w:rPrChange>
          </w:rPr>
          <w:tab/>
        </w:r>
        <w:r w:rsidRPr="00C8443B">
          <w:rPr>
            <w:noProof w:val="0"/>
            <w:snapToGrid w:val="0"/>
            <w:lang w:val="fr-FR" w:eastAsia="zh-CN"/>
            <w:rPrChange w:id="9442" w:author="Author">
              <w:rPr>
                <w:noProof w:val="0"/>
                <w:snapToGrid w:val="0"/>
                <w:lang w:eastAsia="zh-CN"/>
              </w:rPr>
            </w:rPrChange>
          </w:rPr>
          <w:tab/>
        </w:r>
        <w:r w:rsidRPr="00C8443B">
          <w:rPr>
            <w:noProof w:val="0"/>
            <w:snapToGrid w:val="0"/>
            <w:lang w:val="fr-FR" w:eastAsia="zh-CN"/>
            <w:rPrChange w:id="9443" w:author="Author">
              <w:rPr>
                <w:noProof w:val="0"/>
                <w:snapToGrid w:val="0"/>
                <w:lang w:eastAsia="zh-CN"/>
              </w:rPr>
            </w:rPrChange>
          </w:rPr>
          <w:tab/>
        </w:r>
        <w:r w:rsidRPr="00C8443B">
          <w:rPr>
            <w:noProof w:val="0"/>
            <w:snapToGrid w:val="0"/>
            <w:lang w:val="fr-FR" w:eastAsia="zh-CN"/>
            <w:rPrChange w:id="9444" w:author="Author">
              <w:rPr>
                <w:noProof w:val="0"/>
                <w:snapToGrid w:val="0"/>
                <w:lang w:eastAsia="zh-CN"/>
              </w:rPr>
            </w:rPrChange>
          </w:rPr>
          <w:tab/>
        </w:r>
        <w:r w:rsidRPr="00C8443B">
          <w:rPr>
            <w:noProof w:val="0"/>
            <w:snapToGrid w:val="0"/>
            <w:lang w:val="fr-FR" w:eastAsia="zh-CN"/>
            <w:rPrChange w:id="9445" w:author="Author">
              <w:rPr>
                <w:noProof w:val="0"/>
                <w:snapToGrid w:val="0"/>
                <w:lang w:eastAsia="zh-CN"/>
              </w:rPr>
            </w:rPrChange>
          </w:rPr>
          <w:tab/>
        </w:r>
        <w:r w:rsidRPr="00C8443B">
          <w:rPr>
            <w:noProof w:val="0"/>
            <w:snapToGrid w:val="0"/>
            <w:lang w:val="fr-FR" w:eastAsia="zh-CN"/>
            <w:rPrChange w:id="9446" w:author="Author">
              <w:rPr>
                <w:noProof w:val="0"/>
                <w:snapToGrid w:val="0"/>
                <w:lang w:eastAsia="zh-CN"/>
              </w:rPr>
            </w:rPrChange>
          </w:rPr>
          <w:tab/>
          <w:t>CRITICALITY ignore</w:t>
        </w:r>
        <w:r w:rsidRPr="00C8443B">
          <w:rPr>
            <w:noProof w:val="0"/>
            <w:snapToGrid w:val="0"/>
            <w:lang w:val="fr-FR" w:eastAsia="zh-CN"/>
            <w:rPrChange w:id="9447" w:author="Author">
              <w:rPr>
                <w:noProof w:val="0"/>
                <w:snapToGrid w:val="0"/>
                <w:lang w:eastAsia="zh-CN"/>
              </w:rPr>
            </w:rPrChange>
          </w:rPr>
          <w:tab/>
          <w:t>TYPE Cause</w:t>
        </w:r>
        <w:r w:rsidRPr="00C8443B">
          <w:rPr>
            <w:noProof w:val="0"/>
            <w:snapToGrid w:val="0"/>
            <w:lang w:val="fr-FR" w:eastAsia="zh-CN"/>
            <w:rPrChange w:id="9448" w:author="Author">
              <w:rPr>
                <w:noProof w:val="0"/>
                <w:snapToGrid w:val="0"/>
                <w:lang w:eastAsia="zh-CN"/>
              </w:rPr>
            </w:rPrChange>
          </w:rPr>
          <w:tab/>
        </w:r>
        <w:r w:rsidRPr="00C8443B">
          <w:rPr>
            <w:noProof w:val="0"/>
            <w:snapToGrid w:val="0"/>
            <w:lang w:val="fr-FR" w:eastAsia="zh-CN"/>
            <w:rPrChange w:id="9449" w:author="Author">
              <w:rPr>
                <w:noProof w:val="0"/>
                <w:snapToGrid w:val="0"/>
                <w:lang w:eastAsia="zh-CN"/>
              </w:rPr>
            </w:rPrChange>
          </w:rPr>
          <w:tab/>
        </w:r>
        <w:r w:rsidRPr="00C8443B">
          <w:rPr>
            <w:noProof w:val="0"/>
            <w:snapToGrid w:val="0"/>
            <w:lang w:val="fr-FR" w:eastAsia="zh-CN"/>
            <w:rPrChange w:id="9450" w:author="Author">
              <w:rPr>
                <w:noProof w:val="0"/>
                <w:snapToGrid w:val="0"/>
                <w:lang w:eastAsia="zh-CN"/>
              </w:rPr>
            </w:rPrChange>
          </w:rPr>
          <w:tab/>
        </w:r>
        <w:r w:rsidRPr="00C8443B">
          <w:rPr>
            <w:noProof w:val="0"/>
            <w:snapToGrid w:val="0"/>
            <w:lang w:val="fr-FR" w:eastAsia="zh-CN"/>
            <w:rPrChange w:id="9451" w:author="Author">
              <w:rPr>
                <w:noProof w:val="0"/>
                <w:snapToGrid w:val="0"/>
                <w:lang w:eastAsia="zh-CN"/>
              </w:rPr>
            </w:rPrChange>
          </w:rPr>
          <w:tab/>
        </w:r>
        <w:r w:rsidRPr="00C8443B">
          <w:rPr>
            <w:noProof w:val="0"/>
            <w:snapToGrid w:val="0"/>
            <w:lang w:val="fr-FR" w:eastAsia="zh-CN"/>
            <w:rPrChange w:id="9452" w:author="Author">
              <w:rPr>
                <w:noProof w:val="0"/>
                <w:snapToGrid w:val="0"/>
                <w:lang w:eastAsia="zh-CN"/>
              </w:rPr>
            </w:rPrChange>
          </w:rPr>
          <w:tab/>
        </w:r>
        <w:r w:rsidRPr="00C8443B">
          <w:rPr>
            <w:noProof w:val="0"/>
            <w:snapToGrid w:val="0"/>
            <w:lang w:val="fr-FR" w:eastAsia="zh-CN"/>
            <w:rPrChange w:id="9453" w:author="Author">
              <w:rPr>
                <w:noProof w:val="0"/>
                <w:snapToGrid w:val="0"/>
                <w:lang w:eastAsia="zh-CN"/>
              </w:rPr>
            </w:rPrChange>
          </w:rPr>
          <w:tab/>
          <w:t>PRESENCE mandatory</w:t>
        </w:r>
        <w:r w:rsidRPr="00C8443B">
          <w:rPr>
            <w:noProof w:val="0"/>
            <w:snapToGrid w:val="0"/>
            <w:lang w:val="fr-FR" w:eastAsia="zh-CN"/>
            <w:rPrChange w:id="9454" w:author="Author">
              <w:rPr>
                <w:noProof w:val="0"/>
                <w:snapToGrid w:val="0"/>
                <w:lang w:eastAsia="zh-CN"/>
              </w:rPr>
            </w:rPrChange>
          </w:rPr>
          <w:tab/>
          <w:t>}|</w:t>
        </w:r>
      </w:ins>
    </w:p>
    <w:p w14:paraId="317B78A2" w14:textId="77777777" w:rsidR="001C1780" w:rsidRPr="00EA5FA7" w:rsidRDefault="001C1780" w:rsidP="001C1780">
      <w:pPr>
        <w:pStyle w:val="PL"/>
        <w:rPr>
          <w:ins w:id="9455" w:author="Author"/>
          <w:noProof w:val="0"/>
        </w:rPr>
      </w:pPr>
      <w:ins w:id="9456" w:author="Author">
        <w:r w:rsidRPr="00C8443B">
          <w:rPr>
            <w:noProof w:val="0"/>
            <w:snapToGrid w:val="0"/>
            <w:lang w:val="fr-FR" w:eastAsia="zh-CN"/>
            <w:rPrChange w:id="9457" w:author="Author">
              <w:rPr>
                <w:noProof w:val="0"/>
                <w:snapToGrid w:val="0"/>
                <w:lang w:eastAsia="zh-CN"/>
              </w:rPr>
            </w:rPrChange>
          </w:rPr>
          <w:lastRenderedPageBreak/>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458" w:author="Author"/>
          <w:noProof w:val="0"/>
        </w:rPr>
      </w:pPr>
      <w:ins w:id="9459" w:author="Author">
        <w:r w:rsidRPr="00EA5FA7">
          <w:rPr>
            <w:noProof w:val="0"/>
          </w:rPr>
          <w:tab/>
          <w:t>...</w:t>
        </w:r>
      </w:ins>
    </w:p>
    <w:p w14:paraId="031B596B" w14:textId="77777777" w:rsidR="001C1780" w:rsidRDefault="001C1780" w:rsidP="001C1780">
      <w:pPr>
        <w:pStyle w:val="PL"/>
        <w:rPr>
          <w:ins w:id="9460" w:author="Author"/>
          <w:noProof w:val="0"/>
        </w:rPr>
      </w:pPr>
      <w:ins w:id="9461" w:author="Author">
        <w:r w:rsidRPr="00EA5FA7">
          <w:rPr>
            <w:noProof w:val="0"/>
          </w:rPr>
          <w:t>}</w:t>
        </w:r>
      </w:ins>
    </w:p>
    <w:p w14:paraId="4B420AD4" w14:textId="77777777" w:rsidR="001C1780" w:rsidRDefault="001C1780" w:rsidP="001C1780">
      <w:pPr>
        <w:pStyle w:val="PL"/>
        <w:rPr>
          <w:ins w:id="9462" w:author="Author"/>
          <w:noProof w:val="0"/>
        </w:rPr>
      </w:pPr>
    </w:p>
    <w:p w14:paraId="3FA64042" w14:textId="77777777" w:rsidR="001C1780" w:rsidRPr="00EA5FA7" w:rsidRDefault="001C1780" w:rsidP="001C1780">
      <w:pPr>
        <w:pStyle w:val="PL"/>
        <w:rPr>
          <w:ins w:id="9463" w:author="Author"/>
          <w:noProof w:val="0"/>
        </w:rPr>
      </w:pPr>
      <w:ins w:id="9464" w:author="Author">
        <w:r w:rsidRPr="00EA5FA7">
          <w:rPr>
            <w:noProof w:val="0"/>
          </w:rPr>
          <w:t>-- **************************************************************</w:t>
        </w:r>
      </w:ins>
    </w:p>
    <w:p w14:paraId="67FBFB44" w14:textId="77777777" w:rsidR="001C1780" w:rsidRPr="00EA5FA7" w:rsidRDefault="001C1780" w:rsidP="001C1780">
      <w:pPr>
        <w:pStyle w:val="PL"/>
        <w:rPr>
          <w:ins w:id="9465" w:author="Author"/>
          <w:noProof w:val="0"/>
        </w:rPr>
      </w:pPr>
      <w:ins w:id="9466" w:author="Author">
        <w:r w:rsidRPr="00EA5FA7">
          <w:rPr>
            <w:noProof w:val="0"/>
          </w:rPr>
          <w:t>--</w:t>
        </w:r>
      </w:ins>
    </w:p>
    <w:p w14:paraId="48E350FF" w14:textId="77777777" w:rsidR="001C1780" w:rsidRPr="00EA5FA7" w:rsidRDefault="001C1780" w:rsidP="001C1780">
      <w:pPr>
        <w:pStyle w:val="PL"/>
        <w:outlineLvl w:val="3"/>
        <w:rPr>
          <w:ins w:id="9467" w:author="Author"/>
          <w:noProof w:val="0"/>
        </w:rPr>
      </w:pPr>
      <w:ins w:id="9468"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469" w:author="Author"/>
          <w:noProof w:val="0"/>
        </w:rPr>
      </w:pPr>
      <w:ins w:id="9470" w:author="Author">
        <w:r w:rsidRPr="00EA5FA7">
          <w:rPr>
            <w:noProof w:val="0"/>
          </w:rPr>
          <w:t>--</w:t>
        </w:r>
      </w:ins>
    </w:p>
    <w:p w14:paraId="4B84D1CA" w14:textId="77777777" w:rsidR="001C1780" w:rsidRPr="00EA5FA7" w:rsidRDefault="001C1780" w:rsidP="001C1780">
      <w:pPr>
        <w:pStyle w:val="PL"/>
        <w:rPr>
          <w:ins w:id="9471" w:author="Author"/>
          <w:noProof w:val="0"/>
        </w:rPr>
      </w:pPr>
      <w:ins w:id="9472" w:author="Author">
        <w:r w:rsidRPr="00EA5FA7">
          <w:rPr>
            <w:noProof w:val="0"/>
          </w:rPr>
          <w:t>-- **************************************************************</w:t>
        </w:r>
      </w:ins>
    </w:p>
    <w:p w14:paraId="417102C8" w14:textId="77777777" w:rsidR="001C1780" w:rsidRPr="00EA5FA7" w:rsidRDefault="001C1780" w:rsidP="001C1780">
      <w:pPr>
        <w:pStyle w:val="PL"/>
        <w:rPr>
          <w:ins w:id="9473" w:author="Author"/>
          <w:noProof w:val="0"/>
        </w:rPr>
      </w:pPr>
    </w:p>
    <w:p w14:paraId="278488AD" w14:textId="77777777" w:rsidR="001C1780" w:rsidRPr="00EA5FA7" w:rsidRDefault="001C1780" w:rsidP="001C1780">
      <w:pPr>
        <w:pStyle w:val="PL"/>
        <w:rPr>
          <w:ins w:id="9474" w:author="Author"/>
          <w:noProof w:val="0"/>
        </w:rPr>
      </w:pPr>
      <w:ins w:id="9475" w:author="Author">
        <w:r w:rsidRPr="00EA5FA7">
          <w:rPr>
            <w:noProof w:val="0"/>
          </w:rPr>
          <w:t>-- **************************************************************</w:t>
        </w:r>
      </w:ins>
    </w:p>
    <w:p w14:paraId="227C1C68" w14:textId="77777777" w:rsidR="001C1780" w:rsidRPr="00EA5FA7" w:rsidRDefault="001C1780" w:rsidP="001C1780">
      <w:pPr>
        <w:pStyle w:val="PL"/>
        <w:rPr>
          <w:ins w:id="9476" w:author="Author"/>
          <w:noProof w:val="0"/>
        </w:rPr>
      </w:pPr>
      <w:ins w:id="9477" w:author="Author">
        <w:r w:rsidRPr="00EA5FA7">
          <w:rPr>
            <w:noProof w:val="0"/>
          </w:rPr>
          <w:t>--</w:t>
        </w:r>
      </w:ins>
    </w:p>
    <w:p w14:paraId="0E5A872B" w14:textId="77777777" w:rsidR="001C1780" w:rsidRPr="00EA5FA7" w:rsidRDefault="001C1780" w:rsidP="001C1780">
      <w:pPr>
        <w:pStyle w:val="PL"/>
        <w:outlineLvl w:val="4"/>
        <w:rPr>
          <w:ins w:id="9478" w:author="Author"/>
          <w:noProof w:val="0"/>
        </w:rPr>
      </w:pPr>
      <w:ins w:id="9479"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9480" w:author="Author"/>
          <w:noProof w:val="0"/>
        </w:rPr>
      </w:pPr>
      <w:ins w:id="9481" w:author="Author">
        <w:r w:rsidRPr="00EA5FA7">
          <w:rPr>
            <w:noProof w:val="0"/>
          </w:rPr>
          <w:t>--</w:t>
        </w:r>
      </w:ins>
    </w:p>
    <w:p w14:paraId="1D673391" w14:textId="77777777" w:rsidR="001C1780" w:rsidRPr="00EA5FA7" w:rsidRDefault="001C1780" w:rsidP="001C1780">
      <w:pPr>
        <w:pStyle w:val="PL"/>
        <w:rPr>
          <w:ins w:id="9482" w:author="Author"/>
          <w:noProof w:val="0"/>
        </w:rPr>
      </w:pPr>
      <w:ins w:id="9483" w:author="Author">
        <w:r w:rsidRPr="00EA5FA7">
          <w:rPr>
            <w:noProof w:val="0"/>
          </w:rPr>
          <w:t>-- **************************************************************</w:t>
        </w:r>
      </w:ins>
    </w:p>
    <w:p w14:paraId="1B31F65A" w14:textId="77777777" w:rsidR="001C1780" w:rsidRPr="00EA5FA7" w:rsidRDefault="001C1780" w:rsidP="001C1780">
      <w:pPr>
        <w:pStyle w:val="PL"/>
        <w:rPr>
          <w:ins w:id="9484" w:author="Author"/>
          <w:noProof w:val="0"/>
        </w:rPr>
      </w:pPr>
    </w:p>
    <w:p w14:paraId="66C4A8C5" w14:textId="77777777" w:rsidR="001C1780" w:rsidRPr="00EA5FA7" w:rsidRDefault="001C1780" w:rsidP="001C1780">
      <w:pPr>
        <w:pStyle w:val="PL"/>
        <w:rPr>
          <w:ins w:id="9485" w:author="Author"/>
          <w:noProof w:val="0"/>
        </w:rPr>
      </w:pPr>
      <w:ins w:id="9486"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487" w:author="Author"/>
          <w:noProof w:val="0"/>
        </w:rPr>
      </w:pPr>
      <w:ins w:id="948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489" w:author="Author"/>
          <w:noProof w:val="0"/>
        </w:rPr>
      </w:pPr>
      <w:ins w:id="9490" w:author="Author">
        <w:r w:rsidRPr="00EA5FA7">
          <w:rPr>
            <w:noProof w:val="0"/>
          </w:rPr>
          <w:tab/>
          <w:t>...</w:t>
        </w:r>
      </w:ins>
    </w:p>
    <w:p w14:paraId="382D9A71" w14:textId="77777777" w:rsidR="001C1780" w:rsidRPr="00EA5FA7" w:rsidRDefault="001C1780" w:rsidP="001C1780">
      <w:pPr>
        <w:pStyle w:val="PL"/>
        <w:rPr>
          <w:ins w:id="9491" w:author="Author"/>
          <w:noProof w:val="0"/>
        </w:rPr>
      </w:pPr>
      <w:ins w:id="9492" w:author="Author">
        <w:r w:rsidRPr="00EA5FA7">
          <w:rPr>
            <w:noProof w:val="0"/>
          </w:rPr>
          <w:t>}</w:t>
        </w:r>
      </w:ins>
    </w:p>
    <w:p w14:paraId="488ABCB0" w14:textId="77777777" w:rsidR="001C1780" w:rsidRPr="00EA5FA7" w:rsidRDefault="001C1780" w:rsidP="001C1780">
      <w:pPr>
        <w:pStyle w:val="PL"/>
        <w:rPr>
          <w:ins w:id="9493" w:author="Author"/>
          <w:noProof w:val="0"/>
        </w:rPr>
      </w:pPr>
    </w:p>
    <w:p w14:paraId="0D758B66" w14:textId="77777777" w:rsidR="001C1780" w:rsidRPr="00EA5FA7" w:rsidRDefault="001C1780" w:rsidP="001C1780">
      <w:pPr>
        <w:pStyle w:val="PL"/>
        <w:rPr>
          <w:ins w:id="9494" w:author="Author"/>
          <w:noProof w:val="0"/>
        </w:rPr>
      </w:pPr>
      <w:ins w:id="9495"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496" w:author="Author"/>
          <w:del w:id="9497" w:author="Author"/>
          <w:noProof w:val="0"/>
          <w:snapToGrid w:val="0"/>
          <w:lang w:eastAsia="zh-CN"/>
        </w:rPr>
      </w:pPr>
      <w:ins w:id="9498" w:author="Author">
        <w:del w:id="9499" w:author="Author">
          <w:r w:rsidRPr="00EA5FA7" w:rsidDel="000B479F">
            <w:rPr>
              <w:noProof w:val="0"/>
              <w:snapToGrid w:val="0"/>
              <w:lang w:eastAsia="zh-CN"/>
            </w:rPr>
            <w:tab/>
          </w:r>
          <w:r w:rsidRPr="00C8443B" w:rsidDel="000B479F">
            <w:rPr>
              <w:snapToGrid w:val="0"/>
              <w:highlight w:val="green"/>
              <w:lang w:eastAsia="zh-CN"/>
              <w:rPrChange w:id="9500" w:author="Author">
                <w:rPr>
                  <w:snapToGrid w:val="0"/>
                  <w:lang w:eastAsia="zh-CN"/>
                </w:rPr>
              </w:rPrChange>
            </w:rPr>
            <w:delText>{ ID id-TransactionID</w:delText>
          </w:r>
          <w:r w:rsidRPr="00C8443B" w:rsidDel="000B479F">
            <w:rPr>
              <w:snapToGrid w:val="0"/>
              <w:highlight w:val="green"/>
              <w:lang w:eastAsia="zh-CN"/>
              <w:rPrChange w:id="9501" w:author="Author">
                <w:rPr>
                  <w:snapToGrid w:val="0"/>
                  <w:lang w:eastAsia="zh-CN"/>
                </w:rPr>
              </w:rPrChange>
            </w:rPr>
            <w:tab/>
          </w:r>
          <w:r w:rsidRPr="00C8443B" w:rsidDel="000B479F">
            <w:rPr>
              <w:snapToGrid w:val="0"/>
              <w:highlight w:val="green"/>
              <w:lang w:eastAsia="zh-CN"/>
              <w:rPrChange w:id="9502" w:author="Author">
                <w:rPr>
                  <w:snapToGrid w:val="0"/>
                  <w:lang w:eastAsia="zh-CN"/>
                </w:rPr>
              </w:rPrChange>
            </w:rPr>
            <w:tab/>
          </w:r>
          <w:r w:rsidRPr="00C8443B" w:rsidDel="000B479F">
            <w:rPr>
              <w:snapToGrid w:val="0"/>
              <w:highlight w:val="green"/>
              <w:lang w:eastAsia="zh-CN"/>
              <w:rPrChange w:id="9503" w:author="Author">
                <w:rPr>
                  <w:snapToGrid w:val="0"/>
                  <w:lang w:eastAsia="zh-CN"/>
                </w:rPr>
              </w:rPrChange>
            </w:rPr>
            <w:tab/>
          </w:r>
          <w:r w:rsidRPr="00C8443B" w:rsidDel="000B479F">
            <w:rPr>
              <w:snapToGrid w:val="0"/>
              <w:highlight w:val="green"/>
              <w:lang w:eastAsia="zh-CN"/>
              <w:rPrChange w:id="9504" w:author="Author">
                <w:rPr>
                  <w:snapToGrid w:val="0"/>
                  <w:lang w:eastAsia="zh-CN"/>
                </w:rPr>
              </w:rPrChange>
            </w:rPr>
            <w:tab/>
            <w:delText>CRITICALITY reject</w:delText>
          </w:r>
          <w:r w:rsidRPr="00C8443B" w:rsidDel="000B479F">
            <w:rPr>
              <w:snapToGrid w:val="0"/>
              <w:highlight w:val="green"/>
              <w:lang w:eastAsia="zh-CN"/>
              <w:rPrChange w:id="9505" w:author="Author">
                <w:rPr>
                  <w:snapToGrid w:val="0"/>
                  <w:lang w:eastAsia="zh-CN"/>
                </w:rPr>
              </w:rPrChange>
            </w:rPr>
            <w:tab/>
            <w:delText>TYPE TransactionID</w:delText>
          </w:r>
          <w:r w:rsidRPr="00C8443B" w:rsidDel="000B479F">
            <w:rPr>
              <w:snapToGrid w:val="0"/>
              <w:highlight w:val="green"/>
              <w:lang w:eastAsia="zh-CN"/>
              <w:rPrChange w:id="9506" w:author="Author">
                <w:rPr>
                  <w:snapToGrid w:val="0"/>
                  <w:lang w:eastAsia="zh-CN"/>
                </w:rPr>
              </w:rPrChange>
            </w:rPr>
            <w:tab/>
          </w:r>
          <w:r w:rsidRPr="00C8443B" w:rsidDel="000B479F">
            <w:rPr>
              <w:snapToGrid w:val="0"/>
              <w:highlight w:val="green"/>
              <w:lang w:eastAsia="zh-CN"/>
              <w:rPrChange w:id="9507" w:author="Author">
                <w:rPr>
                  <w:snapToGrid w:val="0"/>
                  <w:lang w:eastAsia="zh-CN"/>
                </w:rPr>
              </w:rPrChange>
            </w:rPr>
            <w:tab/>
          </w:r>
          <w:r w:rsidRPr="00C8443B" w:rsidDel="000B479F">
            <w:rPr>
              <w:snapToGrid w:val="0"/>
              <w:highlight w:val="green"/>
              <w:lang w:eastAsia="zh-CN"/>
              <w:rPrChange w:id="9508" w:author="Author">
                <w:rPr>
                  <w:snapToGrid w:val="0"/>
                  <w:lang w:eastAsia="zh-CN"/>
                </w:rPr>
              </w:rPrChange>
            </w:rPr>
            <w:tab/>
            <w:delText>PRESENCE mandatory</w:delText>
          </w:r>
          <w:r w:rsidRPr="00C8443B" w:rsidDel="000B479F">
            <w:rPr>
              <w:snapToGrid w:val="0"/>
              <w:highlight w:val="green"/>
              <w:lang w:eastAsia="zh-CN"/>
              <w:rPrChange w:id="9509" w:author="Author">
                <w:rPr>
                  <w:snapToGrid w:val="0"/>
                  <w:lang w:eastAsia="zh-CN"/>
                </w:rPr>
              </w:rPrChange>
            </w:rPr>
            <w:tab/>
            <w:delText xml:space="preserve">} </w:delText>
          </w:r>
          <w:r w:rsidRPr="00C8443B" w:rsidDel="000B479F">
            <w:rPr>
              <w:highlight w:val="green"/>
              <w:rPrChange w:id="9510" w:author="Author">
                <w:rPr/>
              </w:rPrChange>
            </w:rPr>
            <w:delText>|</w:delText>
          </w:r>
        </w:del>
      </w:ins>
    </w:p>
    <w:p w14:paraId="2BF886EC" w14:textId="77777777" w:rsidR="001C1780" w:rsidRPr="006142A7" w:rsidRDefault="001C1780" w:rsidP="001C1780">
      <w:pPr>
        <w:pStyle w:val="PL"/>
        <w:rPr>
          <w:ins w:id="9511" w:author="Author"/>
          <w:noProof w:val="0"/>
        </w:rPr>
      </w:pPr>
      <w:ins w:id="9512" w:author="Author">
        <w:r>
          <w:rPr>
            <w:noProof w:val="0"/>
            <w:snapToGrid w:val="0"/>
            <w:lang w:eastAsia="zh-CN"/>
          </w:rPr>
          <w:tab/>
        </w:r>
        <w:bookmarkStart w:id="9513" w:name="_Hlk42766469"/>
        <w:r w:rsidRPr="00EA5FA7">
          <w:rPr>
            <w:noProof w:val="0"/>
            <w:snapToGrid w:val="0"/>
            <w:lang w:eastAsia="zh-CN"/>
          </w:rPr>
          <w:t xml:space="preserve">{ ID </w:t>
        </w:r>
        <w:bookmarkStart w:id="9514" w:name="_Hlk42766573"/>
        <w:r w:rsidRPr="00EA5FA7">
          <w:rPr>
            <w:noProof w:val="0"/>
            <w:snapToGrid w:val="0"/>
            <w:lang w:eastAsia="zh-CN"/>
          </w:rPr>
          <w:t>id-</w:t>
        </w:r>
        <w:r w:rsidRPr="0063342A">
          <w:rPr>
            <w:noProof w:val="0"/>
            <w:snapToGrid w:val="0"/>
            <w:lang w:eastAsia="zh-CN"/>
          </w:rPr>
          <w:t>SRSResourceSetID</w:t>
        </w:r>
        <w:bookmarkEnd w:id="9514"/>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513"/>
        <w:r w:rsidRPr="00EA5FA7">
          <w:rPr>
            <w:noProof w:val="0"/>
          </w:rPr>
          <w:t>,</w:t>
        </w:r>
      </w:ins>
    </w:p>
    <w:p w14:paraId="785CCFB1" w14:textId="77777777" w:rsidR="001C1780" w:rsidRPr="00EA5FA7" w:rsidRDefault="001C1780" w:rsidP="001C1780">
      <w:pPr>
        <w:pStyle w:val="PL"/>
        <w:rPr>
          <w:ins w:id="9515" w:author="Author"/>
          <w:noProof w:val="0"/>
        </w:rPr>
      </w:pPr>
      <w:ins w:id="9516" w:author="Author">
        <w:r w:rsidRPr="00EA5FA7">
          <w:rPr>
            <w:noProof w:val="0"/>
          </w:rPr>
          <w:tab/>
          <w:t>...</w:t>
        </w:r>
      </w:ins>
    </w:p>
    <w:p w14:paraId="1B98AFD7" w14:textId="77777777" w:rsidR="001C1780" w:rsidRPr="00EA5FA7" w:rsidRDefault="001C1780" w:rsidP="001C1780">
      <w:pPr>
        <w:pStyle w:val="PL"/>
        <w:rPr>
          <w:ins w:id="9517" w:author="Author"/>
          <w:noProof w:val="0"/>
        </w:rPr>
      </w:pPr>
      <w:ins w:id="9518" w:author="Author">
        <w:r w:rsidRPr="00EA5FA7">
          <w:rPr>
            <w:noProof w:val="0"/>
          </w:rPr>
          <w:t xml:space="preserve">} </w:t>
        </w:r>
      </w:ins>
    </w:p>
    <w:p w14:paraId="4B9E8C5E" w14:textId="77777777" w:rsidR="001C1780" w:rsidRPr="00EA5FA7" w:rsidRDefault="001C1780" w:rsidP="001C1780">
      <w:pPr>
        <w:pStyle w:val="PL"/>
        <w:rPr>
          <w:ins w:id="9519" w:author="Author"/>
          <w:noProof w:val="0"/>
        </w:rPr>
      </w:pPr>
    </w:p>
    <w:p w14:paraId="3A6C567F" w14:textId="77777777" w:rsidR="00C11A4F" w:rsidRDefault="00C11A4F" w:rsidP="00EA1611">
      <w:pPr>
        <w:pStyle w:val="PL"/>
        <w:tabs>
          <w:tab w:val="left" w:pos="11100"/>
        </w:tabs>
        <w:rPr>
          <w:ins w:id="9520"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9521" w:name="_Toc534903103"/>
      <w:r w:rsidRPr="00707B3F">
        <w:rPr>
          <w:noProof/>
        </w:rPr>
        <w:t>9.3.5</w:t>
      </w:r>
      <w:r w:rsidRPr="00707B3F">
        <w:rPr>
          <w:noProof/>
        </w:rPr>
        <w:tab/>
        <w:t>Information Element definitions</w:t>
      </w:r>
      <w:bookmarkEnd w:id="9521"/>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9522" w:author="Author"/>
          <w:rFonts w:ascii="Courier" w:hAnsi="Courier" w:cs="Courier"/>
          <w:szCs w:val="16"/>
        </w:rPr>
      </w:pPr>
      <w:r w:rsidRPr="00707B3F">
        <w:rPr>
          <w:rFonts w:ascii="Courier" w:hAnsi="Courier" w:cs="Courier"/>
          <w:szCs w:val="16"/>
        </w:rPr>
        <w:lastRenderedPageBreak/>
        <w:tab/>
      </w:r>
      <w:r w:rsidRPr="00707B3F">
        <w:rPr>
          <w:snapToGrid w:val="0"/>
        </w:rPr>
        <w:t>id-MeasurementQuantities-Item</w:t>
      </w:r>
      <w:ins w:id="9523" w:author="Author">
        <w:r w:rsidR="00BA3049">
          <w:rPr>
            <w:rFonts w:ascii="Courier" w:hAnsi="Courier" w:cs="Courier"/>
            <w:szCs w:val="16"/>
          </w:rPr>
          <w:t>,</w:t>
        </w:r>
      </w:ins>
    </w:p>
    <w:p w14:paraId="57B3121C" w14:textId="77777777" w:rsidR="00BA3049" w:rsidRDefault="00BA3049" w:rsidP="00BA3049">
      <w:pPr>
        <w:pStyle w:val="PL"/>
        <w:spacing w:line="0" w:lineRule="atLeast"/>
        <w:rPr>
          <w:ins w:id="9524" w:author="Author"/>
          <w:rFonts w:ascii="Courier" w:hAnsi="Courier" w:cs="Courier"/>
          <w:szCs w:val="16"/>
        </w:rPr>
      </w:pPr>
      <w:ins w:id="9525"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9526" w:author="Author"/>
          <w:noProof w:val="0"/>
          <w:snapToGrid w:val="0"/>
        </w:rPr>
      </w:pPr>
      <w:ins w:id="9527"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9528" w:author="Author"/>
          <w:noProof w:val="0"/>
          <w:snapToGrid w:val="0"/>
        </w:rPr>
      </w:pPr>
      <w:ins w:id="9529"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9530" w:author="Author"/>
          <w:noProof w:val="0"/>
          <w:snapToGrid w:val="0"/>
        </w:rPr>
      </w:pPr>
      <w:ins w:id="9531"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9532" w:author="Author"/>
          <w:noProof w:val="0"/>
          <w:snapToGrid w:val="0"/>
        </w:rPr>
      </w:pPr>
      <w:ins w:id="9533"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9534" w:author="Author"/>
        </w:rPr>
      </w:pPr>
      <w:ins w:id="9535"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77777777" w:rsidR="00BA3049" w:rsidRPr="00100D92" w:rsidRDefault="00BA3049" w:rsidP="00BA3049">
      <w:pPr>
        <w:pStyle w:val="PL"/>
        <w:spacing w:line="0" w:lineRule="atLeast"/>
        <w:rPr>
          <w:ins w:id="9536" w:author="Author"/>
          <w:noProof w:val="0"/>
          <w:snapToGrid w:val="0"/>
        </w:rPr>
      </w:pPr>
      <w:ins w:id="9537" w:author="Author">
        <w:r>
          <w:tab/>
        </w:r>
        <w:r w:rsidRPr="00100D92">
          <w:rPr>
            <w:noProof w:val="0"/>
            <w:snapToGrid w:val="0"/>
          </w:rPr>
          <w:t>id-numberOfSRSResourceSet,</w:t>
        </w:r>
      </w:ins>
    </w:p>
    <w:p w14:paraId="1A5305A2" w14:textId="0C22F280" w:rsidR="00EA1611" w:rsidRDefault="00BA3049" w:rsidP="00EA1611">
      <w:pPr>
        <w:pStyle w:val="PL"/>
        <w:spacing w:line="0" w:lineRule="atLeast"/>
        <w:rPr>
          <w:ins w:id="9538" w:author="Author"/>
          <w:noProof w:val="0"/>
          <w:snapToGrid w:val="0"/>
        </w:rPr>
      </w:pPr>
      <w:ins w:id="9539" w:author="Author">
        <w:r w:rsidRPr="00100D92">
          <w:rPr>
            <w:noProof w:val="0"/>
            <w:snapToGrid w:val="0"/>
          </w:rPr>
          <w:tab/>
          <w:t>id-numberOfSRSResourcePerSet</w:t>
        </w:r>
        <w:r>
          <w:rPr>
            <w:noProof w:val="0"/>
            <w:snapToGrid w:val="0"/>
          </w:rPr>
          <w:t>,</w:t>
        </w:r>
      </w:ins>
    </w:p>
    <w:p w14:paraId="6AC14333" w14:textId="0C3A22A5" w:rsidR="006C3757" w:rsidRDefault="006C3757" w:rsidP="00EA1611">
      <w:pPr>
        <w:pStyle w:val="PL"/>
        <w:spacing w:line="0" w:lineRule="atLeast"/>
        <w:rPr>
          <w:ins w:id="9540" w:author="Author"/>
          <w:lang w:eastAsia="zh-CN"/>
        </w:rPr>
      </w:pPr>
      <w:ins w:id="9541" w:author="Author">
        <w:r>
          <w:rPr>
            <w:noProof w:val="0"/>
            <w:snapToGrid w:val="0"/>
          </w:rPr>
          <w:tab/>
          <w:t>id-</w:t>
        </w:r>
        <w:r>
          <w:rPr>
            <w:snapToGrid w:val="0"/>
          </w:rPr>
          <w:t>SRSType</w:t>
        </w:r>
        <w:r w:rsidR="00D64400">
          <w:rPr>
            <w:snapToGrid w:val="0"/>
          </w:rPr>
          <w:t xml:space="preserve">Indication, </w:t>
        </w:r>
        <w:r w:rsidR="00D64400" w:rsidRPr="00A33A79">
          <w:rPr>
            <w:highlight w:val="yellow"/>
            <w:lang w:eastAsia="zh-CN"/>
          </w:rPr>
          <w:t>--FFS</w:t>
        </w:r>
      </w:ins>
    </w:p>
    <w:p w14:paraId="29C91470" w14:textId="3FED8AE0" w:rsidR="0075224B" w:rsidRPr="00707B3F" w:rsidRDefault="0075224B" w:rsidP="00EA1611">
      <w:pPr>
        <w:pStyle w:val="PL"/>
        <w:spacing w:line="0" w:lineRule="atLeast"/>
        <w:rPr>
          <w:rFonts w:ascii="Courier" w:hAnsi="Courier" w:cs="Courier"/>
          <w:szCs w:val="16"/>
        </w:rPr>
      </w:pPr>
      <w:ins w:id="9542" w:author="Author">
        <w:r>
          <w:rPr>
            <w:lang w:eastAsia="zh-CN"/>
          </w:rPr>
          <w:tab/>
          <w:t>id-</w:t>
        </w:r>
        <w:r>
          <w:rPr>
            <w:snapToGrid w:val="0"/>
          </w:rPr>
          <w:t>SpatialRelationInformation</w:t>
        </w:r>
        <w:r w:rsidR="00B00F5E">
          <w:rPr>
            <w:snapToGrid w:val="0"/>
          </w:rPr>
          <w:t>,</w:t>
        </w:r>
        <w:r>
          <w:rPr>
            <w:snapToGrid w:val="0"/>
          </w:rPr>
          <w:t xml:space="preserve"> </w:t>
        </w:r>
        <w:r w:rsidRPr="00C8443B">
          <w:rPr>
            <w:snapToGrid w:val="0"/>
            <w:highlight w:val="yellow"/>
            <w:rPrChange w:id="9543" w:author="Author">
              <w:rPr>
                <w:snapToGrid w:val="0"/>
              </w:rPr>
            </w:rPrChange>
          </w:rPr>
          <w:t>--FFS</w:t>
        </w:r>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9544" w:author="Author"/>
          <w:rFonts w:ascii="Courier" w:hAnsi="Courier" w:cs="Courier"/>
          <w:szCs w:val="16"/>
        </w:rPr>
      </w:pPr>
      <w:r w:rsidRPr="006C7F23">
        <w:rPr>
          <w:rFonts w:ascii="Courier" w:hAnsi="Courier" w:cs="Courier"/>
          <w:szCs w:val="16"/>
        </w:rPr>
        <w:tab/>
        <w:t>id-TDD-Config-EUTRA-Item</w:t>
      </w:r>
      <w:ins w:id="9545"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9546" w:author="Author"/>
          <w:noProof w:val="0"/>
          <w:snapToGrid w:val="0"/>
        </w:rPr>
      </w:pPr>
      <w:ins w:id="9547"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9548" w:author="Author"/>
          <w:noProof w:val="0"/>
          <w:snapToGrid w:val="0"/>
        </w:rPr>
      </w:pPr>
      <w:ins w:id="9549"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9550" w:author="Author"/>
          <w:rFonts w:ascii="Courier" w:hAnsi="Courier"/>
          <w:noProof w:val="0"/>
          <w:snapToGrid w:val="0"/>
          <w:szCs w:val="16"/>
        </w:rPr>
      </w:pPr>
      <w:ins w:id="9551"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9552" w:author="Author"/>
          <w:rFonts w:ascii="Courier" w:hAnsi="Courier"/>
          <w:noProof w:val="0"/>
          <w:snapToGrid w:val="0"/>
          <w:szCs w:val="16"/>
        </w:rPr>
      </w:pPr>
      <w:ins w:id="9553"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9554" w:author="Author"/>
          <w:rFonts w:ascii="Courier" w:hAnsi="Courier"/>
          <w:noProof w:val="0"/>
          <w:snapToGrid w:val="0"/>
          <w:szCs w:val="16"/>
        </w:rPr>
      </w:pPr>
      <w:ins w:id="9555"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9556" w:author="Author"/>
          <w:rFonts w:ascii="Courier" w:hAnsi="Courier"/>
          <w:noProof w:val="0"/>
          <w:snapToGrid w:val="0"/>
          <w:szCs w:val="16"/>
        </w:rPr>
      </w:pPr>
      <w:ins w:id="9557"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9558" w:author="Author"/>
          <w:rFonts w:ascii="Courier" w:hAnsi="Courier"/>
          <w:noProof w:val="0"/>
          <w:snapToGrid w:val="0"/>
          <w:szCs w:val="16"/>
        </w:rPr>
      </w:pPr>
      <w:ins w:id="9559"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9560" w:author="Author"/>
          <w:rFonts w:ascii="Courier" w:hAnsi="Courier" w:cs="Courier"/>
          <w:szCs w:val="16"/>
        </w:rPr>
      </w:pPr>
      <w:ins w:id="9561"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9562" w:author="Author"/>
          <w:rFonts w:ascii="Courier" w:hAnsi="Courier" w:cs="Courier"/>
          <w:szCs w:val="16"/>
        </w:rPr>
      </w:pPr>
      <w:ins w:id="9563"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9564" w:author="Author"/>
          <w:rFonts w:ascii="Courier" w:hAnsi="Courier" w:cs="Courier"/>
          <w:szCs w:val="16"/>
        </w:rPr>
      </w:pPr>
      <w:ins w:id="9565"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9566" w:author="Author"/>
          <w:rFonts w:ascii="Courier" w:hAnsi="Courier" w:cs="Courier"/>
          <w:szCs w:val="16"/>
        </w:rPr>
      </w:pPr>
      <w:ins w:id="9567"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9568" w:author="Author"/>
          <w:rFonts w:ascii="Courier" w:hAnsi="Courier" w:cs="Courier"/>
          <w:szCs w:val="16"/>
        </w:rPr>
      </w:pPr>
      <w:ins w:id="9569"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9570" w:author="Author"/>
          <w:rFonts w:ascii="Courier" w:hAnsi="Courier" w:cs="Courier"/>
          <w:szCs w:val="16"/>
        </w:rPr>
      </w:pPr>
      <w:ins w:id="9571"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9572" w:author="Author"/>
          <w:snapToGrid w:val="0"/>
        </w:rPr>
      </w:pPr>
      <w:ins w:id="9573" w:author="Author">
        <w:r>
          <w:rPr>
            <w:noProof w:val="0"/>
          </w:rPr>
          <w:tab/>
        </w:r>
        <w:bookmarkStart w:id="9574"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9575" w:author="Author"/>
          <w:snapToGrid w:val="0"/>
          <w:highlight w:val="green"/>
          <w:rPrChange w:id="9576" w:author="Author">
            <w:rPr>
              <w:ins w:id="9577" w:author="Author"/>
              <w:snapToGrid w:val="0"/>
            </w:rPr>
          </w:rPrChange>
        </w:rPr>
      </w:pPr>
      <w:ins w:id="9578" w:author="Author">
        <w:r>
          <w:rPr>
            <w:snapToGrid w:val="0"/>
          </w:rPr>
          <w:tab/>
        </w:r>
        <w:r w:rsidRPr="00925F46">
          <w:rPr>
            <w:snapToGrid w:val="0"/>
          </w:rPr>
          <w:t>maxnoS</w:t>
        </w:r>
        <w:r>
          <w:rPr>
            <w:snapToGrid w:val="0"/>
          </w:rPr>
          <w:t>patialRelations</w:t>
        </w:r>
        <w:r w:rsidR="000E5F6E" w:rsidRPr="00C8443B">
          <w:rPr>
            <w:snapToGrid w:val="0"/>
            <w:highlight w:val="green"/>
            <w:rPrChange w:id="9579" w:author="Author">
              <w:rPr>
                <w:snapToGrid w:val="0"/>
              </w:rPr>
            </w:rPrChange>
          </w:rPr>
          <w:t>,</w:t>
        </w:r>
      </w:ins>
    </w:p>
    <w:p w14:paraId="1664DF7B" w14:textId="79EF3BDC" w:rsidR="000E5F6E" w:rsidRPr="00C8443B" w:rsidRDefault="000E5F6E" w:rsidP="00E375E2">
      <w:pPr>
        <w:pStyle w:val="PL"/>
        <w:rPr>
          <w:ins w:id="9580" w:author="Author"/>
          <w:snapToGrid w:val="0"/>
          <w:highlight w:val="green"/>
          <w:rPrChange w:id="9581" w:author="Author">
            <w:rPr>
              <w:ins w:id="9582" w:author="Author"/>
              <w:snapToGrid w:val="0"/>
            </w:rPr>
          </w:rPrChange>
        </w:rPr>
      </w:pPr>
      <w:ins w:id="9583" w:author="Author">
        <w:r w:rsidRPr="00C8443B">
          <w:rPr>
            <w:snapToGrid w:val="0"/>
            <w:highlight w:val="green"/>
            <w:rPrChange w:id="9584" w:author="Author">
              <w:rPr>
                <w:snapToGrid w:val="0"/>
              </w:rPr>
            </w:rPrChange>
          </w:rPr>
          <w:tab/>
          <w:t>maxNRMeas</w:t>
        </w:r>
        <w:r w:rsidR="00612ED2" w:rsidRPr="00C8443B">
          <w:rPr>
            <w:snapToGrid w:val="0"/>
            <w:highlight w:val="green"/>
            <w:rPrChange w:id="9585" w:author="Author">
              <w:rPr>
                <w:snapToGrid w:val="0"/>
              </w:rPr>
            </w:rPrChange>
          </w:rPr>
          <w:t>,</w:t>
        </w:r>
      </w:ins>
    </w:p>
    <w:p w14:paraId="12D7C00C" w14:textId="2E3C2BFD" w:rsidR="00612ED2" w:rsidRPr="00C8443B" w:rsidRDefault="00612ED2" w:rsidP="00E375E2">
      <w:pPr>
        <w:pStyle w:val="PL"/>
        <w:rPr>
          <w:ins w:id="9586" w:author="Author"/>
          <w:snapToGrid w:val="0"/>
          <w:highlight w:val="green"/>
          <w:rPrChange w:id="9587" w:author="Author">
            <w:rPr>
              <w:ins w:id="9588" w:author="Author"/>
              <w:snapToGrid w:val="0"/>
            </w:rPr>
          </w:rPrChange>
        </w:rPr>
      </w:pPr>
      <w:ins w:id="9589" w:author="Author">
        <w:r w:rsidRPr="00C8443B">
          <w:rPr>
            <w:snapToGrid w:val="0"/>
            <w:highlight w:val="green"/>
            <w:rPrChange w:id="9590" w:author="Author">
              <w:rPr>
                <w:snapToGrid w:val="0"/>
              </w:rPr>
            </w:rPrChange>
          </w:rPr>
          <w:tab/>
          <w:t>maxEUTRAMeas,</w:t>
        </w:r>
      </w:ins>
    </w:p>
    <w:p w14:paraId="0EE31A05" w14:textId="55704201" w:rsidR="00612ED2" w:rsidRPr="00C8443B" w:rsidRDefault="00612ED2" w:rsidP="00E375E2">
      <w:pPr>
        <w:pStyle w:val="PL"/>
        <w:rPr>
          <w:ins w:id="9591" w:author="Author"/>
          <w:snapToGrid w:val="0"/>
          <w:highlight w:val="green"/>
          <w:rPrChange w:id="9592" w:author="Author">
            <w:rPr>
              <w:ins w:id="9593" w:author="Author"/>
              <w:snapToGrid w:val="0"/>
            </w:rPr>
          </w:rPrChange>
        </w:rPr>
      </w:pPr>
      <w:ins w:id="9594" w:author="Author">
        <w:r w:rsidRPr="00C8443B">
          <w:rPr>
            <w:snapToGrid w:val="0"/>
            <w:highlight w:val="green"/>
            <w:rPrChange w:id="9595" w:author="Author">
              <w:rPr>
                <w:snapToGrid w:val="0"/>
              </w:rPr>
            </w:rPrChange>
          </w:rPr>
          <w:tab/>
          <w:t>maxIndexesReport,</w:t>
        </w:r>
      </w:ins>
    </w:p>
    <w:p w14:paraId="50C71196" w14:textId="2DDDBA2D" w:rsidR="00612ED2" w:rsidRPr="00707B3F" w:rsidRDefault="00612ED2" w:rsidP="00E375E2">
      <w:pPr>
        <w:pStyle w:val="PL"/>
        <w:rPr>
          <w:ins w:id="9596" w:author="Author"/>
          <w:rFonts w:ascii="Courier" w:hAnsi="Courier" w:cs="Courier"/>
          <w:szCs w:val="16"/>
        </w:rPr>
      </w:pPr>
      <w:ins w:id="9597" w:author="Author">
        <w:r w:rsidRPr="00C8443B">
          <w:rPr>
            <w:rFonts w:ascii="Courier" w:hAnsi="Courier" w:cs="Courier"/>
            <w:szCs w:val="16"/>
            <w:highlight w:val="green"/>
            <w:rPrChange w:id="9598" w:author="Author">
              <w:rPr>
                <w:rFonts w:ascii="Courier" w:hAnsi="Courier" w:cs="Courier"/>
                <w:szCs w:val="16"/>
              </w:rPr>
            </w:rPrChange>
          </w:rPr>
          <w:tab/>
          <w:t>maxCellReportNR</w:t>
        </w:r>
      </w:ins>
    </w:p>
    <w:bookmarkEnd w:id="9574"/>
    <w:p w14:paraId="0371788C" w14:textId="77777777" w:rsidR="00C945AE" w:rsidRPr="00707B3F" w:rsidRDefault="00C945AE" w:rsidP="00C945AE">
      <w:pPr>
        <w:pStyle w:val="PL"/>
        <w:spacing w:line="0" w:lineRule="atLeast"/>
        <w:rPr>
          <w:ins w:id="9599" w:author="Author"/>
          <w:rFonts w:ascii="Courier" w:hAnsi="Courier" w:cs="Courier"/>
          <w:szCs w:val="16"/>
        </w:rPr>
      </w:pPr>
    </w:p>
    <w:p w14:paraId="6F4565DD" w14:textId="719DB5DE" w:rsidR="0003757C" w:rsidRPr="00707B3F" w:rsidRDefault="0003757C" w:rsidP="00BA3049">
      <w:pPr>
        <w:pStyle w:val="PL"/>
        <w:spacing w:line="0" w:lineRule="atLeast"/>
        <w:rPr>
          <w:ins w:id="9600" w:author="Author"/>
          <w:rFonts w:ascii="Courier" w:hAnsi="Courier" w:cs="Courier"/>
          <w:szCs w:val="16"/>
        </w:rPr>
      </w:pPr>
    </w:p>
    <w:p w14:paraId="42FA6FAA" w14:textId="77777777" w:rsidR="00962934" w:rsidRPr="00707B3F" w:rsidRDefault="00962934" w:rsidP="00962934">
      <w:pPr>
        <w:pStyle w:val="PL"/>
        <w:spacing w:line="0" w:lineRule="atLeast"/>
        <w:rPr>
          <w:ins w:id="9601"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lastRenderedPageBreak/>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9602" w:author="Author"/>
          <w:snapToGrid w:val="0"/>
        </w:rPr>
      </w:pPr>
    </w:p>
    <w:p w14:paraId="2F16C010" w14:textId="70505B77" w:rsidR="001C1780" w:rsidRDefault="001C1780" w:rsidP="008859E7">
      <w:pPr>
        <w:pStyle w:val="PL"/>
        <w:rPr>
          <w:ins w:id="9603" w:author="Author"/>
        </w:rPr>
      </w:pPr>
      <w:bookmarkStart w:id="9604" w:name="_Hlk42766732"/>
      <w:ins w:id="9605" w:author="Author">
        <w:r>
          <w:t xml:space="preserve">ActivationTime ::= </w:t>
        </w:r>
        <w:r w:rsidRPr="00CB2F83">
          <w:t>BIT STRING (SIZE (</w:t>
        </w:r>
        <w:r>
          <w:t>64</w:t>
        </w:r>
        <w:r w:rsidRPr="00CB2F83">
          <w:t>))</w:t>
        </w:r>
        <w:bookmarkEnd w:id="9604"/>
      </w:ins>
    </w:p>
    <w:p w14:paraId="0BF78DB9" w14:textId="77777777" w:rsidR="001C1780" w:rsidRDefault="001C1780" w:rsidP="008859E7">
      <w:pPr>
        <w:pStyle w:val="PL"/>
        <w:rPr>
          <w:ins w:id="9606" w:author="Author"/>
          <w:noProof w:val="0"/>
        </w:rPr>
      </w:pPr>
    </w:p>
    <w:p w14:paraId="6AE8F487" w14:textId="4E897FC5" w:rsidR="008859E7" w:rsidRPr="00C8443B" w:rsidRDefault="008859E7" w:rsidP="008859E7">
      <w:pPr>
        <w:pStyle w:val="PL"/>
        <w:rPr>
          <w:ins w:id="9607" w:author="Author"/>
          <w:noProof w:val="0"/>
          <w:lang w:val="fr-FR"/>
          <w:rPrChange w:id="9608" w:author="Author">
            <w:rPr>
              <w:ins w:id="9609" w:author="Author"/>
              <w:noProof w:val="0"/>
            </w:rPr>
          </w:rPrChange>
        </w:rPr>
      </w:pPr>
      <w:ins w:id="9610" w:author="Author">
        <w:r w:rsidRPr="00C8443B">
          <w:rPr>
            <w:noProof w:val="0"/>
            <w:lang w:val="fr-FR"/>
            <w:rPrChange w:id="9611" w:author="Author">
              <w:rPr>
                <w:noProof w:val="0"/>
              </w:rPr>
            </w:rPrChange>
          </w:rPr>
          <w:t>AccessPointItem ::= CHOICE {</w:t>
        </w:r>
      </w:ins>
    </w:p>
    <w:p w14:paraId="05F9D67C" w14:textId="3EC03FCA" w:rsidR="008859E7" w:rsidRPr="00C8443B" w:rsidRDefault="008859E7" w:rsidP="008859E7">
      <w:pPr>
        <w:pStyle w:val="PL"/>
        <w:rPr>
          <w:ins w:id="9612" w:author="Author"/>
          <w:lang w:val="fr-FR"/>
          <w:rPrChange w:id="9613" w:author="Author">
            <w:rPr>
              <w:ins w:id="9614" w:author="Author"/>
            </w:rPr>
          </w:rPrChange>
        </w:rPr>
      </w:pPr>
      <w:ins w:id="9615" w:author="Author">
        <w:r w:rsidRPr="00C8443B">
          <w:rPr>
            <w:lang w:val="fr-FR"/>
            <w:rPrChange w:id="9616" w:author="Author">
              <w:rPr/>
            </w:rPrChange>
          </w:rPr>
          <w:tab/>
        </w:r>
        <w:r w:rsidRPr="00C8443B">
          <w:rPr>
            <w:lang w:val="fr-FR" w:eastAsia="zh-CN"/>
            <w:rPrChange w:id="9617" w:author="Author">
              <w:rPr>
                <w:lang w:eastAsia="zh-CN"/>
              </w:rPr>
            </w:rPrChange>
          </w:rPr>
          <w:t>nGRANAccessPointPosition</w:t>
        </w:r>
        <w:r w:rsidRPr="00C8443B">
          <w:rPr>
            <w:lang w:val="fr-FR" w:eastAsia="zh-CN"/>
            <w:rPrChange w:id="9618" w:author="Author">
              <w:rPr>
                <w:lang w:eastAsia="zh-CN"/>
              </w:rPr>
            </w:rPrChange>
          </w:rPr>
          <w:tab/>
        </w:r>
        <w:r w:rsidRPr="00C8443B">
          <w:rPr>
            <w:lang w:val="fr-FR" w:eastAsia="zh-CN"/>
            <w:rPrChange w:id="9619" w:author="Author">
              <w:rPr>
                <w:lang w:eastAsia="zh-CN"/>
              </w:rPr>
            </w:rPrChange>
          </w:rPr>
          <w:tab/>
        </w:r>
        <w:r w:rsidRPr="00C8443B">
          <w:rPr>
            <w:lang w:val="fr-FR"/>
            <w:rPrChange w:id="9620" w:author="Author">
              <w:rPr/>
            </w:rPrChange>
          </w:rPr>
          <w:tab/>
        </w:r>
        <w:r w:rsidRPr="00C8443B">
          <w:rPr>
            <w:lang w:val="fr-FR"/>
            <w:rPrChange w:id="9621" w:author="Author">
              <w:rPr/>
            </w:rPrChange>
          </w:rPr>
          <w:tab/>
        </w:r>
        <w:r w:rsidRPr="00C8443B">
          <w:rPr>
            <w:lang w:val="fr-FR"/>
            <w:rPrChange w:id="9622" w:author="Author">
              <w:rPr/>
            </w:rPrChange>
          </w:rPr>
          <w:tab/>
        </w:r>
        <w:r w:rsidRPr="00C8443B">
          <w:rPr>
            <w:lang w:val="fr-FR"/>
            <w:rPrChange w:id="9623" w:author="Author">
              <w:rPr/>
            </w:rPrChange>
          </w:rPr>
          <w:tab/>
        </w:r>
        <w:r w:rsidRPr="00C8443B">
          <w:rPr>
            <w:lang w:val="fr-FR"/>
            <w:rPrChange w:id="9624" w:author="Author">
              <w:rPr/>
            </w:rPrChange>
          </w:rPr>
          <w:tab/>
        </w:r>
        <w:r w:rsidRPr="00C8443B">
          <w:rPr>
            <w:snapToGrid w:val="0"/>
            <w:lang w:val="fr-FR"/>
            <w:rPrChange w:id="9625" w:author="Author">
              <w:rPr>
                <w:snapToGrid w:val="0"/>
              </w:rPr>
            </w:rPrChange>
          </w:rPr>
          <w:t>NG-RANAccessPointPosition</w:t>
        </w:r>
        <w:r w:rsidRPr="00C8443B">
          <w:rPr>
            <w:lang w:val="fr-FR"/>
            <w:rPrChange w:id="9626" w:author="Author">
              <w:rPr/>
            </w:rPrChange>
          </w:rPr>
          <w:t>,</w:t>
        </w:r>
      </w:ins>
    </w:p>
    <w:p w14:paraId="5CA5F4D7" w14:textId="77777777" w:rsidR="008859E7" w:rsidRPr="00C8443B" w:rsidRDefault="008859E7" w:rsidP="008859E7">
      <w:pPr>
        <w:pStyle w:val="PL"/>
        <w:rPr>
          <w:ins w:id="9627" w:author="Author"/>
          <w:lang w:val="fr-FR"/>
          <w:rPrChange w:id="9628" w:author="Author">
            <w:rPr>
              <w:ins w:id="9629" w:author="Author"/>
            </w:rPr>
          </w:rPrChange>
        </w:rPr>
      </w:pPr>
      <w:ins w:id="9630" w:author="Author">
        <w:r w:rsidRPr="00C8443B">
          <w:rPr>
            <w:lang w:val="fr-FR"/>
            <w:rPrChange w:id="9631" w:author="Author">
              <w:rPr/>
            </w:rPrChange>
          </w:rPr>
          <w:tab/>
          <w:t>nGRAN</w:t>
        </w:r>
        <w:r w:rsidRPr="00C8443B">
          <w:rPr>
            <w:lang w:val="fr-FR" w:eastAsia="zh-CN"/>
            <w:rPrChange w:id="9632" w:author="Author">
              <w:rPr>
                <w:lang w:eastAsia="zh-CN"/>
              </w:rPr>
            </w:rPrChange>
          </w:rPr>
          <w:t>highAccuracyAccess</w:t>
        </w:r>
        <w:r w:rsidRPr="00C8443B">
          <w:rPr>
            <w:lang w:val="fr-FR"/>
            <w:rPrChange w:id="9633" w:author="Author">
              <w:rPr/>
            </w:rPrChange>
          </w:rPr>
          <w:t>PointPosition</w:t>
        </w:r>
        <w:r w:rsidRPr="00C8443B">
          <w:rPr>
            <w:lang w:val="fr-FR"/>
            <w:rPrChange w:id="9634" w:author="Author">
              <w:rPr/>
            </w:rPrChange>
          </w:rPr>
          <w:tab/>
        </w:r>
        <w:r w:rsidRPr="00C8443B">
          <w:rPr>
            <w:lang w:val="fr-FR"/>
            <w:rPrChange w:id="9635" w:author="Author">
              <w:rPr/>
            </w:rPrChange>
          </w:rPr>
          <w:tab/>
        </w:r>
        <w:r w:rsidRPr="00C8443B">
          <w:rPr>
            <w:lang w:val="fr-FR"/>
            <w:rPrChange w:id="9636" w:author="Author">
              <w:rPr/>
            </w:rPrChange>
          </w:rPr>
          <w:tab/>
        </w:r>
        <w:r w:rsidRPr="00C8443B">
          <w:rPr>
            <w:lang w:val="fr-FR"/>
            <w:rPrChange w:id="9637" w:author="Author">
              <w:rPr/>
            </w:rPrChange>
          </w:rPr>
          <w:tab/>
        </w:r>
        <w:r w:rsidRPr="00C8443B">
          <w:rPr>
            <w:lang w:val="fr-FR" w:eastAsia="zh-CN"/>
            <w:rPrChange w:id="9638" w:author="Author">
              <w:rPr>
                <w:lang w:eastAsia="zh-CN"/>
              </w:rPr>
            </w:rPrChange>
          </w:rPr>
          <w:t>NGRANHighAccuracyAccessPointPosition</w:t>
        </w:r>
        <w:r w:rsidRPr="00C8443B">
          <w:rPr>
            <w:lang w:val="fr-FR"/>
            <w:rPrChange w:id="9639" w:author="Author">
              <w:rPr/>
            </w:rPrChange>
          </w:rPr>
          <w:t xml:space="preserve">, </w:t>
        </w:r>
      </w:ins>
    </w:p>
    <w:p w14:paraId="65AEB2DF" w14:textId="77777777" w:rsidR="008859E7" w:rsidRPr="00C8443B" w:rsidRDefault="008859E7" w:rsidP="008859E7">
      <w:pPr>
        <w:pStyle w:val="PL"/>
        <w:rPr>
          <w:ins w:id="9640" w:author="Author"/>
          <w:lang w:val="fr-FR"/>
          <w:rPrChange w:id="9641" w:author="Author">
            <w:rPr>
              <w:ins w:id="9642" w:author="Author"/>
            </w:rPr>
          </w:rPrChange>
        </w:rPr>
      </w:pPr>
      <w:ins w:id="9643" w:author="Author">
        <w:r w:rsidRPr="00C8443B">
          <w:rPr>
            <w:lang w:val="fr-FR"/>
            <w:rPrChange w:id="9644" w:author="Author">
              <w:rPr/>
            </w:rPrChange>
          </w:rPr>
          <w:tab/>
          <w:t>nGRANaccessPointPositionRelative</w:t>
        </w:r>
        <w:r w:rsidRPr="00C8443B">
          <w:rPr>
            <w:lang w:val="fr-FR"/>
            <w:rPrChange w:id="9645" w:author="Author">
              <w:rPr/>
            </w:rPrChange>
          </w:rPr>
          <w:tab/>
        </w:r>
        <w:r w:rsidRPr="00C8443B">
          <w:rPr>
            <w:lang w:val="fr-FR"/>
            <w:rPrChange w:id="9646" w:author="Author">
              <w:rPr/>
            </w:rPrChange>
          </w:rPr>
          <w:tab/>
        </w:r>
        <w:r w:rsidRPr="00C8443B">
          <w:rPr>
            <w:lang w:val="fr-FR"/>
            <w:rPrChange w:id="9647" w:author="Author">
              <w:rPr/>
            </w:rPrChange>
          </w:rPr>
          <w:tab/>
        </w:r>
        <w:r w:rsidRPr="00C8443B">
          <w:rPr>
            <w:lang w:val="fr-FR"/>
            <w:rPrChange w:id="9648" w:author="Author">
              <w:rPr/>
            </w:rPrChange>
          </w:rPr>
          <w:tab/>
        </w:r>
        <w:r w:rsidRPr="00C8443B">
          <w:rPr>
            <w:lang w:val="fr-FR"/>
            <w:rPrChange w:id="9649" w:author="Author">
              <w:rPr/>
            </w:rPrChange>
          </w:rPr>
          <w:tab/>
          <w:t>NGRANAccessPointPositionRelative,</w:t>
        </w:r>
      </w:ins>
    </w:p>
    <w:p w14:paraId="7A10FBE3" w14:textId="59B7A284" w:rsidR="008859E7" w:rsidRPr="00C8443B" w:rsidRDefault="008859E7" w:rsidP="008859E7">
      <w:pPr>
        <w:pStyle w:val="PL"/>
        <w:rPr>
          <w:ins w:id="9650" w:author="Author"/>
          <w:lang w:val="fr-FR"/>
          <w:rPrChange w:id="9651" w:author="Author">
            <w:rPr>
              <w:ins w:id="9652" w:author="Author"/>
            </w:rPr>
          </w:rPrChange>
        </w:rPr>
      </w:pPr>
      <w:ins w:id="9653" w:author="Author">
        <w:r w:rsidRPr="00C8443B">
          <w:rPr>
            <w:lang w:val="fr-FR"/>
            <w:rPrChange w:id="9654" w:author="Author">
              <w:rPr/>
            </w:rPrChange>
          </w:rPr>
          <w:tab/>
          <w:t>choice-extension</w:t>
        </w:r>
        <w:r w:rsidRPr="00C8443B">
          <w:rPr>
            <w:lang w:val="fr-FR"/>
            <w:rPrChange w:id="9655" w:author="Author">
              <w:rPr/>
            </w:rPrChange>
          </w:rPr>
          <w:tab/>
        </w:r>
        <w:r w:rsidRPr="00C8443B">
          <w:rPr>
            <w:lang w:val="fr-FR"/>
            <w:rPrChange w:id="9656" w:author="Author">
              <w:rPr/>
            </w:rPrChange>
          </w:rPr>
          <w:tab/>
        </w:r>
        <w:r w:rsidRPr="00C8443B">
          <w:rPr>
            <w:lang w:val="fr-FR"/>
            <w:rPrChange w:id="9657" w:author="Author">
              <w:rPr/>
            </w:rPrChange>
          </w:rPr>
          <w:tab/>
        </w:r>
        <w:r w:rsidRPr="00C8443B">
          <w:rPr>
            <w:lang w:val="fr-FR"/>
            <w:rPrChange w:id="9658" w:author="Author">
              <w:rPr/>
            </w:rPrChange>
          </w:rPr>
          <w:tab/>
        </w:r>
        <w:r w:rsidRPr="00C8443B">
          <w:rPr>
            <w:lang w:val="fr-FR"/>
            <w:rPrChange w:id="9659" w:author="Author">
              <w:rPr/>
            </w:rPrChange>
          </w:rPr>
          <w:tab/>
        </w:r>
        <w:r w:rsidRPr="00C8443B">
          <w:rPr>
            <w:lang w:val="fr-FR"/>
            <w:rPrChange w:id="9660" w:author="Author">
              <w:rPr/>
            </w:rPrChange>
          </w:rPr>
          <w:tab/>
        </w:r>
        <w:r w:rsidRPr="00C8443B">
          <w:rPr>
            <w:lang w:val="fr-FR"/>
            <w:rPrChange w:id="9661" w:author="Author">
              <w:rPr/>
            </w:rPrChange>
          </w:rPr>
          <w:tab/>
          <w:t>ProtocolIE-Single</w:t>
        </w:r>
        <w:r w:rsidR="003801F5" w:rsidRPr="00C8443B">
          <w:rPr>
            <w:lang w:val="fr-FR"/>
            <w:rPrChange w:id="9662" w:author="Author">
              <w:rPr/>
            </w:rPrChange>
          </w:rPr>
          <w:t>-</w:t>
        </w:r>
        <w:r w:rsidRPr="00C8443B">
          <w:rPr>
            <w:lang w:val="fr-FR"/>
            <w:rPrChange w:id="9663" w:author="Author">
              <w:rPr/>
            </w:rPrChange>
          </w:rPr>
          <w:t>Container</w:t>
        </w:r>
        <w:r w:rsidRPr="00C8443B" w:rsidDel="00481964">
          <w:rPr>
            <w:lang w:val="fr-FR"/>
            <w:rPrChange w:id="9664" w:author="Author">
              <w:rPr/>
            </w:rPrChange>
          </w:rPr>
          <w:t xml:space="preserve"> </w:t>
        </w:r>
        <w:r w:rsidRPr="00C8443B">
          <w:rPr>
            <w:lang w:val="fr-FR"/>
            <w:rPrChange w:id="9665" w:author="Author">
              <w:rPr/>
            </w:rPrChange>
          </w:rPr>
          <w:t xml:space="preserve">{ { </w:t>
        </w:r>
        <w:r w:rsidRPr="00C8443B">
          <w:rPr>
            <w:noProof w:val="0"/>
            <w:lang w:val="fr-FR"/>
            <w:rPrChange w:id="9666" w:author="Author">
              <w:rPr>
                <w:noProof w:val="0"/>
              </w:rPr>
            </w:rPrChange>
          </w:rPr>
          <w:t>AccessPointItem</w:t>
        </w:r>
        <w:r w:rsidRPr="00C8443B">
          <w:rPr>
            <w:lang w:val="fr-FR"/>
            <w:rPrChange w:id="9667" w:author="Author">
              <w:rPr/>
            </w:rPrChange>
          </w:rPr>
          <w:t>-ExtIEs } }</w:t>
        </w:r>
      </w:ins>
    </w:p>
    <w:p w14:paraId="789C1C5C" w14:textId="77777777" w:rsidR="008859E7" w:rsidRPr="00EA5FA7" w:rsidRDefault="008859E7" w:rsidP="008859E7">
      <w:pPr>
        <w:pStyle w:val="PL"/>
        <w:rPr>
          <w:ins w:id="9668" w:author="Author"/>
        </w:rPr>
      </w:pPr>
      <w:ins w:id="9669" w:author="Author">
        <w:r w:rsidRPr="00EA5FA7">
          <w:t>}</w:t>
        </w:r>
      </w:ins>
    </w:p>
    <w:p w14:paraId="17F90104" w14:textId="77777777" w:rsidR="008859E7" w:rsidRPr="00EA5FA7" w:rsidRDefault="008859E7" w:rsidP="008859E7">
      <w:pPr>
        <w:pStyle w:val="PL"/>
        <w:rPr>
          <w:ins w:id="9670" w:author="Author"/>
        </w:rPr>
      </w:pPr>
    </w:p>
    <w:p w14:paraId="46A8B937" w14:textId="358C7B0F" w:rsidR="008859E7" w:rsidRPr="00EA5FA7" w:rsidRDefault="008859E7" w:rsidP="008859E7">
      <w:pPr>
        <w:pStyle w:val="PL"/>
        <w:rPr>
          <w:ins w:id="9671" w:author="Author"/>
        </w:rPr>
      </w:pPr>
      <w:ins w:id="9672" w:author="Author">
        <w:r>
          <w:rPr>
            <w:noProof w:val="0"/>
          </w:rPr>
          <w:t>AccessPointItem</w:t>
        </w:r>
        <w:r w:rsidRPr="00EA5FA7">
          <w:t xml:space="preserve">-ExtIEs </w:t>
        </w:r>
        <w:r w:rsidR="00A879B2" w:rsidRPr="00C8443B">
          <w:rPr>
            <w:rFonts w:cs="Courier New"/>
            <w:noProof w:val="0"/>
            <w:szCs w:val="16"/>
            <w:rPrChange w:id="9673"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9674" w:author="Author"/>
        </w:rPr>
      </w:pPr>
      <w:ins w:id="9675" w:author="Author">
        <w:r w:rsidRPr="00EA5FA7">
          <w:tab/>
          <w:t>...</w:t>
        </w:r>
      </w:ins>
    </w:p>
    <w:p w14:paraId="24651070" w14:textId="77777777" w:rsidR="008859E7" w:rsidRPr="007B26D3" w:rsidRDefault="008859E7" w:rsidP="008859E7">
      <w:pPr>
        <w:pStyle w:val="PL"/>
        <w:rPr>
          <w:ins w:id="9676" w:author="Author"/>
        </w:rPr>
      </w:pPr>
      <w:ins w:id="9677" w:author="Author">
        <w:r w:rsidRPr="00EA5FA7">
          <w:t>}</w:t>
        </w:r>
      </w:ins>
    </w:p>
    <w:p w14:paraId="3D626D60" w14:textId="77777777" w:rsidR="008859E7" w:rsidRDefault="008859E7" w:rsidP="00EA1611">
      <w:pPr>
        <w:pStyle w:val="PL"/>
        <w:spacing w:line="0" w:lineRule="atLeast"/>
        <w:rPr>
          <w:ins w:id="9678" w:author="Author"/>
          <w:snapToGrid w:val="0"/>
        </w:rPr>
      </w:pPr>
    </w:p>
    <w:p w14:paraId="040ADDF6" w14:textId="77777777" w:rsidR="008859E7" w:rsidRDefault="008859E7" w:rsidP="00EA1611">
      <w:pPr>
        <w:pStyle w:val="PL"/>
        <w:spacing w:line="0" w:lineRule="atLeast"/>
        <w:rPr>
          <w:ins w:id="9679" w:author="Author"/>
          <w:snapToGrid w:val="0"/>
        </w:rPr>
      </w:pPr>
    </w:p>
    <w:p w14:paraId="2FF1D0EE" w14:textId="77777777" w:rsidR="008859E7" w:rsidRDefault="008859E7" w:rsidP="00EA1611">
      <w:pPr>
        <w:pStyle w:val="PL"/>
        <w:spacing w:line="0" w:lineRule="atLeast"/>
        <w:rPr>
          <w:ins w:id="9680" w:author="Author"/>
          <w:snapToGrid w:val="0"/>
        </w:rPr>
      </w:pPr>
    </w:p>
    <w:p w14:paraId="33F38D16" w14:textId="77777777" w:rsidR="00962934" w:rsidRPr="000F19F9" w:rsidRDefault="00962934" w:rsidP="00962934">
      <w:pPr>
        <w:pStyle w:val="PL"/>
        <w:rPr>
          <w:ins w:id="9681" w:author="Author"/>
        </w:rPr>
      </w:pPr>
      <w:ins w:id="9682"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9683" w:author="Author"/>
        </w:rPr>
      </w:pPr>
    </w:p>
    <w:p w14:paraId="1E150E82" w14:textId="77777777" w:rsidR="00962934" w:rsidRPr="000F19F9" w:rsidRDefault="00962934" w:rsidP="00962934">
      <w:pPr>
        <w:pStyle w:val="PL"/>
        <w:rPr>
          <w:ins w:id="9684" w:author="Author"/>
        </w:rPr>
      </w:pPr>
    </w:p>
    <w:p w14:paraId="28DA47DA" w14:textId="77777777" w:rsidR="00962934" w:rsidRPr="000F19F9" w:rsidRDefault="00962934" w:rsidP="00962934">
      <w:pPr>
        <w:pStyle w:val="PL"/>
        <w:rPr>
          <w:ins w:id="9685" w:author="Author"/>
        </w:rPr>
      </w:pPr>
      <w:ins w:id="9686" w:author="Author">
        <w:r w:rsidRPr="00805AE0">
          <w:t>AdditionalPathLoss</w:t>
        </w:r>
        <w:r w:rsidRPr="000F19F9">
          <w:t>Item ::= SEQUENCE {</w:t>
        </w:r>
      </w:ins>
    </w:p>
    <w:p w14:paraId="590339A1" w14:textId="5556618F" w:rsidR="00962934" w:rsidRPr="000F19F9" w:rsidRDefault="00962934" w:rsidP="00962934">
      <w:pPr>
        <w:pStyle w:val="PL"/>
        <w:rPr>
          <w:ins w:id="9687" w:author="Author"/>
        </w:rPr>
      </w:pPr>
      <w:ins w:id="9688" w:author="Author">
        <w:r w:rsidRPr="000F19F9">
          <w:tab/>
          <w:t>relativeTimeOfPath</w:t>
        </w:r>
        <w:r w:rsidRPr="000F19F9">
          <w:tab/>
        </w:r>
        <w:r w:rsidR="00BD60EC" w:rsidRPr="00C8443B">
          <w:rPr>
            <w:noProof w:val="0"/>
            <w:snapToGrid w:val="0"/>
            <w:highlight w:val="yellow"/>
            <w:rPrChange w:id="9689" w:author="Author">
              <w:rPr>
                <w:noProof w:val="0"/>
                <w:snapToGrid w:val="0"/>
                <w:lang w:val="fr-FR"/>
              </w:rPr>
            </w:rPrChange>
          </w:rPr>
          <w:t>Assistance-Information</w:t>
        </w:r>
        <w:r w:rsidR="00BD60EC" w:rsidRPr="00BD60EC" w:rsidDel="00BD60EC">
          <w:rPr>
            <w:highlight w:val="yellow"/>
          </w:rPr>
          <w:t xml:space="preserve"> </w:t>
        </w:r>
        <w:del w:id="9690"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9691" w:author="Author">
              <w:rPr/>
            </w:rPrChange>
          </w:rPr>
          <w:t xml:space="preserve"> dummy value for ASN compilation</w:t>
        </w:r>
      </w:ins>
    </w:p>
    <w:p w14:paraId="6BC6C19C" w14:textId="35E52509" w:rsidR="00962934" w:rsidRPr="000F19F9" w:rsidRDefault="00962934" w:rsidP="00962934">
      <w:pPr>
        <w:pStyle w:val="PL"/>
        <w:rPr>
          <w:ins w:id="9692" w:author="Author"/>
        </w:rPr>
      </w:pPr>
      <w:ins w:id="9693" w:author="Author">
        <w:r w:rsidRPr="000F19F9">
          <w:tab/>
          <w:t>pathQuality</w:t>
        </w:r>
        <w:r w:rsidRPr="000F19F9">
          <w:tab/>
        </w:r>
        <w:r w:rsidRPr="000F19F9">
          <w:tab/>
        </w:r>
        <w:r w:rsidRPr="000F19F9">
          <w:tab/>
        </w:r>
        <w:r w:rsidR="00BD60EC" w:rsidRPr="00C8443B">
          <w:rPr>
            <w:noProof w:val="0"/>
            <w:snapToGrid w:val="0"/>
            <w:highlight w:val="yellow"/>
            <w:rPrChange w:id="9694" w:author="Author">
              <w:rPr>
                <w:noProof w:val="0"/>
                <w:snapToGrid w:val="0"/>
                <w:lang w:val="fr-FR"/>
              </w:rPr>
            </w:rPrChange>
          </w:rPr>
          <w:t>Assistance-Information</w:t>
        </w:r>
        <w:r w:rsidR="00BD60EC" w:rsidRPr="000F19F9" w:rsidDel="00BD60EC">
          <w:rPr>
            <w:highlight w:val="yellow"/>
          </w:rPr>
          <w:t xml:space="preserve"> </w:t>
        </w:r>
        <w:del w:id="9695"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9696" w:author="Author"/>
          <w:rPrChange w:id="9697" w:author="Author">
            <w:rPr>
              <w:ins w:id="9698" w:author="Author"/>
              <w:lang w:val="fr-FR"/>
            </w:rPr>
          </w:rPrChange>
        </w:rPr>
      </w:pPr>
      <w:ins w:id="9699" w:author="Author">
        <w:r w:rsidRPr="000F19F9">
          <w:tab/>
        </w:r>
        <w:r w:rsidRPr="00C8443B">
          <w:rPr>
            <w:rPrChange w:id="9700" w:author="Author">
              <w:rPr>
                <w:lang w:val="fr-FR"/>
              </w:rPr>
            </w:rPrChange>
          </w:rPr>
          <w:t>...</w:t>
        </w:r>
      </w:ins>
    </w:p>
    <w:p w14:paraId="330E274D" w14:textId="77777777" w:rsidR="00962934" w:rsidRPr="00C8443B" w:rsidRDefault="00962934" w:rsidP="00962934">
      <w:pPr>
        <w:pStyle w:val="PL"/>
        <w:rPr>
          <w:ins w:id="9701" w:author="Author"/>
          <w:rPrChange w:id="9702" w:author="Author">
            <w:rPr>
              <w:ins w:id="9703" w:author="Author"/>
              <w:lang w:val="fr-FR"/>
            </w:rPr>
          </w:rPrChange>
        </w:rPr>
      </w:pPr>
      <w:ins w:id="9704" w:author="Author">
        <w:r w:rsidRPr="00C8443B">
          <w:rPr>
            <w:rPrChange w:id="9705" w:author="Author">
              <w:rPr>
                <w:lang w:val="fr-FR"/>
              </w:rPr>
            </w:rPrChange>
          </w:rPr>
          <w:t>}</w:t>
        </w:r>
      </w:ins>
    </w:p>
    <w:p w14:paraId="41067975" w14:textId="77777777" w:rsidR="00962934" w:rsidRPr="00C8443B" w:rsidRDefault="00962934" w:rsidP="00962934">
      <w:pPr>
        <w:pStyle w:val="PL"/>
        <w:rPr>
          <w:ins w:id="9706" w:author="Author"/>
          <w:rPrChange w:id="9707" w:author="Author">
            <w:rPr>
              <w:ins w:id="9708" w:author="Author"/>
              <w:lang w:val="fr-FR"/>
            </w:rPr>
          </w:rPrChange>
        </w:rPr>
      </w:pPr>
    </w:p>
    <w:p w14:paraId="5701629A" w14:textId="77777777" w:rsidR="001C1780" w:rsidRDefault="001C1780" w:rsidP="001C1780">
      <w:pPr>
        <w:pStyle w:val="PL"/>
        <w:spacing w:line="0" w:lineRule="atLeast"/>
        <w:rPr>
          <w:ins w:id="9709" w:author="Author"/>
          <w:snapToGrid w:val="0"/>
        </w:rPr>
      </w:pPr>
      <w:bookmarkStart w:id="9710" w:name="_Hlk42766751"/>
      <w:ins w:id="9711"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9712" w:author="Author"/>
          <w:snapToGrid w:val="0"/>
        </w:rPr>
      </w:pPr>
    </w:p>
    <w:p w14:paraId="40D8B00D" w14:textId="77777777" w:rsidR="001C1780" w:rsidRPr="00C8443B" w:rsidRDefault="001C1780" w:rsidP="001C1780">
      <w:pPr>
        <w:pStyle w:val="PL"/>
        <w:spacing w:line="0" w:lineRule="atLeast"/>
        <w:rPr>
          <w:ins w:id="9713" w:author="Author"/>
          <w:snapToGrid w:val="0"/>
          <w:lang w:val="fr-FR"/>
          <w:rPrChange w:id="9714" w:author="Author">
            <w:rPr>
              <w:ins w:id="9715" w:author="Author"/>
              <w:snapToGrid w:val="0"/>
            </w:rPr>
          </w:rPrChange>
        </w:rPr>
      </w:pPr>
      <w:ins w:id="9716" w:author="Author">
        <w:r w:rsidRPr="00C8443B">
          <w:rPr>
            <w:snapToGrid w:val="0"/>
            <w:lang w:val="fr-FR"/>
            <w:rPrChange w:id="9717" w:author="Author">
              <w:rPr>
                <w:snapToGrid w:val="0"/>
              </w:rPr>
            </w:rPrChange>
          </w:rPr>
          <w:t xml:space="preserve">AperiodicSRSResourceTrigger ::= </w:t>
        </w:r>
        <w:r w:rsidRPr="00C8443B">
          <w:rPr>
            <w:noProof w:val="0"/>
            <w:snapToGrid w:val="0"/>
            <w:lang w:val="fr-FR"/>
            <w:rPrChange w:id="9718" w:author="Author">
              <w:rPr>
                <w:noProof w:val="0"/>
                <w:snapToGrid w:val="0"/>
              </w:rPr>
            </w:rPrChange>
          </w:rPr>
          <w:t>INTEGER (0..3, ...)</w:t>
        </w:r>
      </w:ins>
    </w:p>
    <w:bookmarkEnd w:id="9710"/>
    <w:p w14:paraId="306E5818" w14:textId="5DB5D515" w:rsidR="00962934" w:rsidRPr="00A47A4C" w:rsidRDefault="00962934">
      <w:pPr>
        <w:pStyle w:val="B1"/>
        <w:ind w:left="0" w:firstLine="0"/>
        <w:rPr>
          <w:ins w:id="9719" w:author="Author"/>
          <w:snapToGrid w:val="0"/>
          <w:lang w:val="fr-FR"/>
        </w:rPr>
        <w:pPrChange w:id="9720" w:author="Author">
          <w:pPr>
            <w:pStyle w:val="B1"/>
          </w:pPr>
        </w:pPrChange>
      </w:pPr>
    </w:p>
    <w:p w14:paraId="14365B5A" w14:textId="77777777" w:rsidR="00962934" w:rsidRPr="0029102F" w:rsidRDefault="00962934" w:rsidP="00962934">
      <w:pPr>
        <w:pStyle w:val="PL"/>
        <w:rPr>
          <w:ins w:id="9721" w:author="Author"/>
          <w:noProof w:val="0"/>
          <w:snapToGrid w:val="0"/>
          <w:lang w:val="fr-FR"/>
        </w:rPr>
      </w:pPr>
      <w:ins w:id="9722"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9723" w:author="Author"/>
          <w:noProof w:val="0"/>
          <w:snapToGrid w:val="0"/>
          <w:lang w:val="fr-FR"/>
        </w:rPr>
      </w:pPr>
      <w:ins w:id="9724"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9725" w:author="Author"/>
          <w:rFonts w:cs="Courier New"/>
          <w:noProof w:val="0"/>
          <w:szCs w:val="16"/>
          <w:lang w:val="fr-FR"/>
        </w:rPr>
      </w:pPr>
      <w:ins w:id="9726"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9727" w:author="Author"/>
          <w:noProof w:val="0"/>
          <w:snapToGrid w:val="0"/>
          <w:lang w:val="fr-FR"/>
        </w:rPr>
      </w:pPr>
      <w:ins w:id="9728"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9729" w:author="Author"/>
          <w:noProof w:val="0"/>
          <w:snapToGrid w:val="0"/>
          <w:lang w:val="fr-FR"/>
        </w:rPr>
      </w:pPr>
      <w:ins w:id="9730" w:author="Author">
        <w:r w:rsidRPr="0029102F">
          <w:rPr>
            <w:noProof w:val="0"/>
            <w:snapToGrid w:val="0"/>
            <w:lang w:val="fr-FR"/>
          </w:rPr>
          <w:t>}</w:t>
        </w:r>
      </w:ins>
    </w:p>
    <w:p w14:paraId="5D189162" w14:textId="77777777" w:rsidR="00962934" w:rsidRPr="0029102F" w:rsidRDefault="00962934" w:rsidP="00962934">
      <w:pPr>
        <w:pStyle w:val="PL"/>
        <w:rPr>
          <w:ins w:id="9731" w:author="Author"/>
          <w:noProof w:val="0"/>
          <w:snapToGrid w:val="0"/>
          <w:lang w:val="fr-FR"/>
        </w:rPr>
      </w:pPr>
    </w:p>
    <w:p w14:paraId="128E40DC" w14:textId="77777777" w:rsidR="00962934" w:rsidRPr="0029102F" w:rsidRDefault="00962934" w:rsidP="00962934">
      <w:pPr>
        <w:pStyle w:val="PL"/>
        <w:spacing w:line="0" w:lineRule="atLeast"/>
        <w:rPr>
          <w:ins w:id="9732" w:author="Author"/>
          <w:rFonts w:cs="Courier New"/>
          <w:noProof w:val="0"/>
          <w:szCs w:val="16"/>
          <w:lang w:val="fr-FR"/>
        </w:rPr>
      </w:pPr>
      <w:ins w:id="9733"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9734" w:author="Author"/>
          <w:rFonts w:cs="Courier New"/>
          <w:noProof w:val="0"/>
          <w:szCs w:val="16"/>
        </w:rPr>
      </w:pPr>
      <w:ins w:id="9735" w:author="Author">
        <w:r w:rsidRPr="0029102F">
          <w:rPr>
            <w:rFonts w:cs="Courier New"/>
            <w:noProof w:val="0"/>
            <w:szCs w:val="16"/>
            <w:lang w:val="fr-FR"/>
          </w:rPr>
          <w:lastRenderedPageBreak/>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9736" w:author="Author"/>
          <w:rFonts w:cs="Courier New"/>
          <w:noProof w:val="0"/>
          <w:szCs w:val="16"/>
        </w:rPr>
      </w:pPr>
      <w:ins w:id="9737" w:author="Author">
        <w:r w:rsidRPr="001E4F1C">
          <w:rPr>
            <w:rFonts w:cs="Courier New"/>
            <w:noProof w:val="0"/>
            <w:szCs w:val="16"/>
          </w:rPr>
          <w:t>}</w:t>
        </w:r>
      </w:ins>
    </w:p>
    <w:p w14:paraId="430F1FFE" w14:textId="77777777" w:rsidR="00962934" w:rsidRDefault="00962934" w:rsidP="00962934">
      <w:pPr>
        <w:pStyle w:val="PL"/>
        <w:rPr>
          <w:ins w:id="9738" w:author="Author"/>
          <w:noProof w:val="0"/>
          <w:snapToGrid w:val="0"/>
        </w:rPr>
      </w:pPr>
    </w:p>
    <w:p w14:paraId="364B283E" w14:textId="77777777" w:rsidR="00962934" w:rsidRDefault="00962934" w:rsidP="00962934">
      <w:pPr>
        <w:pStyle w:val="PL"/>
        <w:spacing w:line="0" w:lineRule="atLeast"/>
        <w:rPr>
          <w:ins w:id="9739" w:author="Author"/>
          <w:noProof w:val="0"/>
          <w:snapToGrid w:val="0"/>
        </w:rPr>
      </w:pPr>
      <w:ins w:id="9740"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9741" w:author="Author"/>
          <w:noProof w:val="0"/>
          <w:snapToGrid w:val="0"/>
        </w:rPr>
      </w:pPr>
      <w:ins w:id="9742"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9743" w:author="Author"/>
          <w:noProof w:val="0"/>
          <w:snapToGrid w:val="0"/>
        </w:rPr>
      </w:pPr>
      <w:ins w:id="9744"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9745" w:author="Author"/>
          <w:noProof w:val="0"/>
          <w:snapToGrid w:val="0"/>
          <w:lang w:val="fr-FR"/>
        </w:rPr>
      </w:pPr>
      <w:ins w:id="9746"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9747" w:author="Author"/>
          <w:noProof w:val="0"/>
          <w:snapToGrid w:val="0"/>
          <w:lang w:val="fr-FR"/>
        </w:rPr>
      </w:pPr>
      <w:ins w:id="9748"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9749" w:author="Author"/>
          <w:noProof w:val="0"/>
          <w:snapToGrid w:val="0"/>
          <w:lang w:val="fr-FR"/>
        </w:rPr>
      </w:pPr>
      <w:ins w:id="9750"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9751" w:author="Author"/>
          <w:noProof w:val="0"/>
          <w:snapToGrid w:val="0"/>
          <w:lang w:val="fr-FR"/>
        </w:rPr>
      </w:pPr>
    </w:p>
    <w:p w14:paraId="258ECBBB" w14:textId="77777777" w:rsidR="00962934" w:rsidRPr="0029102F" w:rsidRDefault="00962934" w:rsidP="00962934">
      <w:pPr>
        <w:pStyle w:val="PL"/>
        <w:spacing w:line="0" w:lineRule="atLeast"/>
        <w:rPr>
          <w:ins w:id="9752" w:author="Author"/>
          <w:noProof w:val="0"/>
          <w:snapToGrid w:val="0"/>
          <w:lang w:val="fr-FR"/>
        </w:rPr>
      </w:pPr>
      <w:ins w:id="9753"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9754" w:author="Author"/>
          <w:noProof w:val="0"/>
          <w:snapToGrid w:val="0"/>
          <w:lang w:val="fr-FR"/>
        </w:rPr>
      </w:pPr>
      <w:ins w:id="9755"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9756" w:author="Author"/>
          <w:noProof w:val="0"/>
          <w:snapToGrid w:val="0"/>
          <w:lang w:val="fr-FR"/>
        </w:rPr>
      </w:pPr>
      <w:ins w:id="9757"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9758" w:author="Author"/>
          <w:noProof w:val="0"/>
          <w:snapToGrid w:val="0"/>
          <w:lang w:val="fr-FR"/>
        </w:rPr>
      </w:pPr>
    </w:p>
    <w:p w14:paraId="60D1C410" w14:textId="77777777" w:rsidR="00962934" w:rsidRPr="0026405E" w:rsidRDefault="00962934" w:rsidP="00962934">
      <w:pPr>
        <w:pStyle w:val="PL"/>
        <w:spacing w:line="0" w:lineRule="atLeast"/>
        <w:rPr>
          <w:ins w:id="9759" w:author="Author"/>
          <w:noProof w:val="0"/>
          <w:snapToGrid w:val="0"/>
          <w:lang w:val="fr-FR"/>
        </w:rPr>
      </w:pPr>
      <w:ins w:id="9760"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9761" w:author="Author"/>
          <w:noProof w:val="0"/>
          <w:snapToGrid w:val="0"/>
          <w:lang w:val="fr-FR"/>
        </w:rPr>
      </w:pPr>
      <w:ins w:id="9762"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9763" w:author="Author"/>
          <w:noProof w:val="0"/>
          <w:snapToGrid w:val="0"/>
          <w:lang w:val="fr-FR"/>
          <w:rPrChange w:id="9764" w:author="Author">
            <w:rPr>
              <w:ins w:id="9765" w:author="Author"/>
              <w:noProof w:val="0"/>
              <w:snapToGrid w:val="0"/>
            </w:rPr>
          </w:rPrChange>
        </w:rPr>
      </w:pPr>
      <w:ins w:id="9766"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9767"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9768" w:author="Author"/>
          <w:del w:id="9769" w:author="Author"/>
          <w:noProof w:val="0"/>
          <w:snapToGrid w:val="0"/>
          <w:lang w:val="fr-FR"/>
          <w:rPrChange w:id="9770" w:author="Author">
            <w:rPr>
              <w:ins w:id="9771" w:author="Author"/>
              <w:del w:id="9772" w:author="Author"/>
              <w:noProof w:val="0"/>
              <w:snapToGrid w:val="0"/>
            </w:rPr>
          </w:rPrChange>
        </w:rPr>
      </w:pPr>
      <w:ins w:id="9773" w:author="Author">
        <w:r w:rsidRPr="00C8443B">
          <w:rPr>
            <w:snapToGrid w:val="0"/>
            <w:lang w:val="fr-FR"/>
            <w:rPrChange w:id="9774" w:author="Author">
              <w:rPr>
                <w:snapToGrid w:val="0"/>
              </w:rPr>
            </w:rPrChange>
          </w:rPr>
          <w:tab/>
          <w:t>sBASID</w:t>
        </w:r>
        <w:r w:rsidRPr="00C8443B">
          <w:rPr>
            <w:snapToGrid w:val="0"/>
            <w:lang w:val="fr-FR"/>
            <w:rPrChange w:id="9775" w:author="Author">
              <w:rPr>
                <w:snapToGrid w:val="0"/>
              </w:rPr>
            </w:rPrChange>
          </w:rPr>
          <w:tab/>
        </w:r>
        <w:r w:rsidRPr="00C8443B">
          <w:rPr>
            <w:snapToGrid w:val="0"/>
            <w:lang w:val="fr-FR"/>
            <w:rPrChange w:id="9776" w:author="Author">
              <w:rPr>
                <w:snapToGrid w:val="0"/>
              </w:rPr>
            </w:rPrChange>
          </w:rPr>
          <w:tab/>
        </w:r>
        <w:r w:rsidRPr="00C8443B">
          <w:rPr>
            <w:snapToGrid w:val="0"/>
            <w:lang w:val="fr-FR"/>
            <w:rPrChange w:id="9777" w:author="Author">
              <w:rPr>
                <w:snapToGrid w:val="0"/>
              </w:rPr>
            </w:rPrChange>
          </w:rPr>
          <w:tab/>
        </w:r>
        <w:r w:rsidRPr="00C8443B">
          <w:rPr>
            <w:snapToGrid w:val="0"/>
            <w:lang w:val="fr-FR"/>
            <w:rPrChange w:id="9778" w:author="Author">
              <w:rPr>
                <w:snapToGrid w:val="0"/>
              </w:rPr>
            </w:rPrChange>
          </w:rPr>
          <w:tab/>
          <w:t>ENUMERATED {waas, egnos, msas, gagan, ...}</w:t>
        </w:r>
        <w:r w:rsidRPr="00C8443B">
          <w:rPr>
            <w:snapToGrid w:val="0"/>
            <w:lang w:val="fr-FR"/>
            <w:rPrChange w:id="9779" w:author="Author">
              <w:rPr>
                <w:snapToGrid w:val="0"/>
              </w:rPr>
            </w:rPrChange>
          </w:rPr>
          <w:tab/>
        </w:r>
        <w:r w:rsidRPr="00C8443B">
          <w:rPr>
            <w:snapToGrid w:val="0"/>
            <w:lang w:val="fr-FR"/>
            <w:rPrChange w:id="9780" w:author="Author">
              <w:rPr>
                <w:snapToGrid w:val="0"/>
              </w:rPr>
            </w:rPrChange>
          </w:rPr>
          <w:tab/>
        </w:r>
        <w:r w:rsidRPr="00C8443B">
          <w:rPr>
            <w:snapToGrid w:val="0"/>
            <w:lang w:val="fr-FR"/>
            <w:rPrChange w:id="9781" w:author="Author">
              <w:rPr>
                <w:snapToGrid w:val="0"/>
              </w:rPr>
            </w:rPrChange>
          </w:rPr>
          <w:tab/>
        </w:r>
        <w:r w:rsidRPr="00C8443B">
          <w:rPr>
            <w:snapToGrid w:val="0"/>
            <w:lang w:val="fr-FR"/>
            <w:rPrChange w:id="9782" w:author="Author">
              <w:rPr>
                <w:snapToGrid w:val="0"/>
              </w:rPr>
            </w:rPrChange>
          </w:rPr>
          <w:tab/>
        </w:r>
        <w:r w:rsidRPr="00C8443B">
          <w:rPr>
            <w:snapToGrid w:val="0"/>
            <w:lang w:val="fr-FR"/>
            <w:rPrChange w:id="9783" w:author="Author">
              <w:rPr>
                <w:snapToGrid w:val="0"/>
              </w:rPr>
            </w:rPrChange>
          </w:rPr>
          <w:tab/>
          <w:t>OPTIONAL,</w:t>
        </w:r>
      </w:ins>
    </w:p>
    <w:p w14:paraId="7FF36C3D" w14:textId="6EA7A354" w:rsidR="00962934" w:rsidRPr="0026405E" w:rsidDel="00C945AE" w:rsidRDefault="00962934" w:rsidP="00962934">
      <w:pPr>
        <w:pStyle w:val="PL"/>
        <w:spacing w:line="0" w:lineRule="atLeast"/>
        <w:rPr>
          <w:ins w:id="9784" w:author="Author"/>
          <w:del w:id="9785" w:author="Author"/>
          <w:noProof w:val="0"/>
          <w:snapToGrid w:val="0"/>
          <w:lang w:val="fr-FR"/>
        </w:rPr>
      </w:pPr>
      <w:ins w:id="9786" w:author="Author">
        <w:del w:id="9787" w:author="Author">
          <w:r w:rsidRPr="00C8443B" w:rsidDel="00C945AE">
            <w:rPr>
              <w:snapToGrid w:val="0"/>
              <w:highlight w:val="yellow"/>
              <w:lang w:val="fr-FR"/>
              <w:rPrChange w:id="9788" w:author="Author">
                <w:rPr>
                  <w:snapToGrid w:val="0"/>
                  <w:highlight w:val="yellow"/>
                </w:rPr>
              </w:rPrChange>
            </w:rPr>
            <w:tab/>
            <w:delText>areaScope</w:delText>
          </w:r>
          <w:r w:rsidRPr="00C8443B" w:rsidDel="00C945AE">
            <w:rPr>
              <w:snapToGrid w:val="0"/>
              <w:highlight w:val="yellow"/>
              <w:lang w:val="fr-FR"/>
              <w:rPrChange w:id="9789" w:author="Author">
                <w:rPr>
                  <w:snapToGrid w:val="0"/>
                  <w:highlight w:val="yellow"/>
                </w:rPr>
              </w:rPrChange>
            </w:rPr>
            <w:tab/>
          </w:r>
          <w:r w:rsidRPr="00C8443B" w:rsidDel="00C945AE">
            <w:rPr>
              <w:snapToGrid w:val="0"/>
              <w:highlight w:val="yellow"/>
              <w:lang w:val="fr-FR"/>
              <w:rPrChange w:id="9790" w:author="Author">
                <w:rPr>
                  <w:snapToGrid w:val="0"/>
                  <w:highlight w:val="yellow"/>
                </w:rPr>
              </w:rPrChange>
            </w:rPr>
            <w:tab/>
          </w:r>
          <w:r w:rsidRPr="00C8443B" w:rsidDel="00C945AE">
            <w:rPr>
              <w:snapToGrid w:val="0"/>
              <w:highlight w:val="yellow"/>
              <w:lang w:val="fr-FR"/>
              <w:rPrChange w:id="9791" w:author="Author">
                <w:rPr>
                  <w:snapToGrid w:val="0"/>
                  <w:highlight w:val="yellow"/>
                </w:rPr>
              </w:rPrChange>
            </w:rPr>
            <w:tab/>
            <w:delText>ENUMERATED {true, ...}</w:delText>
          </w:r>
          <w:r w:rsidRPr="00C8443B" w:rsidDel="00C945AE">
            <w:rPr>
              <w:snapToGrid w:val="0"/>
              <w:highlight w:val="yellow"/>
              <w:lang w:val="fr-FR"/>
              <w:rPrChange w:id="9792" w:author="Author">
                <w:rPr>
                  <w:snapToGrid w:val="0"/>
                  <w:highlight w:val="yellow"/>
                </w:rPr>
              </w:rPrChange>
            </w:rPr>
            <w:tab/>
          </w:r>
          <w:r w:rsidRPr="00C8443B" w:rsidDel="00C945AE">
            <w:rPr>
              <w:snapToGrid w:val="0"/>
              <w:highlight w:val="yellow"/>
              <w:lang w:val="fr-FR"/>
              <w:rPrChange w:id="9793" w:author="Author">
                <w:rPr>
                  <w:snapToGrid w:val="0"/>
                  <w:highlight w:val="yellow"/>
                </w:rPr>
              </w:rPrChange>
            </w:rPr>
            <w:tab/>
          </w:r>
          <w:r w:rsidRPr="00C8443B" w:rsidDel="00C945AE">
            <w:rPr>
              <w:snapToGrid w:val="0"/>
              <w:highlight w:val="yellow"/>
              <w:lang w:val="fr-FR"/>
              <w:rPrChange w:id="9794" w:author="Author">
                <w:rPr>
                  <w:snapToGrid w:val="0"/>
                  <w:highlight w:val="yellow"/>
                </w:rPr>
              </w:rPrChange>
            </w:rPr>
            <w:tab/>
          </w:r>
          <w:r w:rsidRPr="00C8443B" w:rsidDel="00C945AE">
            <w:rPr>
              <w:snapToGrid w:val="0"/>
              <w:highlight w:val="yellow"/>
              <w:lang w:val="fr-FR"/>
              <w:rPrChange w:id="9795" w:author="Author">
                <w:rPr>
                  <w:snapToGrid w:val="0"/>
                  <w:highlight w:val="yellow"/>
                </w:rPr>
              </w:rPrChange>
            </w:rPr>
            <w:tab/>
          </w:r>
          <w:r w:rsidRPr="00C8443B" w:rsidDel="00C945AE">
            <w:rPr>
              <w:snapToGrid w:val="0"/>
              <w:highlight w:val="yellow"/>
              <w:lang w:val="fr-FR"/>
              <w:rPrChange w:id="9796" w:author="Author">
                <w:rPr>
                  <w:snapToGrid w:val="0"/>
                  <w:highlight w:val="yellow"/>
                </w:rPr>
              </w:rPrChange>
            </w:rPr>
            <w:tab/>
          </w:r>
          <w:r w:rsidRPr="00C8443B" w:rsidDel="00C945AE">
            <w:rPr>
              <w:snapToGrid w:val="0"/>
              <w:highlight w:val="yellow"/>
              <w:lang w:val="fr-FR"/>
              <w:rPrChange w:id="9797" w:author="Author">
                <w:rPr>
                  <w:snapToGrid w:val="0"/>
                  <w:highlight w:val="yellow"/>
                </w:rPr>
              </w:rPrChange>
            </w:rPr>
            <w:tab/>
          </w:r>
          <w:r w:rsidRPr="00C8443B" w:rsidDel="00C945AE">
            <w:rPr>
              <w:snapToGrid w:val="0"/>
              <w:highlight w:val="yellow"/>
              <w:lang w:val="fr-FR"/>
              <w:rPrChange w:id="9798" w:author="Author">
                <w:rPr>
                  <w:snapToGrid w:val="0"/>
                  <w:highlight w:val="yellow"/>
                </w:rPr>
              </w:rPrChange>
            </w:rPr>
            <w:tab/>
          </w:r>
          <w:r w:rsidRPr="00C8443B" w:rsidDel="00C945AE">
            <w:rPr>
              <w:snapToGrid w:val="0"/>
              <w:highlight w:val="yellow"/>
              <w:lang w:val="fr-FR"/>
              <w:rPrChange w:id="9799" w:author="Author">
                <w:rPr>
                  <w:snapToGrid w:val="0"/>
                  <w:highlight w:val="yellow"/>
                </w:rPr>
              </w:rPrChange>
            </w:rPr>
            <w:tab/>
          </w:r>
          <w:r w:rsidRPr="00C8443B" w:rsidDel="00C945AE">
            <w:rPr>
              <w:snapToGrid w:val="0"/>
              <w:highlight w:val="yellow"/>
              <w:lang w:val="fr-FR"/>
              <w:rPrChange w:id="9800" w:author="Author">
                <w:rPr>
                  <w:snapToGrid w:val="0"/>
                  <w:highlight w:val="yellow"/>
                </w:rPr>
              </w:rPrChange>
            </w:rPr>
            <w:tab/>
          </w:r>
          <w:r w:rsidRPr="00C8443B" w:rsidDel="00C945AE">
            <w:rPr>
              <w:snapToGrid w:val="0"/>
              <w:highlight w:val="yellow"/>
              <w:lang w:val="fr-FR"/>
              <w:rPrChange w:id="9801"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9802" w:author="Author"/>
          <w:noProof w:val="0"/>
          <w:snapToGrid w:val="0"/>
          <w:lang w:val="fr-FR"/>
        </w:rPr>
      </w:pPr>
      <w:ins w:id="9803"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9804" w:author="Author"/>
          <w:noProof w:val="0"/>
          <w:snapToGrid w:val="0"/>
          <w:lang w:val="fr-FR"/>
          <w:rPrChange w:id="9805" w:author="Author">
            <w:rPr>
              <w:ins w:id="9806" w:author="Author"/>
              <w:noProof w:val="0"/>
              <w:snapToGrid w:val="0"/>
              <w:lang w:val="sv-SE"/>
            </w:rPr>
          </w:rPrChange>
        </w:rPr>
      </w:pPr>
      <w:ins w:id="9807" w:author="Author">
        <w:r w:rsidRPr="0029102F">
          <w:rPr>
            <w:noProof w:val="0"/>
            <w:snapToGrid w:val="0"/>
            <w:lang w:val="fr-FR"/>
          </w:rPr>
          <w:tab/>
        </w:r>
        <w:r w:rsidRPr="00C8443B">
          <w:rPr>
            <w:noProof w:val="0"/>
            <w:snapToGrid w:val="0"/>
            <w:lang w:val="fr-FR"/>
            <w:rPrChange w:id="9808" w:author="Author">
              <w:rPr>
                <w:noProof w:val="0"/>
                <w:snapToGrid w:val="0"/>
                <w:lang w:val="sv-SE"/>
              </w:rPr>
            </w:rPrChange>
          </w:rPr>
          <w:t>...</w:t>
        </w:r>
      </w:ins>
    </w:p>
    <w:p w14:paraId="5706A539" w14:textId="77777777" w:rsidR="00962934" w:rsidRPr="00C8443B" w:rsidRDefault="00962934" w:rsidP="00962934">
      <w:pPr>
        <w:pStyle w:val="PL"/>
        <w:spacing w:line="0" w:lineRule="atLeast"/>
        <w:rPr>
          <w:ins w:id="9809" w:author="Author"/>
          <w:noProof w:val="0"/>
          <w:snapToGrid w:val="0"/>
          <w:lang w:val="fr-FR"/>
          <w:rPrChange w:id="9810" w:author="Author">
            <w:rPr>
              <w:ins w:id="9811" w:author="Author"/>
              <w:noProof w:val="0"/>
              <w:snapToGrid w:val="0"/>
              <w:lang w:val="sv-SE"/>
            </w:rPr>
          </w:rPrChange>
        </w:rPr>
      </w:pPr>
      <w:ins w:id="9812" w:author="Author">
        <w:r w:rsidRPr="00C8443B">
          <w:rPr>
            <w:noProof w:val="0"/>
            <w:snapToGrid w:val="0"/>
            <w:lang w:val="fr-FR"/>
            <w:rPrChange w:id="9813" w:author="Author">
              <w:rPr>
                <w:noProof w:val="0"/>
                <w:snapToGrid w:val="0"/>
                <w:lang w:val="sv-SE"/>
              </w:rPr>
            </w:rPrChange>
          </w:rPr>
          <w:t>}</w:t>
        </w:r>
      </w:ins>
    </w:p>
    <w:p w14:paraId="34FD5E3D" w14:textId="77777777" w:rsidR="00962934" w:rsidRPr="00C8443B" w:rsidRDefault="00962934" w:rsidP="00962934">
      <w:pPr>
        <w:pStyle w:val="PL"/>
        <w:spacing w:line="0" w:lineRule="atLeast"/>
        <w:rPr>
          <w:ins w:id="9814" w:author="Author"/>
          <w:noProof w:val="0"/>
          <w:snapToGrid w:val="0"/>
          <w:lang w:val="fr-FR"/>
          <w:rPrChange w:id="9815" w:author="Author">
            <w:rPr>
              <w:ins w:id="9816" w:author="Author"/>
              <w:noProof w:val="0"/>
              <w:snapToGrid w:val="0"/>
              <w:lang w:val="sv-SE"/>
            </w:rPr>
          </w:rPrChange>
        </w:rPr>
      </w:pPr>
    </w:p>
    <w:p w14:paraId="77151E87" w14:textId="77777777" w:rsidR="00962934" w:rsidRPr="00C8443B" w:rsidRDefault="00962934" w:rsidP="00962934">
      <w:pPr>
        <w:pStyle w:val="PL"/>
        <w:spacing w:line="0" w:lineRule="atLeast"/>
        <w:rPr>
          <w:ins w:id="9817" w:author="Author"/>
          <w:noProof w:val="0"/>
          <w:snapToGrid w:val="0"/>
          <w:lang w:val="fr-FR"/>
          <w:rPrChange w:id="9818" w:author="Author">
            <w:rPr>
              <w:ins w:id="9819" w:author="Author"/>
              <w:noProof w:val="0"/>
              <w:snapToGrid w:val="0"/>
              <w:lang w:val="sv-SE"/>
            </w:rPr>
          </w:rPrChange>
        </w:rPr>
      </w:pPr>
      <w:ins w:id="9820" w:author="Author">
        <w:r w:rsidRPr="00C8443B">
          <w:rPr>
            <w:noProof w:val="0"/>
            <w:snapToGrid w:val="0"/>
            <w:lang w:val="fr-FR"/>
            <w:rPrChange w:id="9821"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9822" w:author="Author"/>
          <w:noProof w:val="0"/>
          <w:snapToGrid w:val="0"/>
          <w:rPrChange w:id="9823" w:author="Author">
            <w:rPr>
              <w:ins w:id="9824" w:author="Author"/>
              <w:noProof w:val="0"/>
              <w:snapToGrid w:val="0"/>
              <w:lang w:val="sv-SE"/>
            </w:rPr>
          </w:rPrChange>
        </w:rPr>
      </w:pPr>
      <w:ins w:id="9825" w:author="Author">
        <w:r w:rsidRPr="00C8443B">
          <w:rPr>
            <w:noProof w:val="0"/>
            <w:snapToGrid w:val="0"/>
            <w:lang w:val="fr-FR"/>
            <w:rPrChange w:id="9826" w:author="Author">
              <w:rPr>
                <w:noProof w:val="0"/>
                <w:snapToGrid w:val="0"/>
                <w:lang w:val="sv-SE"/>
              </w:rPr>
            </w:rPrChange>
          </w:rPr>
          <w:tab/>
        </w:r>
        <w:r w:rsidRPr="00C8443B">
          <w:rPr>
            <w:noProof w:val="0"/>
            <w:snapToGrid w:val="0"/>
            <w:rPrChange w:id="9827" w:author="Author">
              <w:rPr>
                <w:noProof w:val="0"/>
                <w:snapToGrid w:val="0"/>
                <w:lang w:val="sv-SE"/>
              </w:rPr>
            </w:rPrChange>
          </w:rPr>
          <w:t>...</w:t>
        </w:r>
      </w:ins>
    </w:p>
    <w:p w14:paraId="5AED9EEE" w14:textId="77777777" w:rsidR="00962934" w:rsidRPr="00C8443B" w:rsidRDefault="00962934" w:rsidP="00962934">
      <w:pPr>
        <w:pStyle w:val="PL"/>
        <w:rPr>
          <w:ins w:id="9828" w:author="Author"/>
          <w:snapToGrid w:val="0"/>
          <w:rPrChange w:id="9829" w:author="Author">
            <w:rPr>
              <w:ins w:id="9830" w:author="Author"/>
              <w:snapToGrid w:val="0"/>
              <w:lang w:val="sv-SE"/>
            </w:rPr>
          </w:rPrChange>
        </w:rPr>
      </w:pPr>
      <w:ins w:id="9831" w:author="Author">
        <w:r w:rsidRPr="00C8443B">
          <w:rPr>
            <w:noProof w:val="0"/>
            <w:snapToGrid w:val="0"/>
            <w:rPrChange w:id="9832" w:author="Author">
              <w:rPr>
                <w:noProof w:val="0"/>
                <w:snapToGrid w:val="0"/>
                <w:lang w:val="sv-SE"/>
              </w:rPr>
            </w:rPrChange>
          </w:rPr>
          <w:t>}</w:t>
        </w:r>
      </w:ins>
    </w:p>
    <w:p w14:paraId="68F6F0AB" w14:textId="77777777" w:rsidR="00962934" w:rsidRPr="00C8443B" w:rsidRDefault="00962934" w:rsidP="00962934">
      <w:pPr>
        <w:pStyle w:val="PL"/>
        <w:spacing w:line="0" w:lineRule="atLeast"/>
        <w:rPr>
          <w:ins w:id="9833" w:author="Author"/>
          <w:rPrChange w:id="9834" w:author="Author">
            <w:rPr>
              <w:ins w:id="9835" w:author="Author"/>
              <w:lang w:val="sv-SE"/>
            </w:rPr>
          </w:rPrChange>
        </w:rPr>
      </w:pPr>
    </w:p>
    <w:p w14:paraId="51F1DCED" w14:textId="77777777" w:rsidR="00962934" w:rsidRPr="004151EA" w:rsidRDefault="00962934" w:rsidP="00EA1611">
      <w:pPr>
        <w:pStyle w:val="PL"/>
        <w:spacing w:line="0" w:lineRule="atLeast"/>
        <w:rPr>
          <w:ins w:id="9836"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9837" w:author="Author"/>
          <w:rFonts w:eastAsia="SimSun"/>
          <w:snapToGrid w:val="0"/>
          <w:lang w:eastAsia="zh-CN"/>
        </w:rPr>
      </w:pPr>
    </w:p>
    <w:p w14:paraId="460CEFD3" w14:textId="77777777" w:rsidR="00962934" w:rsidRDefault="00962934" w:rsidP="00962934">
      <w:pPr>
        <w:pStyle w:val="PL"/>
        <w:rPr>
          <w:ins w:id="9838" w:author="Author"/>
          <w:snapToGrid w:val="0"/>
        </w:rPr>
      </w:pPr>
      <w:ins w:id="9839" w:author="Author">
        <w:r>
          <w:rPr>
            <w:snapToGrid w:val="0"/>
          </w:rPr>
          <w:t>Broadcast ::= ENUMERATED {</w:t>
        </w:r>
      </w:ins>
    </w:p>
    <w:p w14:paraId="795952E8" w14:textId="77777777" w:rsidR="00962934" w:rsidRDefault="00962934" w:rsidP="00962934">
      <w:pPr>
        <w:pStyle w:val="PL"/>
        <w:rPr>
          <w:ins w:id="9840" w:author="Author"/>
          <w:snapToGrid w:val="0"/>
        </w:rPr>
      </w:pPr>
      <w:ins w:id="9841" w:author="Author">
        <w:r>
          <w:rPr>
            <w:snapToGrid w:val="0"/>
          </w:rPr>
          <w:tab/>
          <w:t>start,</w:t>
        </w:r>
      </w:ins>
    </w:p>
    <w:p w14:paraId="72CE85A4" w14:textId="77777777" w:rsidR="00962934" w:rsidRDefault="00962934" w:rsidP="00962934">
      <w:pPr>
        <w:pStyle w:val="PL"/>
        <w:rPr>
          <w:ins w:id="9842" w:author="Author"/>
          <w:snapToGrid w:val="0"/>
        </w:rPr>
      </w:pPr>
      <w:ins w:id="9843" w:author="Author">
        <w:r>
          <w:rPr>
            <w:snapToGrid w:val="0"/>
          </w:rPr>
          <w:tab/>
          <w:t>stop,</w:t>
        </w:r>
      </w:ins>
    </w:p>
    <w:p w14:paraId="77E9CC0D" w14:textId="77777777" w:rsidR="00962934" w:rsidRDefault="00962934" w:rsidP="00962934">
      <w:pPr>
        <w:pStyle w:val="PL"/>
        <w:rPr>
          <w:ins w:id="9844" w:author="Author"/>
          <w:snapToGrid w:val="0"/>
        </w:rPr>
      </w:pPr>
      <w:ins w:id="9845" w:author="Author">
        <w:r>
          <w:rPr>
            <w:snapToGrid w:val="0"/>
          </w:rPr>
          <w:tab/>
          <w:t>...</w:t>
        </w:r>
      </w:ins>
    </w:p>
    <w:p w14:paraId="5F460914" w14:textId="77777777" w:rsidR="00962934" w:rsidRDefault="00962934" w:rsidP="00962934">
      <w:pPr>
        <w:pStyle w:val="PL"/>
        <w:rPr>
          <w:ins w:id="9846" w:author="Author"/>
          <w:snapToGrid w:val="0"/>
        </w:rPr>
      </w:pPr>
      <w:ins w:id="9847" w:author="Author">
        <w:r>
          <w:rPr>
            <w:snapToGrid w:val="0"/>
          </w:rPr>
          <w:t>}</w:t>
        </w:r>
      </w:ins>
    </w:p>
    <w:p w14:paraId="1CD735EF" w14:textId="77777777" w:rsidR="00962934" w:rsidRDefault="00962934" w:rsidP="00962934">
      <w:pPr>
        <w:pStyle w:val="PL"/>
        <w:rPr>
          <w:ins w:id="9848" w:author="Author"/>
          <w:snapToGrid w:val="0"/>
        </w:rPr>
      </w:pPr>
    </w:p>
    <w:p w14:paraId="073CDA5C" w14:textId="77777777" w:rsidR="00962934" w:rsidRDefault="00962934" w:rsidP="00962934">
      <w:pPr>
        <w:pStyle w:val="PL"/>
        <w:rPr>
          <w:ins w:id="9849" w:author="Author"/>
          <w:snapToGrid w:val="0"/>
        </w:rPr>
      </w:pPr>
      <w:ins w:id="9850"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9851" w:author="Author"/>
          <w:snapToGrid w:val="0"/>
        </w:rPr>
      </w:pPr>
      <w:ins w:id="9852" w:author="Author">
        <w:r>
          <w:rPr>
            <w:snapToGrid w:val="0"/>
          </w:rPr>
          <w:t>BroadcastPeriodicity ::= ENUMERATED {</w:t>
        </w:r>
      </w:ins>
    </w:p>
    <w:p w14:paraId="22F28A9C" w14:textId="77777777" w:rsidR="00962934" w:rsidRDefault="00962934" w:rsidP="00962934">
      <w:pPr>
        <w:pStyle w:val="PL"/>
        <w:rPr>
          <w:ins w:id="9853" w:author="Author"/>
          <w:snapToGrid w:val="0"/>
        </w:rPr>
      </w:pPr>
      <w:ins w:id="9854" w:author="Author">
        <w:r>
          <w:rPr>
            <w:snapToGrid w:val="0"/>
          </w:rPr>
          <w:tab/>
          <w:t>ms80,</w:t>
        </w:r>
      </w:ins>
    </w:p>
    <w:p w14:paraId="4DBC4715" w14:textId="77777777" w:rsidR="00962934" w:rsidRDefault="00962934" w:rsidP="00962934">
      <w:pPr>
        <w:pStyle w:val="PL"/>
        <w:rPr>
          <w:ins w:id="9855" w:author="Author"/>
          <w:snapToGrid w:val="0"/>
        </w:rPr>
      </w:pPr>
      <w:ins w:id="9856" w:author="Author">
        <w:r>
          <w:rPr>
            <w:snapToGrid w:val="0"/>
          </w:rPr>
          <w:tab/>
          <w:t>ms160,</w:t>
        </w:r>
      </w:ins>
    </w:p>
    <w:p w14:paraId="4AFFC440" w14:textId="77777777" w:rsidR="00962934" w:rsidRDefault="00962934" w:rsidP="00962934">
      <w:pPr>
        <w:pStyle w:val="PL"/>
        <w:rPr>
          <w:ins w:id="9857" w:author="Author"/>
          <w:snapToGrid w:val="0"/>
        </w:rPr>
      </w:pPr>
      <w:ins w:id="9858" w:author="Author">
        <w:r>
          <w:rPr>
            <w:snapToGrid w:val="0"/>
          </w:rPr>
          <w:tab/>
          <w:t>ms320,</w:t>
        </w:r>
      </w:ins>
    </w:p>
    <w:p w14:paraId="51189A00" w14:textId="77777777" w:rsidR="00962934" w:rsidRDefault="00962934" w:rsidP="00962934">
      <w:pPr>
        <w:pStyle w:val="PL"/>
        <w:rPr>
          <w:ins w:id="9859" w:author="Author"/>
          <w:snapToGrid w:val="0"/>
        </w:rPr>
      </w:pPr>
      <w:ins w:id="9860" w:author="Author">
        <w:r>
          <w:rPr>
            <w:snapToGrid w:val="0"/>
          </w:rPr>
          <w:tab/>
          <w:t>ms640,</w:t>
        </w:r>
      </w:ins>
    </w:p>
    <w:p w14:paraId="37D8C82B" w14:textId="77777777" w:rsidR="00962934" w:rsidRDefault="00962934" w:rsidP="00962934">
      <w:pPr>
        <w:pStyle w:val="PL"/>
        <w:rPr>
          <w:ins w:id="9861" w:author="Author"/>
          <w:snapToGrid w:val="0"/>
        </w:rPr>
      </w:pPr>
      <w:ins w:id="9862" w:author="Author">
        <w:r>
          <w:rPr>
            <w:snapToGrid w:val="0"/>
          </w:rPr>
          <w:tab/>
          <w:t>ms1280,</w:t>
        </w:r>
      </w:ins>
    </w:p>
    <w:p w14:paraId="1283EF1E" w14:textId="77777777" w:rsidR="00962934" w:rsidRDefault="00962934" w:rsidP="00962934">
      <w:pPr>
        <w:pStyle w:val="PL"/>
        <w:rPr>
          <w:ins w:id="9863" w:author="Author"/>
          <w:snapToGrid w:val="0"/>
        </w:rPr>
      </w:pPr>
      <w:ins w:id="9864" w:author="Author">
        <w:r>
          <w:rPr>
            <w:snapToGrid w:val="0"/>
          </w:rPr>
          <w:tab/>
          <w:t>ms2560,</w:t>
        </w:r>
      </w:ins>
    </w:p>
    <w:p w14:paraId="6A790F0A" w14:textId="77777777" w:rsidR="00962934" w:rsidRDefault="00962934" w:rsidP="00962934">
      <w:pPr>
        <w:pStyle w:val="PL"/>
        <w:rPr>
          <w:ins w:id="9865" w:author="Author"/>
          <w:snapToGrid w:val="0"/>
        </w:rPr>
      </w:pPr>
      <w:ins w:id="9866" w:author="Author">
        <w:r>
          <w:rPr>
            <w:snapToGrid w:val="0"/>
          </w:rPr>
          <w:tab/>
          <w:t>ms5120,</w:t>
        </w:r>
      </w:ins>
    </w:p>
    <w:p w14:paraId="4142D4DD" w14:textId="77777777" w:rsidR="00962934" w:rsidRDefault="00962934" w:rsidP="00962934">
      <w:pPr>
        <w:pStyle w:val="PL"/>
        <w:rPr>
          <w:ins w:id="9867" w:author="Author"/>
          <w:snapToGrid w:val="0"/>
        </w:rPr>
      </w:pPr>
      <w:ins w:id="9868" w:author="Author">
        <w:r>
          <w:rPr>
            <w:snapToGrid w:val="0"/>
          </w:rPr>
          <w:tab/>
          <w:t>...</w:t>
        </w:r>
      </w:ins>
    </w:p>
    <w:p w14:paraId="3BED0125" w14:textId="77777777" w:rsidR="00962934" w:rsidRPr="00707B3F" w:rsidRDefault="00962934" w:rsidP="00962934">
      <w:pPr>
        <w:pStyle w:val="PL"/>
        <w:rPr>
          <w:ins w:id="9869" w:author="Author"/>
          <w:snapToGrid w:val="0"/>
        </w:rPr>
      </w:pPr>
      <w:ins w:id="9870" w:author="Author">
        <w:r>
          <w:rPr>
            <w:snapToGrid w:val="0"/>
          </w:rPr>
          <w:t>}</w:t>
        </w:r>
      </w:ins>
    </w:p>
    <w:p w14:paraId="2A53242B" w14:textId="3036467B" w:rsidR="00962934" w:rsidRDefault="00962934" w:rsidP="00EA1611">
      <w:pPr>
        <w:pStyle w:val="PL"/>
        <w:rPr>
          <w:ins w:id="9871" w:author="Author"/>
          <w:rFonts w:eastAsia="SimSun"/>
          <w:snapToGrid w:val="0"/>
          <w:lang w:eastAsia="zh-CN"/>
        </w:rPr>
      </w:pPr>
    </w:p>
    <w:p w14:paraId="2D3AAB36" w14:textId="63F1EB1A" w:rsidR="00C945AE" w:rsidRPr="00C8443B" w:rsidRDefault="00C945AE" w:rsidP="00EA1611">
      <w:pPr>
        <w:pStyle w:val="PL"/>
        <w:rPr>
          <w:ins w:id="9872" w:author="Author"/>
          <w:rPrChange w:id="9873" w:author="Author">
            <w:rPr>
              <w:ins w:id="9874" w:author="Author"/>
              <w:rFonts w:eastAsia="SimSun"/>
              <w:snapToGrid w:val="0"/>
              <w:lang w:eastAsia="zh-CN"/>
            </w:rPr>
          </w:rPrChange>
        </w:rPr>
      </w:pPr>
      <w:ins w:id="9875"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9876"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lastRenderedPageBreak/>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9877" w:author="Author">
            <w:rPr>
              <w:snapToGrid w:val="0"/>
            </w:rPr>
          </w:rPrChange>
        </w:rPr>
      </w:pPr>
      <w:r w:rsidRPr="00707B3F">
        <w:rPr>
          <w:snapToGrid w:val="0"/>
        </w:rPr>
        <w:tab/>
      </w:r>
      <w:r w:rsidRPr="00C8443B">
        <w:rPr>
          <w:snapToGrid w:val="0"/>
          <w:lang w:val="fr-FR"/>
          <w:rPrChange w:id="9878" w:author="Author">
            <w:rPr>
              <w:snapToGrid w:val="0"/>
            </w:rPr>
          </w:rPrChange>
        </w:rPr>
        <w:t>cause-Extension</w:t>
      </w:r>
      <w:r w:rsidRPr="00C8443B">
        <w:rPr>
          <w:snapToGrid w:val="0"/>
          <w:lang w:val="fr-FR"/>
          <w:rPrChange w:id="9879"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9880" w:author="Author">
            <w:rPr>
              <w:snapToGrid w:val="0"/>
            </w:rPr>
          </w:rPrChange>
        </w:rPr>
      </w:pPr>
      <w:r w:rsidRPr="00C8443B">
        <w:rPr>
          <w:snapToGrid w:val="0"/>
          <w:lang w:val="fr-FR"/>
          <w:rPrChange w:id="9881"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9882"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9883" w:author="Author">
            <w:rPr>
              <w:snapToGrid w:val="0"/>
            </w:rPr>
          </w:rPrChange>
        </w:rPr>
      </w:pPr>
      <w:r w:rsidRPr="00C8443B">
        <w:rPr>
          <w:snapToGrid w:val="0"/>
          <w:lang w:val="fr-FR"/>
          <w:rPrChange w:id="9884"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9885"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9886" w:author="Author">
            <w:rPr>
              <w:snapToGrid w:val="0"/>
            </w:rPr>
          </w:rPrChange>
        </w:rPr>
      </w:pPr>
      <w:r w:rsidRPr="00707B3F">
        <w:rPr>
          <w:snapToGrid w:val="0"/>
        </w:rPr>
        <w:tab/>
      </w:r>
      <w:r w:rsidRPr="00C8443B">
        <w:rPr>
          <w:snapToGrid w:val="0"/>
          <w:lang w:val="sv-SE"/>
          <w:rPrChange w:id="9887"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9888" w:author="Author">
            <w:rPr>
              <w:snapToGrid w:val="0"/>
            </w:rPr>
          </w:rPrChange>
        </w:rPr>
      </w:pPr>
      <w:r w:rsidRPr="00C8443B">
        <w:rPr>
          <w:snapToGrid w:val="0"/>
          <w:lang w:val="sv-SE"/>
          <w:rPrChange w:id="9889"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9890"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9891" w:author="Author">
            <w:rPr>
              <w:snapToGrid w:val="0"/>
            </w:rPr>
          </w:rPrChange>
        </w:rPr>
      </w:pPr>
      <w:r w:rsidRPr="00C8443B">
        <w:rPr>
          <w:snapToGrid w:val="0"/>
          <w:lang w:val="sv-SE"/>
          <w:rPrChange w:id="9892"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9893"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lastRenderedPageBreak/>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9894" w:author="Author"/>
          <w:snapToGrid w:val="0"/>
        </w:rPr>
      </w:pPr>
      <w:r w:rsidRPr="00707B3F">
        <w:rPr>
          <w:snapToGrid w:val="0"/>
        </w:rPr>
        <w:t>}</w:t>
      </w:r>
    </w:p>
    <w:p w14:paraId="664241F5" w14:textId="6F9E9433" w:rsidR="001C1780" w:rsidRDefault="001C1780" w:rsidP="00EA1611">
      <w:pPr>
        <w:pStyle w:val="PL"/>
        <w:spacing w:line="0" w:lineRule="atLeast"/>
        <w:rPr>
          <w:ins w:id="9895" w:author="Author"/>
          <w:snapToGrid w:val="0"/>
        </w:rPr>
      </w:pPr>
    </w:p>
    <w:p w14:paraId="79FF2BCC" w14:textId="77777777" w:rsidR="001C1780" w:rsidRPr="001D2E49" w:rsidRDefault="001C1780" w:rsidP="001C1780">
      <w:pPr>
        <w:pStyle w:val="PL"/>
        <w:spacing w:line="0" w:lineRule="atLeast"/>
        <w:rPr>
          <w:ins w:id="9896" w:author="Author"/>
          <w:noProof w:val="0"/>
          <w:snapToGrid w:val="0"/>
        </w:rPr>
      </w:pPr>
      <w:bookmarkStart w:id="9897" w:name="_Hlk42766807"/>
      <w:ins w:id="9898" w:author="Author">
        <w:r w:rsidRPr="00C8443B">
          <w:rPr>
            <w:snapToGrid w:val="0"/>
            <w:rPrChange w:id="9899"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9900" w:author="Author"/>
          <w:noProof w:val="0"/>
          <w:snapToGrid w:val="0"/>
          <w:rPrChange w:id="9901" w:author="Author">
            <w:rPr>
              <w:ins w:id="9902" w:author="Author"/>
              <w:noProof w:val="0"/>
              <w:snapToGrid w:val="0"/>
              <w:lang w:val="sv-SE"/>
            </w:rPr>
          </w:rPrChange>
        </w:rPr>
      </w:pPr>
      <w:ins w:id="9903" w:author="Author">
        <w:r w:rsidRPr="001D2E49">
          <w:rPr>
            <w:noProof w:val="0"/>
            <w:snapToGrid w:val="0"/>
          </w:rPr>
          <w:tab/>
        </w:r>
        <w:r w:rsidRPr="00C8443B">
          <w:rPr>
            <w:noProof w:val="0"/>
            <w:snapToGrid w:val="0"/>
            <w:rPrChange w:id="9904" w:author="Author">
              <w:rPr>
                <w:noProof w:val="0"/>
                <w:snapToGrid w:val="0"/>
                <w:lang w:val="sv-SE"/>
              </w:rPr>
            </w:rPrChange>
          </w:rPr>
          <w:t xml:space="preserve">prsid </w:t>
        </w:r>
        <w:r w:rsidRPr="00C8443B">
          <w:rPr>
            <w:noProof w:val="0"/>
            <w:snapToGrid w:val="0"/>
            <w:rPrChange w:id="9905" w:author="Author">
              <w:rPr>
                <w:noProof w:val="0"/>
                <w:snapToGrid w:val="0"/>
                <w:lang w:val="sv-SE"/>
              </w:rPr>
            </w:rPrChange>
          </w:rPr>
          <w:tab/>
        </w:r>
        <w:r w:rsidRPr="00C8443B">
          <w:rPr>
            <w:noProof w:val="0"/>
            <w:snapToGrid w:val="0"/>
            <w:rPrChange w:id="9906" w:author="Author">
              <w:rPr>
                <w:noProof w:val="0"/>
                <w:snapToGrid w:val="0"/>
                <w:lang w:val="sv-SE"/>
              </w:rPr>
            </w:rPrChange>
          </w:rPr>
          <w:tab/>
        </w:r>
        <w:r w:rsidRPr="00C8443B">
          <w:rPr>
            <w:noProof w:val="0"/>
            <w:snapToGrid w:val="0"/>
            <w:rPrChange w:id="9907" w:author="Author">
              <w:rPr>
                <w:noProof w:val="0"/>
                <w:snapToGrid w:val="0"/>
                <w:lang w:val="sv-SE"/>
              </w:rPr>
            </w:rPrChange>
          </w:rPr>
          <w:tab/>
        </w:r>
        <w:r w:rsidRPr="00C8443B">
          <w:rPr>
            <w:noProof w:val="0"/>
            <w:snapToGrid w:val="0"/>
            <w:rPrChange w:id="9908" w:author="Author">
              <w:rPr>
                <w:noProof w:val="0"/>
                <w:snapToGrid w:val="0"/>
                <w:lang w:val="sv-SE"/>
              </w:rPr>
            </w:rPrChange>
          </w:rPr>
          <w:tab/>
        </w:r>
        <w:r w:rsidRPr="00C8443B">
          <w:rPr>
            <w:noProof w:val="0"/>
            <w:snapToGrid w:val="0"/>
            <w:rPrChange w:id="9909"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9910" w:author="Author"/>
          <w:noProof w:val="0"/>
          <w:snapToGrid w:val="0"/>
          <w:rPrChange w:id="9911" w:author="Author">
            <w:rPr>
              <w:ins w:id="9912" w:author="Author"/>
              <w:noProof w:val="0"/>
              <w:snapToGrid w:val="0"/>
              <w:lang w:val="sv-SE"/>
            </w:rPr>
          </w:rPrChange>
        </w:rPr>
      </w:pPr>
      <w:ins w:id="9913" w:author="Author">
        <w:r w:rsidRPr="00C8443B">
          <w:rPr>
            <w:noProof w:val="0"/>
            <w:snapToGrid w:val="0"/>
            <w:rPrChange w:id="9914" w:author="Author">
              <w:rPr>
                <w:noProof w:val="0"/>
                <w:snapToGrid w:val="0"/>
                <w:lang w:val="sv-SE"/>
              </w:rPr>
            </w:rPrChange>
          </w:rPr>
          <w:tab/>
          <w:t>dl-PRSResourceSetID</w:t>
        </w:r>
        <w:r w:rsidRPr="00C8443B">
          <w:rPr>
            <w:noProof w:val="0"/>
            <w:snapToGrid w:val="0"/>
            <w:rPrChange w:id="9915" w:author="Author">
              <w:rPr>
                <w:noProof w:val="0"/>
                <w:snapToGrid w:val="0"/>
                <w:lang w:val="sv-SE"/>
              </w:rPr>
            </w:rPrChange>
          </w:rPr>
          <w:tab/>
        </w:r>
        <w:r w:rsidRPr="00C8443B">
          <w:rPr>
            <w:noProof w:val="0"/>
            <w:snapToGrid w:val="0"/>
            <w:rPrChange w:id="9916"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9917" w:author="Author"/>
          <w:noProof w:val="0"/>
          <w:snapToGrid w:val="0"/>
          <w:rPrChange w:id="9918" w:author="Author">
            <w:rPr>
              <w:ins w:id="9919" w:author="Author"/>
              <w:noProof w:val="0"/>
              <w:snapToGrid w:val="0"/>
              <w:lang w:val="fr-FR"/>
            </w:rPr>
          </w:rPrChange>
        </w:rPr>
      </w:pPr>
      <w:ins w:id="9920" w:author="Author">
        <w:r w:rsidRPr="00C8443B">
          <w:rPr>
            <w:noProof w:val="0"/>
            <w:snapToGrid w:val="0"/>
            <w:rPrChange w:id="9921" w:author="Author">
              <w:rPr>
                <w:noProof w:val="0"/>
                <w:snapToGrid w:val="0"/>
                <w:lang w:val="sv-SE"/>
              </w:rPr>
            </w:rPrChange>
          </w:rPr>
          <w:tab/>
        </w:r>
        <w:r w:rsidRPr="00C8443B">
          <w:rPr>
            <w:noProof w:val="0"/>
            <w:snapToGrid w:val="0"/>
            <w:rPrChange w:id="9922" w:author="Author">
              <w:rPr>
                <w:noProof w:val="0"/>
                <w:snapToGrid w:val="0"/>
                <w:lang w:val="fr-FR"/>
              </w:rPr>
            </w:rPrChange>
          </w:rPr>
          <w:t>dl-PRSResourceID</w:t>
        </w:r>
        <w:r w:rsidRPr="00C8443B">
          <w:rPr>
            <w:noProof w:val="0"/>
            <w:snapToGrid w:val="0"/>
            <w:rPrChange w:id="9923" w:author="Author">
              <w:rPr>
                <w:noProof w:val="0"/>
                <w:snapToGrid w:val="0"/>
                <w:lang w:val="fr-FR"/>
              </w:rPr>
            </w:rPrChange>
          </w:rPr>
          <w:tab/>
        </w:r>
        <w:r w:rsidRPr="00C8443B">
          <w:rPr>
            <w:noProof w:val="0"/>
            <w:snapToGrid w:val="0"/>
            <w:rPrChange w:id="9924" w:author="Author">
              <w:rPr>
                <w:noProof w:val="0"/>
                <w:snapToGrid w:val="0"/>
                <w:lang w:val="fr-FR"/>
              </w:rPr>
            </w:rPrChange>
          </w:rPr>
          <w:tab/>
          <w:t>INTEGER (0..63)</w:t>
        </w:r>
        <w:r w:rsidRPr="00C8443B">
          <w:rPr>
            <w:noProof w:val="0"/>
            <w:snapToGrid w:val="0"/>
            <w:rPrChange w:id="9925" w:author="Author">
              <w:rPr>
                <w:noProof w:val="0"/>
                <w:snapToGrid w:val="0"/>
                <w:lang w:val="fr-FR"/>
              </w:rPr>
            </w:rPrChange>
          </w:rPr>
          <w:tab/>
        </w:r>
        <w:r w:rsidRPr="00C8443B">
          <w:rPr>
            <w:noProof w:val="0"/>
            <w:snapToGrid w:val="0"/>
            <w:rPrChange w:id="9926"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9927" w:author="Author"/>
          <w:noProof w:val="0"/>
          <w:snapToGrid w:val="0"/>
          <w:rPrChange w:id="9928" w:author="Author">
            <w:rPr>
              <w:ins w:id="9929" w:author="Author"/>
              <w:noProof w:val="0"/>
              <w:snapToGrid w:val="0"/>
              <w:lang w:val="fr-FR"/>
            </w:rPr>
          </w:rPrChange>
        </w:rPr>
      </w:pPr>
      <w:ins w:id="9930" w:author="Author">
        <w:r w:rsidRPr="00C8443B">
          <w:rPr>
            <w:noProof w:val="0"/>
            <w:snapToGrid w:val="0"/>
            <w:rPrChange w:id="9931" w:author="Author">
              <w:rPr>
                <w:noProof w:val="0"/>
                <w:snapToGrid w:val="0"/>
                <w:lang w:val="fr-FR"/>
              </w:rPr>
            </w:rPrChange>
          </w:rPr>
          <w:tab/>
          <w:t>iE-Extensions</w:t>
        </w:r>
        <w:r w:rsidRPr="00C8443B">
          <w:rPr>
            <w:noProof w:val="0"/>
            <w:snapToGrid w:val="0"/>
            <w:rPrChange w:id="9932" w:author="Author">
              <w:rPr>
                <w:noProof w:val="0"/>
                <w:snapToGrid w:val="0"/>
                <w:lang w:val="fr-FR"/>
              </w:rPr>
            </w:rPrChange>
          </w:rPr>
          <w:tab/>
        </w:r>
        <w:r w:rsidRPr="00C8443B">
          <w:rPr>
            <w:noProof w:val="0"/>
            <w:snapToGrid w:val="0"/>
            <w:rPrChange w:id="9933" w:author="Author">
              <w:rPr>
                <w:noProof w:val="0"/>
                <w:snapToGrid w:val="0"/>
                <w:lang w:val="fr-FR"/>
              </w:rPr>
            </w:rPrChange>
          </w:rPr>
          <w:tab/>
          <w:t>ProtocolExtensionContainer { {</w:t>
        </w:r>
        <w:r w:rsidRPr="00C8443B">
          <w:rPr>
            <w:snapToGrid w:val="0"/>
            <w:rPrChange w:id="9934" w:author="Author">
              <w:rPr>
                <w:snapToGrid w:val="0"/>
                <w:lang w:val="fr-FR"/>
              </w:rPr>
            </w:rPrChange>
          </w:rPr>
          <w:t>DL-PRS</w:t>
        </w:r>
        <w:r w:rsidRPr="00C8443B">
          <w:rPr>
            <w:noProof w:val="0"/>
            <w:snapToGrid w:val="0"/>
            <w:rPrChange w:id="9935" w:author="Author">
              <w:rPr>
                <w:noProof w:val="0"/>
                <w:snapToGrid w:val="0"/>
                <w:lang w:val="fr-FR"/>
              </w:rPr>
            </w:rPrChange>
          </w:rPr>
          <w:t>-ExtIEs} }</w:t>
        </w:r>
        <w:r w:rsidRPr="00C8443B">
          <w:rPr>
            <w:noProof w:val="0"/>
            <w:snapToGrid w:val="0"/>
            <w:rPrChange w:id="9936"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9937" w:author="Author"/>
          <w:noProof w:val="0"/>
          <w:snapToGrid w:val="0"/>
        </w:rPr>
      </w:pPr>
      <w:ins w:id="9938" w:author="Author">
        <w:r w:rsidRPr="00C8443B">
          <w:rPr>
            <w:noProof w:val="0"/>
            <w:snapToGrid w:val="0"/>
            <w:rPrChange w:id="9939"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9940" w:author="Author"/>
          <w:noProof w:val="0"/>
          <w:snapToGrid w:val="0"/>
        </w:rPr>
      </w:pPr>
      <w:ins w:id="9941" w:author="Author">
        <w:r w:rsidRPr="001D2E49">
          <w:rPr>
            <w:noProof w:val="0"/>
            <w:snapToGrid w:val="0"/>
          </w:rPr>
          <w:t>}</w:t>
        </w:r>
      </w:ins>
    </w:p>
    <w:p w14:paraId="4BA1B1E6" w14:textId="77777777" w:rsidR="001C1780" w:rsidRPr="001D2E49" w:rsidRDefault="001C1780" w:rsidP="001C1780">
      <w:pPr>
        <w:pStyle w:val="PL"/>
        <w:spacing w:line="0" w:lineRule="atLeast"/>
        <w:rPr>
          <w:ins w:id="9942" w:author="Author"/>
          <w:noProof w:val="0"/>
          <w:snapToGrid w:val="0"/>
        </w:rPr>
      </w:pPr>
    </w:p>
    <w:p w14:paraId="15329435" w14:textId="77777777" w:rsidR="001C1780" w:rsidRPr="001D2E49" w:rsidRDefault="001C1780" w:rsidP="001C1780">
      <w:pPr>
        <w:pStyle w:val="PL"/>
        <w:rPr>
          <w:ins w:id="9943" w:author="Author"/>
          <w:noProof w:val="0"/>
          <w:snapToGrid w:val="0"/>
        </w:rPr>
      </w:pPr>
      <w:ins w:id="9944" w:author="Author">
        <w:r w:rsidRPr="00C8443B">
          <w:rPr>
            <w:snapToGrid w:val="0"/>
            <w:rPrChange w:id="9945"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9946" w:author="Author"/>
          <w:noProof w:val="0"/>
          <w:snapToGrid w:val="0"/>
        </w:rPr>
      </w:pPr>
      <w:ins w:id="9947" w:author="Author">
        <w:r w:rsidRPr="001D2E49">
          <w:rPr>
            <w:noProof w:val="0"/>
            <w:snapToGrid w:val="0"/>
          </w:rPr>
          <w:tab/>
          <w:t>...</w:t>
        </w:r>
      </w:ins>
    </w:p>
    <w:p w14:paraId="6A763A0B" w14:textId="77777777" w:rsidR="001C1780" w:rsidRPr="001D2E49" w:rsidRDefault="001C1780" w:rsidP="001C1780">
      <w:pPr>
        <w:pStyle w:val="PL"/>
        <w:spacing w:line="0" w:lineRule="atLeast"/>
        <w:rPr>
          <w:ins w:id="9948" w:author="Author"/>
          <w:noProof w:val="0"/>
          <w:snapToGrid w:val="0"/>
        </w:rPr>
      </w:pPr>
      <w:ins w:id="9949" w:author="Author">
        <w:r w:rsidRPr="001D2E49">
          <w:rPr>
            <w:noProof w:val="0"/>
            <w:snapToGrid w:val="0"/>
          </w:rPr>
          <w:t>}</w:t>
        </w:r>
      </w:ins>
    </w:p>
    <w:bookmarkEnd w:id="9897"/>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9950" w:name="_Hlk515361362"/>
      <w:r w:rsidRPr="00707B3F">
        <w:rPr>
          <w:snapToGrid w:val="0"/>
        </w:rPr>
        <w:t>E-CID-MeasurementResult</w:t>
      </w:r>
      <w:bookmarkEnd w:id="9950"/>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9951" w:author="Author"/>
          <w:snapToGrid w:val="0"/>
        </w:rPr>
      </w:pPr>
      <w:r w:rsidRPr="00707B3F">
        <w:rPr>
          <w:snapToGrid w:val="0"/>
        </w:rPr>
        <w:tab/>
      </w:r>
      <w:ins w:id="9952"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9953"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9954" w:author="Author"/>
          <w:snapToGrid w:val="0"/>
        </w:rPr>
      </w:pPr>
    </w:p>
    <w:p w14:paraId="26E400AA" w14:textId="77777777" w:rsidR="008859E7" w:rsidRPr="008F31DA" w:rsidRDefault="008859E7" w:rsidP="008859E7">
      <w:pPr>
        <w:pStyle w:val="PL"/>
        <w:rPr>
          <w:ins w:id="9955" w:author="Author"/>
          <w:noProof w:val="0"/>
        </w:rPr>
      </w:pPr>
      <w:ins w:id="9956"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9957" w:author="Author"/>
          <w:noProof w:val="0"/>
        </w:rPr>
      </w:pPr>
      <w:ins w:id="9958"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9959" w:author="Author"/>
          <w:noProof w:val="0"/>
        </w:rPr>
      </w:pPr>
      <w:ins w:id="9960"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9961" w:author="Author"/>
          <w:noProof w:val="0"/>
        </w:rPr>
      </w:pPr>
      <w:ins w:id="9962" w:author="Author">
        <w:r w:rsidRPr="004151EA">
          <w:rPr>
            <w:noProof w:val="0"/>
          </w:rPr>
          <w:tab/>
        </w:r>
        <w:r w:rsidRPr="00EA5FA7">
          <w:rPr>
            <w:noProof w:val="0"/>
          </w:rPr>
          <w:t>...</w:t>
        </w:r>
      </w:ins>
    </w:p>
    <w:p w14:paraId="0484F1A1" w14:textId="77777777" w:rsidR="008859E7" w:rsidRPr="00EA5FA7" w:rsidRDefault="008859E7" w:rsidP="008859E7">
      <w:pPr>
        <w:pStyle w:val="PL"/>
        <w:rPr>
          <w:ins w:id="9963" w:author="Author"/>
          <w:noProof w:val="0"/>
        </w:rPr>
      </w:pPr>
      <w:ins w:id="9964" w:author="Author">
        <w:r w:rsidRPr="00EA5FA7">
          <w:rPr>
            <w:noProof w:val="0"/>
          </w:rPr>
          <w:t>}</w:t>
        </w:r>
      </w:ins>
    </w:p>
    <w:p w14:paraId="7B365CB1" w14:textId="77777777" w:rsidR="008859E7" w:rsidRPr="00EA5FA7" w:rsidRDefault="008859E7" w:rsidP="008859E7">
      <w:pPr>
        <w:pStyle w:val="PL"/>
        <w:rPr>
          <w:ins w:id="9965" w:author="Author"/>
          <w:noProof w:val="0"/>
        </w:rPr>
      </w:pPr>
    </w:p>
    <w:p w14:paraId="6F8EDCC5" w14:textId="78226413" w:rsidR="008859E7" w:rsidRPr="00EA5FA7" w:rsidRDefault="008859E7" w:rsidP="008859E7">
      <w:pPr>
        <w:pStyle w:val="PL"/>
        <w:rPr>
          <w:ins w:id="9966" w:author="Author"/>
          <w:noProof w:val="0"/>
        </w:rPr>
      </w:pPr>
      <w:ins w:id="9967"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9968"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9969" w:author="Author"/>
          <w:noProof w:val="0"/>
        </w:rPr>
      </w:pPr>
      <w:ins w:id="9970" w:author="Author">
        <w:r w:rsidRPr="00EA5FA7">
          <w:rPr>
            <w:noProof w:val="0"/>
          </w:rPr>
          <w:tab/>
          <w:t>...</w:t>
        </w:r>
      </w:ins>
    </w:p>
    <w:p w14:paraId="7D981CCF" w14:textId="77777777" w:rsidR="008859E7" w:rsidRPr="00EA5FA7" w:rsidRDefault="008859E7" w:rsidP="008859E7">
      <w:pPr>
        <w:pStyle w:val="PL"/>
        <w:rPr>
          <w:ins w:id="9971" w:author="Author"/>
          <w:noProof w:val="0"/>
        </w:rPr>
      </w:pPr>
      <w:ins w:id="9972" w:author="Author">
        <w:r w:rsidRPr="00EA5FA7">
          <w:rPr>
            <w:noProof w:val="0"/>
          </w:rPr>
          <w:t>}</w:t>
        </w:r>
      </w:ins>
    </w:p>
    <w:p w14:paraId="5819FEF0" w14:textId="77777777" w:rsidR="00AE1228" w:rsidRDefault="00AE1228" w:rsidP="00AE1228">
      <w:pPr>
        <w:rPr>
          <w:ins w:id="9973" w:author="Author"/>
          <w:b/>
        </w:rPr>
      </w:pPr>
    </w:p>
    <w:p w14:paraId="72A18B3A" w14:textId="77777777" w:rsidR="008859E7" w:rsidRDefault="008859E7" w:rsidP="00AE1228">
      <w:pPr>
        <w:rPr>
          <w:ins w:id="9974" w:author="Author"/>
          <w:b/>
        </w:rPr>
      </w:pPr>
    </w:p>
    <w:p w14:paraId="78562E07" w14:textId="77777777" w:rsidR="00AE1228" w:rsidRDefault="00AE1228" w:rsidP="00AE1228">
      <w:pPr>
        <w:pStyle w:val="PL"/>
        <w:spacing w:line="0" w:lineRule="atLeast"/>
        <w:rPr>
          <w:ins w:id="9975" w:author="Author"/>
          <w:snapToGrid w:val="0"/>
        </w:rPr>
      </w:pPr>
      <w:ins w:id="9976"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9977" w:author="Author"/>
          <w:snapToGrid w:val="0"/>
        </w:rPr>
      </w:pPr>
      <w:ins w:id="9978"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9979" w:author="Author"/>
        </w:rPr>
      </w:pPr>
      <w:ins w:id="9980" w:author="Author">
        <w:r>
          <w:rPr>
            <w:snapToGrid w:val="0"/>
          </w:rPr>
          <w:tab/>
        </w:r>
        <w:r>
          <w:t>r</w:t>
        </w:r>
        <w:r w:rsidRPr="00F45F1A">
          <w:t>xTxTimeDiff</w:t>
        </w:r>
        <w:r>
          <w:tab/>
        </w:r>
        <w:r>
          <w:tab/>
          <w:t>INTEGER (0..</w:t>
        </w:r>
        <w:del w:id="9981" w:author="Author">
          <w:r w:rsidRPr="00895C7E" w:rsidDel="00B969E5">
            <w:rPr>
              <w:highlight w:val="yellow"/>
            </w:rPr>
            <w:delText>FFS</w:delText>
          </w:r>
        </w:del>
        <w:r w:rsidR="00B969E5">
          <w:t>12</w:t>
        </w:r>
        <w:r>
          <w:t>),</w:t>
        </w:r>
        <w:r w:rsidR="00B969E5">
          <w:t xml:space="preserve"> </w:t>
        </w:r>
        <w:r w:rsidR="00B969E5" w:rsidRPr="00C8443B">
          <w:rPr>
            <w:highlight w:val="yellow"/>
            <w:rPrChange w:id="9982" w:author="Author">
              <w:rPr/>
            </w:rPrChange>
          </w:rPr>
          <w:t>-- value FFS</w:t>
        </w:r>
      </w:ins>
    </w:p>
    <w:p w14:paraId="352534DC" w14:textId="77777777" w:rsidR="00AE1228" w:rsidRPr="00707B3F" w:rsidRDefault="00AE1228" w:rsidP="00AE1228">
      <w:pPr>
        <w:pStyle w:val="PL"/>
        <w:spacing w:line="0" w:lineRule="atLeast"/>
        <w:rPr>
          <w:ins w:id="9983" w:author="Author"/>
          <w:snapToGrid w:val="0"/>
        </w:rPr>
      </w:pPr>
      <w:ins w:id="9984"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9985" w:author="Author"/>
          <w:snapToGrid w:val="0"/>
        </w:rPr>
      </w:pPr>
      <w:ins w:id="9986" w:author="Author">
        <w:r>
          <w:rPr>
            <w:snapToGrid w:val="0"/>
          </w:rPr>
          <w:tab/>
          <w:t>...</w:t>
        </w:r>
      </w:ins>
    </w:p>
    <w:p w14:paraId="41A8F6F7" w14:textId="77777777" w:rsidR="00AE1228" w:rsidRDefault="00AE1228" w:rsidP="00AE1228">
      <w:pPr>
        <w:pStyle w:val="PL"/>
        <w:spacing w:line="0" w:lineRule="atLeast"/>
        <w:rPr>
          <w:ins w:id="9987" w:author="Author"/>
          <w:snapToGrid w:val="0"/>
        </w:rPr>
      </w:pPr>
      <w:ins w:id="9988" w:author="Author">
        <w:r>
          <w:rPr>
            <w:snapToGrid w:val="0"/>
          </w:rPr>
          <w:t>}</w:t>
        </w:r>
      </w:ins>
    </w:p>
    <w:p w14:paraId="51806D6B" w14:textId="77777777" w:rsidR="00AE1228" w:rsidRDefault="00AE1228" w:rsidP="00EA1611">
      <w:pPr>
        <w:pStyle w:val="PL"/>
        <w:spacing w:line="0" w:lineRule="atLeast"/>
        <w:rPr>
          <w:ins w:id="9989"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9990" w:author="Author"/>
          <w:snapToGrid w:val="0"/>
        </w:rPr>
      </w:pPr>
      <w:r w:rsidRPr="00707B3F">
        <w:rPr>
          <w:snapToGrid w:val="0"/>
        </w:rPr>
        <w:t>Measurement-ID ::= INTEGER (1</w:t>
      </w:r>
      <w:r w:rsidRPr="00793DAB">
        <w:rPr>
          <w:snapToGrid w:val="0"/>
        </w:rPr>
        <w:t>..</w:t>
      </w:r>
      <w:ins w:id="9991" w:author="Author">
        <w:r w:rsidR="00962934" w:rsidRPr="00C8443B">
          <w:rPr>
            <w:snapToGrid w:val="0"/>
            <w:rPrChange w:id="9992" w:author="Author">
              <w:rPr>
                <w:snapToGrid w:val="0"/>
                <w:highlight w:val="yellow"/>
              </w:rPr>
            </w:rPrChange>
          </w:rPr>
          <w:t xml:space="preserve"> 6553</w:t>
        </w:r>
        <w:del w:id="9993" w:author="Author">
          <w:r w:rsidR="00962934" w:rsidRPr="00C8443B" w:rsidDel="00793DAB">
            <w:rPr>
              <w:snapToGrid w:val="0"/>
              <w:rPrChange w:id="9994" w:author="Author">
                <w:rPr>
                  <w:snapToGrid w:val="0"/>
                  <w:highlight w:val="yellow"/>
                </w:rPr>
              </w:rPrChange>
            </w:rPr>
            <w:delText>5</w:delText>
          </w:r>
        </w:del>
        <w:r w:rsidR="00793DAB">
          <w:rPr>
            <w:snapToGrid w:val="0"/>
          </w:rPr>
          <w:t>6</w:t>
        </w:r>
        <w:r w:rsidR="00962934" w:rsidRPr="00793DAB">
          <w:rPr>
            <w:snapToGrid w:val="0"/>
          </w:rPr>
          <w:t xml:space="preserve">, ...) </w:t>
        </w:r>
        <w:del w:id="9995" w:author="Author">
          <w:r w:rsidR="00962934" w:rsidRPr="00793DAB" w:rsidDel="00793DAB">
            <w:rPr>
              <w:snapToGrid w:val="0"/>
            </w:rPr>
            <w:delText>--</w:delText>
          </w:r>
          <w:r w:rsidR="00962934" w:rsidRPr="00C8443B" w:rsidDel="00793DAB">
            <w:rPr>
              <w:snapToGrid w:val="0"/>
              <w:rPrChange w:id="9996" w:author="Author">
                <w:rPr>
                  <w:snapToGrid w:val="0"/>
                  <w:highlight w:val="yellow"/>
                </w:rPr>
              </w:rPrChange>
            </w:rPr>
            <w:delText>FFS</w:delText>
          </w:r>
        </w:del>
      </w:ins>
    </w:p>
    <w:p w14:paraId="4E8E6E48" w14:textId="77777777" w:rsidR="00FD548C" w:rsidRDefault="00FD548C" w:rsidP="00EA1611">
      <w:pPr>
        <w:pStyle w:val="PL"/>
        <w:spacing w:line="0" w:lineRule="atLeast"/>
        <w:rPr>
          <w:ins w:id="9997" w:author="Author"/>
          <w:snapToGrid w:val="0"/>
        </w:rPr>
      </w:pPr>
    </w:p>
    <w:p w14:paraId="18B13F4A" w14:textId="57839DC9" w:rsidR="00E7037F" w:rsidRPr="00707B3F" w:rsidRDefault="00E7037F" w:rsidP="00E7037F">
      <w:pPr>
        <w:pStyle w:val="PL"/>
        <w:spacing w:line="0" w:lineRule="atLeast"/>
        <w:rPr>
          <w:ins w:id="9998" w:author="Author"/>
          <w:snapToGrid w:val="0"/>
        </w:rPr>
      </w:pPr>
      <w:ins w:id="9999"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000" w:author="Author"/>
          <w:snapToGrid w:val="0"/>
        </w:rPr>
      </w:pPr>
      <w:ins w:id="10001"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002" w:author="Author"/>
        </w:rPr>
      </w:pPr>
      <w:ins w:id="10003"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004" w:author="Author"/>
        </w:rPr>
      </w:pPr>
      <w:ins w:id="10005" w:author="Author">
        <w:r>
          <w:tab/>
          <w:t>pRS-Resource-Set-ID</w:t>
        </w:r>
        <w:r>
          <w:tab/>
        </w:r>
        <w:r>
          <w:tab/>
        </w:r>
        <w:r>
          <w:tab/>
          <w:t>PRS-Resource-Set-ID,</w:t>
        </w:r>
      </w:ins>
    </w:p>
    <w:p w14:paraId="43023EF9" w14:textId="171B72DB" w:rsidR="00832908" w:rsidRDefault="00832908" w:rsidP="00832908">
      <w:pPr>
        <w:pStyle w:val="PL"/>
        <w:spacing w:line="0" w:lineRule="atLeast"/>
        <w:rPr>
          <w:ins w:id="10006" w:author="Author"/>
          <w:snapToGrid w:val="0"/>
        </w:rPr>
      </w:pPr>
      <w:ins w:id="10007"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008" w:author="Author"/>
          <w:snapToGrid w:val="0"/>
        </w:rPr>
      </w:pPr>
      <w:ins w:id="10009"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010" w:author="Author"/>
          <w:snapToGrid w:val="0"/>
        </w:rPr>
      </w:pPr>
      <w:ins w:id="10011" w:author="Author">
        <w:r w:rsidRPr="00707B3F">
          <w:rPr>
            <w:snapToGrid w:val="0"/>
          </w:rPr>
          <w:tab/>
          <w:t>...</w:t>
        </w:r>
      </w:ins>
    </w:p>
    <w:p w14:paraId="0640AB0B" w14:textId="77777777" w:rsidR="004330DD" w:rsidRPr="00707B3F" w:rsidRDefault="004330DD" w:rsidP="004330DD">
      <w:pPr>
        <w:pStyle w:val="PL"/>
        <w:spacing w:line="0" w:lineRule="atLeast"/>
        <w:rPr>
          <w:ins w:id="10012" w:author="Author"/>
          <w:snapToGrid w:val="0"/>
        </w:rPr>
      </w:pPr>
      <w:ins w:id="10013" w:author="Author">
        <w:r w:rsidRPr="00707B3F">
          <w:rPr>
            <w:snapToGrid w:val="0"/>
          </w:rPr>
          <w:t>}</w:t>
        </w:r>
      </w:ins>
    </w:p>
    <w:p w14:paraId="79EE6F2D" w14:textId="77777777" w:rsidR="004330DD" w:rsidRPr="00707B3F" w:rsidRDefault="004330DD" w:rsidP="004330DD">
      <w:pPr>
        <w:pStyle w:val="PL"/>
        <w:spacing w:line="0" w:lineRule="atLeast"/>
        <w:rPr>
          <w:ins w:id="10014" w:author="Author"/>
          <w:snapToGrid w:val="0"/>
        </w:rPr>
      </w:pPr>
    </w:p>
    <w:p w14:paraId="4B2C1BAA" w14:textId="7EC53E5A" w:rsidR="004330DD" w:rsidRPr="00707B3F" w:rsidRDefault="004330DD" w:rsidP="004330DD">
      <w:pPr>
        <w:pStyle w:val="PL"/>
        <w:spacing w:line="0" w:lineRule="atLeast"/>
        <w:rPr>
          <w:ins w:id="10015" w:author="Author"/>
          <w:snapToGrid w:val="0"/>
        </w:rPr>
      </w:pPr>
      <w:ins w:id="10016"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017" w:author="Author"/>
          <w:snapToGrid w:val="0"/>
        </w:rPr>
      </w:pPr>
      <w:ins w:id="10018" w:author="Author">
        <w:r w:rsidRPr="00707B3F">
          <w:rPr>
            <w:snapToGrid w:val="0"/>
          </w:rPr>
          <w:tab/>
          <w:t>...</w:t>
        </w:r>
      </w:ins>
    </w:p>
    <w:p w14:paraId="64BE048F" w14:textId="77777777" w:rsidR="004330DD" w:rsidRPr="00707B3F" w:rsidRDefault="004330DD" w:rsidP="004330DD">
      <w:pPr>
        <w:pStyle w:val="PL"/>
        <w:spacing w:line="0" w:lineRule="atLeast"/>
        <w:rPr>
          <w:ins w:id="10019" w:author="Author"/>
          <w:snapToGrid w:val="0"/>
        </w:rPr>
      </w:pPr>
      <w:ins w:id="10020" w:author="Author">
        <w:r w:rsidRPr="00707B3F">
          <w:rPr>
            <w:snapToGrid w:val="0"/>
          </w:rPr>
          <w:t>}</w:t>
        </w:r>
      </w:ins>
    </w:p>
    <w:p w14:paraId="64F31F59" w14:textId="519EC3E8" w:rsidR="00EA1611" w:rsidRDefault="00EA1611" w:rsidP="00EA1611">
      <w:pPr>
        <w:pStyle w:val="PL"/>
        <w:spacing w:line="0" w:lineRule="atLeast"/>
        <w:rPr>
          <w:ins w:id="10021"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022" w:author="Author">
            <w:rPr>
              <w:snapToGrid w:val="0"/>
            </w:rPr>
          </w:rPrChange>
        </w:rPr>
      </w:pPr>
      <w:r w:rsidRPr="00707B3F">
        <w:rPr>
          <w:snapToGrid w:val="0"/>
        </w:rPr>
        <w:tab/>
      </w:r>
      <w:r w:rsidRPr="00C8443B">
        <w:rPr>
          <w:snapToGrid w:val="0"/>
          <w:lang w:val="sv-SE"/>
          <w:rPrChange w:id="10023"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024" w:author="Author">
            <w:rPr>
              <w:snapToGrid w:val="0"/>
            </w:rPr>
          </w:rPrChange>
        </w:rPr>
      </w:pPr>
      <w:r w:rsidRPr="00C8443B">
        <w:rPr>
          <w:snapToGrid w:val="0"/>
          <w:lang w:val="sv-SE"/>
          <w:rPrChange w:id="10025"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026" w:author="Author">
            <w:rPr>
              <w:snapToGrid w:val="0"/>
            </w:rPr>
          </w:rPrChange>
        </w:rPr>
      </w:pPr>
      <w:r w:rsidRPr="00C8443B">
        <w:rPr>
          <w:snapToGrid w:val="0"/>
          <w:lang w:val="sv-SE"/>
          <w:rPrChange w:id="10027"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028" w:author="Author">
            <w:rPr>
              <w:snapToGrid w:val="0"/>
            </w:rPr>
          </w:rPrChange>
        </w:rPr>
      </w:pPr>
      <w:r w:rsidRPr="00C8443B">
        <w:rPr>
          <w:snapToGrid w:val="0"/>
          <w:lang w:val="sv-SE"/>
          <w:rPrChange w:id="10029"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030" w:author="Author">
            <w:rPr>
              <w:snapToGrid w:val="0"/>
            </w:rPr>
          </w:rPrChange>
        </w:rPr>
      </w:pPr>
      <w:r w:rsidRPr="00C8443B">
        <w:rPr>
          <w:snapToGrid w:val="0"/>
          <w:lang w:val="sv-SE"/>
          <w:rPrChange w:id="10031"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032" w:author="Author">
            <w:rPr>
              <w:snapToGrid w:val="0"/>
            </w:rPr>
          </w:rPrChange>
        </w:rPr>
      </w:pPr>
      <w:r w:rsidRPr="00C8443B">
        <w:rPr>
          <w:snapToGrid w:val="0"/>
          <w:lang w:val="sv-SE"/>
          <w:rPrChange w:id="10033"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034" w:author="Author">
            <w:rPr>
              <w:snapToGrid w:val="0"/>
            </w:rPr>
          </w:rPrChange>
        </w:rPr>
      </w:pPr>
      <w:r w:rsidRPr="00C8443B">
        <w:rPr>
          <w:snapToGrid w:val="0"/>
          <w:lang w:val="sv-SE"/>
          <w:rPrChange w:id="10035"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036"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037" w:author="Author">
            <w:rPr>
              <w:snapToGrid w:val="0"/>
            </w:rPr>
          </w:rPrChange>
        </w:rPr>
      </w:pPr>
      <w:r w:rsidRPr="00C8443B">
        <w:rPr>
          <w:snapToGrid w:val="0"/>
          <w:lang w:val="sv-SE"/>
          <w:rPrChange w:id="10038"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039"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040" w:author="Author">
            <w:rPr>
              <w:snapToGrid w:val="0"/>
            </w:rPr>
          </w:rPrChange>
        </w:rPr>
      </w:pPr>
      <w:r w:rsidRPr="00C8443B">
        <w:rPr>
          <w:snapToGrid w:val="0"/>
          <w:lang w:val="sv-SE"/>
          <w:rPrChange w:id="10041"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042" w:author="Author">
            <w:rPr>
              <w:snapToGrid w:val="0"/>
            </w:rPr>
          </w:rPrChange>
        </w:rPr>
      </w:pPr>
      <w:r w:rsidRPr="00C8443B">
        <w:rPr>
          <w:snapToGrid w:val="0"/>
          <w:lang w:val="sv-SE"/>
          <w:rPrChange w:id="10043" w:author="Author">
            <w:rPr>
              <w:snapToGrid w:val="0"/>
            </w:rPr>
          </w:rPrChange>
        </w:rPr>
        <w:tab/>
        <w:t>{ ID id-MeasurementQuantities-Item</w:t>
      </w:r>
      <w:r w:rsidRPr="00C8443B">
        <w:rPr>
          <w:snapToGrid w:val="0"/>
          <w:lang w:val="sv-SE"/>
          <w:rPrChange w:id="10044" w:author="Author">
            <w:rPr>
              <w:snapToGrid w:val="0"/>
            </w:rPr>
          </w:rPrChange>
        </w:rPr>
        <w:tab/>
        <w:t>CRITICALITY reject</w:t>
      </w:r>
      <w:r w:rsidRPr="00C8443B">
        <w:rPr>
          <w:snapToGrid w:val="0"/>
          <w:lang w:val="sv-SE"/>
          <w:rPrChange w:id="10045" w:author="Author">
            <w:rPr>
              <w:snapToGrid w:val="0"/>
            </w:rPr>
          </w:rPrChange>
        </w:rPr>
        <w:tab/>
        <w:t>TYPE MeasurementQuantities-Item</w:t>
      </w:r>
      <w:r w:rsidRPr="00C8443B">
        <w:rPr>
          <w:snapToGrid w:val="0"/>
          <w:lang w:val="sv-SE"/>
          <w:rPrChange w:id="10046" w:author="Author">
            <w:rPr>
              <w:snapToGrid w:val="0"/>
            </w:rPr>
          </w:rPrChange>
        </w:rPr>
        <w:tab/>
      </w:r>
      <w:r w:rsidRPr="00C8443B">
        <w:rPr>
          <w:snapToGrid w:val="0"/>
          <w:lang w:val="sv-SE"/>
          <w:rPrChange w:id="10047"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048" w:author="Author">
            <w:rPr>
              <w:snapToGrid w:val="0"/>
            </w:rPr>
          </w:rPrChange>
        </w:rPr>
      </w:pPr>
      <w:r w:rsidRPr="00C8443B">
        <w:rPr>
          <w:snapToGrid w:val="0"/>
          <w:lang w:val="sv-SE"/>
          <w:rPrChange w:id="10049"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050"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051" w:author="Author">
            <w:rPr>
              <w:snapToGrid w:val="0"/>
            </w:rPr>
          </w:rPrChange>
        </w:rPr>
      </w:pPr>
      <w:r w:rsidRPr="00C8443B">
        <w:rPr>
          <w:snapToGrid w:val="0"/>
          <w:lang w:val="sv-SE"/>
          <w:rPrChange w:id="10052" w:author="Author">
            <w:rPr>
              <w:snapToGrid w:val="0"/>
            </w:rPr>
          </w:rPrChange>
        </w:rPr>
        <w:lastRenderedPageBreak/>
        <w:t>MeasurementQuantities-Item ::= SEQUENCE {</w:t>
      </w:r>
    </w:p>
    <w:p w14:paraId="6E45E8DF" w14:textId="77777777" w:rsidR="00EA1611" w:rsidRPr="00C8443B" w:rsidRDefault="00EA1611" w:rsidP="00EA1611">
      <w:pPr>
        <w:pStyle w:val="PL"/>
        <w:spacing w:line="0" w:lineRule="atLeast"/>
        <w:rPr>
          <w:snapToGrid w:val="0"/>
          <w:lang w:val="sv-SE"/>
          <w:rPrChange w:id="10053" w:author="Author">
            <w:rPr>
              <w:snapToGrid w:val="0"/>
            </w:rPr>
          </w:rPrChange>
        </w:rPr>
      </w:pPr>
      <w:r w:rsidRPr="00C8443B">
        <w:rPr>
          <w:snapToGrid w:val="0"/>
          <w:lang w:val="sv-SE"/>
          <w:rPrChange w:id="10054" w:author="Author">
            <w:rPr>
              <w:snapToGrid w:val="0"/>
            </w:rPr>
          </w:rPrChange>
        </w:rPr>
        <w:tab/>
        <w:t>measurementQuantitiesValue</w:t>
      </w:r>
      <w:r w:rsidRPr="00C8443B">
        <w:rPr>
          <w:snapToGrid w:val="0"/>
          <w:lang w:val="sv-SE"/>
          <w:rPrChange w:id="10055" w:author="Author">
            <w:rPr>
              <w:snapToGrid w:val="0"/>
            </w:rPr>
          </w:rPrChange>
        </w:rPr>
        <w:tab/>
      </w:r>
      <w:r w:rsidRPr="00C8443B">
        <w:rPr>
          <w:snapToGrid w:val="0"/>
          <w:lang w:val="sv-SE"/>
          <w:rPrChange w:id="10056" w:author="Author">
            <w:rPr>
              <w:snapToGrid w:val="0"/>
            </w:rPr>
          </w:rPrChange>
        </w:rPr>
        <w:tab/>
      </w:r>
      <w:r w:rsidRPr="00C8443B">
        <w:rPr>
          <w:snapToGrid w:val="0"/>
          <w:lang w:val="sv-SE"/>
          <w:rPrChange w:id="10057" w:author="Author">
            <w:rPr>
              <w:snapToGrid w:val="0"/>
            </w:rPr>
          </w:rPrChange>
        </w:rPr>
        <w:tab/>
      </w:r>
      <w:r w:rsidRPr="00C8443B">
        <w:rPr>
          <w:snapToGrid w:val="0"/>
          <w:lang w:val="sv-SE"/>
          <w:rPrChange w:id="10058" w:author="Author">
            <w:rPr>
              <w:snapToGrid w:val="0"/>
            </w:rPr>
          </w:rPrChange>
        </w:rPr>
        <w:tab/>
      </w:r>
      <w:r w:rsidRPr="00C8443B">
        <w:rPr>
          <w:snapToGrid w:val="0"/>
          <w:lang w:val="sv-SE"/>
          <w:rPrChange w:id="10059"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060" w:author="Author">
            <w:rPr>
              <w:snapToGrid w:val="0"/>
            </w:rPr>
          </w:rPrChange>
        </w:rPr>
      </w:pPr>
      <w:r w:rsidRPr="00C8443B">
        <w:rPr>
          <w:snapToGrid w:val="0"/>
          <w:lang w:val="sv-SE"/>
          <w:rPrChange w:id="10061" w:author="Author">
            <w:rPr>
              <w:snapToGrid w:val="0"/>
            </w:rPr>
          </w:rPrChange>
        </w:rPr>
        <w:tab/>
        <w:t>iE-Extensions</w:t>
      </w:r>
      <w:r w:rsidRPr="00C8443B">
        <w:rPr>
          <w:snapToGrid w:val="0"/>
          <w:lang w:val="sv-SE"/>
          <w:rPrChange w:id="10062" w:author="Author">
            <w:rPr>
              <w:snapToGrid w:val="0"/>
            </w:rPr>
          </w:rPrChange>
        </w:rPr>
        <w:tab/>
      </w:r>
      <w:r w:rsidRPr="00C8443B">
        <w:rPr>
          <w:snapToGrid w:val="0"/>
          <w:lang w:val="sv-SE"/>
          <w:rPrChange w:id="10063" w:author="Author">
            <w:rPr>
              <w:snapToGrid w:val="0"/>
            </w:rPr>
          </w:rPrChange>
        </w:rPr>
        <w:tab/>
      </w:r>
      <w:r w:rsidRPr="00C8443B">
        <w:rPr>
          <w:snapToGrid w:val="0"/>
          <w:lang w:val="sv-SE"/>
          <w:rPrChange w:id="10064" w:author="Author">
            <w:rPr>
              <w:snapToGrid w:val="0"/>
            </w:rPr>
          </w:rPrChange>
        </w:rPr>
        <w:tab/>
      </w:r>
      <w:r w:rsidRPr="00C8443B">
        <w:rPr>
          <w:snapToGrid w:val="0"/>
          <w:lang w:val="sv-SE"/>
          <w:rPrChange w:id="10065" w:author="Author">
            <w:rPr>
              <w:snapToGrid w:val="0"/>
            </w:rPr>
          </w:rPrChange>
        </w:rPr>
        <w:tab/>
      </w:r>
      <w:r w:rsidRPr="00C8443B">
        <w:rPr>
          <w:snapToGrid w:val="0"/>
          <w:lang w:val="sv-SE"/>
          <w:rPrChange w:id="10066" w:author="Author">
            <w:rPr>
              <w:snapToGrid w:val="0"/>
            </w:rPr>
          </w:rPrChange>
        </w:rPr>
        <w:tab/>
      </w:r>
      <w:r w:rsidRPr="00C8443B">
        <w:rPr>
          <w:snapToGrid w:val="0"/>
          <w:lang w:val="sv-SE"/>
          <w:rPrChange w:id="10067" w:author="Author">
            <w:rPr>
              <w:snapToGrid w:val="0"/>
            </w:rPr>
          </w:rPrChange>
        </w:rPr>
        <w:tab/>
      </w:r>
      <w:r w:rsidRPr="00C8443B">
        <w:rPr>
          <w:snapToGrid w:val="0"/>
          <w:lang w:val="sv-SE"/>
          <w:rPrChange w:id="10068" w:author="Author">
            <w:rPr>
              <w:snapToGrid w:val="0"/>
            </w:rPr>
          </w:rPrChange>
        </w:rPr>
        <w:tab/>
      </w:r>
      <w:r w:rsidRPr="00C8443B">
        <w:rPr>
          <w:snapToGrid w:val="0"/>
          <w:lang w:val="sv-SE"/>
          <w:rPrChange w:id="10069"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070" w:author="Author">
            <w:rPr>
              <w:snapToGrid w:val="0"/>
            </w:rPr>
          </w:rPrChange>
        </w:rPr>
      </w:pPr>
      <w:r w:rsidRPr="00C8443B">
        <w:rPr>
          <w:snapToGrid w:val="0"/>
          <w:lang w:val="sv-SE"/>
          <w:rPrChange w:id="10071"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072" w:author="Author">
            <w:rPr>
              <w:snapToGrid w:val="0"/>
            </w:rPr>
          </w:rPrChange>
        </w:rPr>
      </w:pPr>
      <w:r w:rsidRPr="00C8443B">
        <w:rPr>
          <w:snapToGrid w:val="0"/>
          <w:lang w:val="sv-SE"/>
          <w:rPrChange w:id="10073"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074"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075" w:author="Author"/>
          <w:snapToGrid w:val="0"/>
        </w:rPr>
      </w:pPr>
      <w:r w:rsidRPr="00707B3F">
        <w:rPr>
          <w:snapToGrid w:val="0"/>
        </w:rPr>
        <w:tab/>
        <w:t>...</w:t>
      </w:r>
      <w:ins w:id="10076"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077" w:author="Author"/>
          <w:snapToGrid w:val="0"/>
        </w:rPr>
      </w:pPr>
      <w:ins w:id="10078" w:author="Author">
        <w:r>
          <w:rPr>
            <w:snapToGrid w:val="0"/>
          </w:rPr>
          <w:tab/>
          <w:t>sS-RSRP,</w:t>
        </w:r>
      </w:ins>
    </w:p>
    <w:p w14:paraId="680E1B0C" w14:textId="77777777" w:rsidR="0003757C" w:rsidRDefault="0003757C" w:rsidP="0003757C">
      <w:pPr>
        <w:pStyle w:val="PL"/>
        <w:spacing w:line="0" w:lineRule="atLeast"/>
        <w:rPr>
          <w:ins w:id="10079" w:author="Author"/>
          <w:snapToGrid w:val="0"/>
        </w:rPr>
      </w:pPr>
      <w:ins w:id="10080" w:author="Author">
        <w:r>
          <w:rPr>
            <w:snapToGrid w:val="0"/>
          </w:rPr>
          <w:tab/>
          <w:t>sS-RSRQ,</w:t>
        </w:r>
      </w:ins>
    </w:p>
    <w:p w14:paraId="00308A8F" w14:textId="77777777" w:rsidR="0003757C" w:rsidRDefault="0003757C" w:rsidP="0003757C">
      <w:pPr>
        <w:pStyle w:val="PL"/>
        <w:spacing w:line="0" w:lineRule="atLeast"/>
        <w:rPr>
          <w:ins w:id="10081" w:author="Author"/>
          <w:snapToGrid w:val="0"/>
        </w:rPr>
      </w:pPr>
      <w:ins w:id="10082" w:author="Author">
        <w:r>
          <w:rPr>
            <w:snapToGrid w:val="0"/>
          </w:rPr>
          <w:tab/>
          <w:t>cSI-RSRP,</w:t>
        </w:r>
      </w:ins>
    </w:p>
    <w:p w14:paraId="61403257" w14:textId="77777777" w:rsidR="0003757C" w:rsidRDefault="0003757C" w:rsidP="0003757C">
      <w:pPr>
        <w:pStyle w:val="PL"/>
        <w:spacing w:line="0" w:lineRule="atLeast"/>
        <w:rPr>
          <w:ins w:id="10083" w:author="Author"/>
          <w:snapToGrid w:val="0"/>
        </w:rPr>
      </w:pPr>
      <w:ins w:id="10084" w:author="Author">
        <w:r>
          <w:rPr>
            <w:snapToGrid w:val="0"/>
          </w:rPr>
          <w:tab/>
          <w:t>cSI-RSRQ,</w:t>
        </w:r>
      </w:ins>
    </w:p>
    <w:p w14:paraId="2ABD31D0" w14:textId="2A5B66B6" w:rsidR="00EA1611" w:rsidRPr="00707B3F" w:rsidRDefault="0003757C" w:rsidP="00EA1611">
      <w:pPr>
        <w:pStyle w:val="PL"/>
        <w:spacing w:line="0" w:lineRule="atLeast"/>
        <w:rPr>
          <w:snapToGrid w:val="0"/>
        </w:rPr>
      </w:pPr>
      <w:ins w:id="10085"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086" w:author="Author">
            <w:rPr>
              <w:snapToGrid w:val="0"/>
            </w:rPr>
          </w:rPrChange>
        </w:rPr>
      </w:pPr>
      <w:r w:rsidRPr="00707B3F">
        <w:rPr>
          <w:snapToGrid w:val="0"/>
        </w:rPr>
        <w:tab/>
      </w:r>
      <w:r w:rsidRPr="00C8443B">
        <w:rPr>
          <w:snapToGrid w:val="0"/>
          <w:lang w:val="sv-SE"/>
          <w:rPrChange w:id="10087" w:author="Author">
            <w:rPr>
              <w:snapToGrid w:val="0"/>
            </w:rPr>
          </w:rPrChange>
        </w:rPr>
        <w:t>valueAngleOfArrival-EUTRA</w:t>
      </w:r>
      <w:r w:rsidRPr="00C8443B">
        <w:rPr>
          <w:snapToGrid w:val="0"/>
          <w:lang w:val="sv-SE"/>
          <w:rPrChange w:id="10088" w:author="Author">
            <w:rPr>
              <w:snapToGrid w:val="0"/>
            </w:rPr>
          </w:rPrChange>
        </w:rPr>
        <w:tab/>
      </w:r>
      <w:r w:rsidRPr="00C8443B">
        <w:rPr>
          <w:snapToGrid w:val="0"/>
          <w:lang w:val="sv-SE"/>
          <w:rPrChange w:id="10089" w:author="Author">
            <w:rPr>
              <w:snapToGrid w:val="0"/>
            </w:rPr>
          </w:rPrChange>
        </w:rPr>
        <w:tab/>
      </w:r>
      <w:r w:rsidRPr="00C8443B">
        <w:rPr>
          <w:snapToGrid w:val="0"/>
          <w:lang w:val="sv-SE"/>
          <w:rPrChange w:id="10090" w:author="Author">
            <w:rPr>
              <w:snapToGrid w:val="0"/>
            </w:rPr>
          </w:rPrChange>
        </w:rPr>
        <w:tab/>
      </w:r>
      <w:r w:rsidRPr="00C8443B">
        <w:rPr>
          <w:snapToGrid w:val="0"/>
          <w:lang w:val="sv-SE"/>
          <w:rPrChange w:id="10091"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092" w:author="Author">
            <w:rPr>
              <w:snapToGrid w:val="0"/>
            </w:rPr>
          </w:rPrChange>
        </w:rPr>
      </w:pPr>
      <w:r w:rsidRPr="00C8443B">
        <w:rPr>
          <w:snapToGrid w:val="0"/>
          <w:lang w:val="sv-SE"/>
          <w:rPrChange w:id="10093" w:author="Author">
            <w:rPr>
              <w:snapToGrid w:val="0"/>
            </w:rPr>
          </w:rPrChange>
        </w:rPr>
        <w:tab/>
        <w:t>valueTimingAdvanceType1-EUTRA</w:t>
      </w:r>
      <w:r w:rsidRPr="00C8443B">
        <w:rPr>
          <w:snapToGrid w:val="0"/>
          <w:lang w:val="sv-SE"/>
          <w:rPrChange w:id="10094" w:author="Author">
            <w:rPr>
              <w:snapToGrid w:val="0"/>
            </w:rPr>
          </w:rPrChange>
        </w:rPr>
        <w:tab/>
      </w:r>
      <w:r w:rsidRPr="00C8443B">
        <w:rPr>
          <w:snapToGrid w:val="0"/>
          <w:lang w:val="sv-SE"/>
          <w:rPrChange w:id="10095" w:author="Author">
            <w:rPr>
              <w:snapToGrid w:val="0"/>
            </w:rPr>
          </w:rPrChange>
        </w:rPr>
        <w:tab/>
      </w:r>
      <w:r w:rsidRPr="00C8443B">
        <w:rPr>
          <w:snapToGrid w:val="0"/>
          <w:lang w:val="sv-SE"/>
          <w:rPrChange w:id="10096"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097" w:author="Author">
            <w:rPr>
              <w:snapToGrid w:val="0"/>
            </w:rPr>
          </w:rPrChange>
        </w:rPr>
      </w:pPr>
      <w:r w:rsidRPr="00C8443B">
        <w:rPr>
          <w:snapToGrid w:val="0"/>
          <w:lang w:val="sv-SE"/>
          <w:rPrChange w:id="10098" w:author="Author">
            <w:rPr>
              <w:snapToGrid w:val="0"/>
            </w:rPr>
          </w:rPrChange>
        </w:rPr>
        <w:tab/>
        <w:t>valueTimingAdvanceType2-EUTRA</w:t>
      </w:r>
      <w:r w:rsidRPr="00C8443B">
        <w:rPr>
          <w:snapToGrid w:val="0"/>
          <w:lang w:val="sv-SE"/>
          <w:rPrChange w:id="10099" w:author="Author">
            <w:rPr>
              <w:snapToGrid w:val="0"/>
            </w:rPr>
          </w:rPrChange>
        </w:rPr>
        <w:tab/>
      </w:r>
      <w:r w:rsidRPr="00C8443B">
        <w:rPr>
          <w:snapToGrid w:val="0"/>
          <w:lang w:val="sv-SE"/>
          <w:rPrChange w:id="10100" w:author="Author">
            <w:rPr>
              <w:snapToGrid w:val="0"/>
            </w:rPr>
          </w:rPrChange>
        </w:rPr>
        <w:tab/>
      </w:r>
      <w:r w:rsidRPr="00C8443B">
        <w:rPr>
          <w:snapToGrid w:val="0"/>
          <w:lang w:val="sv-SE"/>
          <w:rPrChange w:id="10101"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102" w:author="Author">
            <w:rPr>
              <w:snapToGrid w:val="0"/>
            </w:rPr>
          </w:rPrChange>
        </w:rPr>
      </w:pPr>
      <w:r w:rsidRPr="00C8443B">
        <w:rPr>
          <w:snapToGrid w:val="0"/>
          <w:lang w:val="sv-SE"/>
          <w:rPrChange w:id="10103" w:author="Author">
            <w:rPr>
              <w:snapToGrid w:val="0"/>
            </w:rPr>
          </w:rPrChange>
        </w:rPr>
        <w:tab/>
        <w:t>resultRSRP-EUTRA</w:t>
      </w:r>
      <w:r w:rsidRPr="00C8443B">
        <w:rPr>
          <w:snapToGrid w:val="0"/>
          <w:lang w:val="sv-SE"/>
          <w:rPrChange w:id="10104" w:author="Author">
            <w:rPr>
              <w:snapToGrid w:val="0"/>
            </w:rPr>
          </w:rPrChange>
        </w:rPr>
        <w:tab/>
      </w:r>
      <w:r w:rsidRPr="00C8443B">
        <w:rPr>
          <w:snapToGrid w:val="0"/>
          <w:lang w:val="sv-SE"/>
          <w:rPrChange w:id="10105" w:author="Author">
            <w:rPr>
              <w:snapToGrid w:val="0"/>
            </w:rPr>
          </w:rPrChange>
        </w:rPr>
        <w:tab/>
      </w:r>
      <w:r w:rsidRPr="00C8443B">
        <w:rPr>
          <w:snapToGrid w:val="0"/>
          <w:lang w:val="sv-SE"/>
          <w:rPrChange w:id="10106" w:author="Author">
            <w:rPr>
              <w:snapToGrid w:val="0"/>
            </w:rPr>
          </w:rPrChange>
        </w:rPr>
        <w:tab/>
      </w:r>
      <w:r w:rsidRPr="00C8443B">
        <w:rPr>
          <w:snapToGrid w:val="0"/>
          <w:lang w:val="sv-SE"/>
          <w:rPrChange w:id="10107" w:author="Author">
            <w:rPr>
              <w:snapToGrid w:val="0"/>
            </w:rPr>
          </w:rPrChange>
        </w:rPr>
        <w:tab/>
      </w:r>
      <w:r w:rsidRPr="00C8443B">
        <w:rPr>
          <w:snapToGrid w:val="0"/>
          <w:lang w:val="sv-SE"/>
          <w:rPrChange w:id="10108" w:author="Author">
            <w:rPr>
              <w:snapToGrid w:val="0"/>
            </w:rPr>
          </w:rPrChange>
        </w:rPr>
        <w:tab/>
      </w:r>
      <w:r w:rsidRPr="00C8443B">
        <w:rPr>
          <w:snapToGrid w:val="0"/>
          <w:lang w:val="sv-SE"/>
          <w:rPrChange w:id="10109"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110"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111" w:author="Author"/>
          <w:noProof w:val="0"/>
          <w:snapToGrid w:val="0"/>
        </w:rPr>
      </w:pPr>
      <w:r w:rsidRPr="00707B3F">
        <w:rPr>
          <w:snapToGrid w:val="0"/>
        </w:rPr>
        <w:tab/>
      </w:r>
      <w:ins w:id="10112"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113" w:author="Author"/>
          <w:noProof w:val="0"/>
          <w:snapToGrid w:val="0"/>
        </w:rPr>
      </w:pPr>
      <w:ins w:id="10114"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115" w:author="Author"/>
          <w:noProof w:val="0"/>
          <w:snapToGrid w:val="0"/>
        </w:rPr>
      </w:pPr>
      <w:ins w:id="10116"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117" w:author="Author"/>
          <w:noProof w:val="0"/>
          <w:snapToGrid w:val="0"/>
        </w:rPr>
      </w:pPr>
      <w:ins w:id="10118"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119" w:author="Author"/>
          <w:snapToGrid w:val="0"/>
        </w:rPr>
      </w:pPr>
      <w:ins w:id="10120"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121"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122" w:author="Author"/>
          <w:snapToGrid w:val="0"/>
        </w:rPr>
      </w:pPr>
    </w:p>
    <w:p w14:paraId="6FC5E0CE" w14:textId="77777777" w:rsidR="00962934" w:rsidRDefault="00962934" w:rsidP="00EA1611">
      <w:pPr>
        <w:pStyle w:val="PL"/>
        <w:spacing w:line="0" w:lineRule="atLeast"/>
        <w:rPr>
          <w:ins w:id="10123"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lastRenderedPageBreak/>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124" w:author="Author"/>
          <w:snapToGrid w:val="0"/>
        </w:rPr>
      </w:pPr>
      <w:r w:rsidRPr="00707B3F">
        <w:rPr>
          <w:snapToGrid w:val="0"/>
        </w:rPr>
        <w:t>}</w:t>
      </w:r>
    </w:p>
    <w:p w14:paraId="40D7B0B3" w14:textId="77777777" w:rsidR="00D42352" w:rsidRDefault="00D42352" w:rsidP="00EA1611">
      <w:pPr>
        <w:pStyle w:val="PL"/>
        <w:spacing w:line="0" w:lineRule="atLeast"/>
        <w:rPr>
          <w:ins w:id="10125" w:author="Author"/>
          <w:snapToGrid w:val="0"/>
        </w:rPr>
      </w:pPr>
    </w:p>
    <w:p w14:paraId="0DF95DDE" w14:textId="77777777" w:rsidR="00D42352" w:rsidRPr="00707B3F" w:rsidRDefault="00D42352" w:rsidP="00D42352">
      <w:pPr>
        <w:pStyle w:val="PL"/>
        <w:spacing w:line="0" w:lineRule="atLeast"/>
        <w:rPr>
          <w:ins w:id="10126" w:author="Author"/>
          <w:snapToGrid w:val="0"/>
        </w:rPr>
      </w:pPr>
      <w:ins w:id="10127"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128" w:author="Author"/>
          <w:snapToGrid w:val="0"/>
        </w:rPr>
      </w:pPr>
      <w:ins w:id="10129"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130" w:author="Author"/>
          <w:snapToGrid w:val="0"/>
        </w:rPr>
      </w:pPr>
      <w:ins w:id="10131"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132" w:author="Author"/>
          <w:snapToGrid w:val="0"/>
        </w:rPr>
      </w:pPr>
      <w:ins w:id="10133"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134" w:author="Author"/>
          <w:snapToGrid w:val="0"/>
        </w:rPr>
      </w:pPr>
      <w:ins w:id="10135"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136" w:author="Author"/>
          <w:snapToGrid w:val="0"/>
        </w:rPr>
      </w:pPr>
      <w:ins w:id="10137"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138" w:author="Author"/>
          <w:snapToGrid w:val="0"/>
        </w:rPr>
      </w:pPr>
      <w:ins w:id="10139"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140" w:author="Author"/>
          <w:snapToGrid w:val="0"/>
        </w:rPr>
      </w:pPr>
      <w:ins w:id="10141"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142" w:author="Author"/>
          <w:snapToGrid w:val="0"/>
        </w:rPr>
      </w:pPr>
      <w:ins w:id="10143"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144" w:author="Author"/>
          <w:snapToGrid w:val="0"/>
        </w:rPr>
      </w:pPr>
      <w:ins w:id="10145"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146" w:author="Author"/>
          <w:snapToGrid w:val="0"/>
        </w:rPr>
      </w:pPr>
    </w:p>
    <w:p w14:paraId="4E4241C3" w14:textId="77777777" w:rsidR="00D42352" w:rsidRPr="00C8443B" w:rsidRDefault="00D42352" w:rsidP="00D42352">
      <w:pPr>
        <w:pStyle w:val="PL"/>
        <w:spacing w:line="0" w:lineRule="atLeast"/>
        <w:rPr>
          <w:ins w:id="10147" w:author="Author"/>
          <w:snapToGrid w:val="0"/>
          <w:rPrChange w:id="10148" w:author="Author">
            <w:rPr>
              <w:ins w:id="10149" w:author="Author"/>
              <w:snapToGrid w:val="0"/>
              <w:lang w:val="fr-FR"/>
            </w:rPr>
          </w:rPrChange>
        </w:rPr>
      </w:pPr>
      <w:ins w:id="10150" w:author="Author">
        <w:r w:rsidRPr="00C8443B">
          <w:rPr>
            <w:snapToGrid w:val="0"/>
            <w:rPrChange w:id="10151" w:author="Author">
              <w:rPr>
                <w:snapToGrid w:val="0"/>
                <w:lang w:val="fr-FR"/>
              </w:rPr>
            </w:rPrChange>
          </w:rPr>
          <w:tab/>
          <w:t>iE-Extensions</w:t>
        </w:r>
        <w:r w:rsidRPr="00C8443B">
          <w:rPr>
            <w:snapToGrid w:val="0"/>
            <w:rPrChange w:id="10152" w:author="Author">
              <w:rPr>
                <w:snapToGrid w:val="0"/>
                <w:lang w:val="fr-FR"/>
              </w:rPr>
            </w:rPrChange>
          </w:rPr>
          <w:tab/>
        </w:r>
        <w:r w:rsidRPr="00C8443B">
          <w:rPr>
            <w:snapToGrid w:val="0"/>
            <w:rPrChange w:id="10153" w:author="Author">
              <w:rPr>
                <w:snapToGrid w:val="0"/>
                <w:lang w:val="fr-FR"/>
              </w:rPr>
            </w:rPrChange>
          </w:rPr>
          <w:tab/>
        </w:r>
        <w:r w:rsidRPr="00C8443B">
          <w:rPr>
            <w:snapToGrid w:val="0"/>
            <w:rPrChange w:id="10154" w:author="Author">
              <w:rPr>
                <w:snapToGrid w:val="0"/>
                <w:lang w:val="fr-FR"/>
              </w:rPr>
            </w:rPrChange>
          </w:rPr>
          <w:tab/>
        </w:r>
        <w:r w:rsidRPr="00C8443B">
          <w:rPr>
            <w:snapToGrid w:val="0"/>
            <w:rPrChange w:id="10155" w:author="Author">
              <w:rPr>
                <w:snapToGrid w:val="0"/>
                <w:lang w:val="fr-FR"/>
              </w:rPr>
            </w:rPrChange>
          </w:rPr>
          <w:tab/>
          <w:t xml:space="preserve">ProtocolExtensionContainer { { </w:t>
        </w:r>
        <w:r w:rsidRPr="00C8443B">
          <w:rPr>
            <w:lang w:eastAsia="zh-CN"/>
            <w:rPrChange w:id="10156" w:author="Author">
              <w:rPr>
                <w:lang w:val="fr-FR" w:eastAsia="zh-CN"/>
              </w:rPr>
            </w:rPrChange>
          </w:rPr>
          <w:t>NGRANHighAccuracyAccessPointPosition</w:t>
        </w:r>
        <w:r w:rsidRPr="00C8443B">
          <w:rPr>
            <w:snapToGrid w:val="0"/>
            <w:rPrChange w:id="10157"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158" w:author="Author"/>
          <w:snapToGrid w:val="0"/>
          <w:rPrChange w:id="10159" w:author="Author">
            <w:rPr>
              <w:ins w:id="10160" w:author="Author"/>
              <w:snapToGrid w:val="0"/>
              <w:lang w:val="fr-FR"/>
            </w:rPr>
          </w:rPrChange>
        </w:rPr>
      </w:pPr>
      <w:ins w:id="10161" w:author="Author">
        <w:r w:rsidRPr="00C8443B">
          <w:rPr>
            <w:snapToGrid w:val="0"/>
            <w:rPrChange w:id="10162" w:author="Author">
              <w:rPr>
                <w:snapToGrid w:val="0"/>
                <w:lang w:val="fr-FR"/>
              </w:rPr>
            </w:rPrChange>
          </w:rPr>
          <w:tab/>
          <w:t>...</w:t>
        </w:r>
      </w:ins>
    </w:p>
    <w:p w14:paraId="15CF58D9" w14:textId="77777777" w:rsidR="00D42352" w:rsidRPr="00C8443B" w:rsidRDefault="00D42352" w:rsidP="00D42352">
      <w:pPr>
        <w:pStyle w:val="PL"/>
        <w:spacing w:line="0" w:lineRule="atLeast"/>
        <w:rPr>
          <w:ins w:id="10163" w:author="Author"/>
          <w:snapToGrid w:val="0"/>
          <w:rPrChange w:id="10164" w:author="Author">
            <w:rPr>
              <w:ins w:id="10165" w:author="Author"/>
              <w:snapToGrid w:val="0"/>
              <w:lang w:val="fr-FR"/>
            </w:rPr>
          </w:rPrChange>
        </w:rPr>
      </w:pPr>
      <w:ins w:id="10166" w:author="Author">
        <w:r w:rsidRPr="00C8443B">
          <w:rPr>
            <w:snapToGrid w:val="0"/>
            <w:rPrChange w:id="10167" w:author="Author">
              <w:rPr>
                <w:snapToGrid w:val="0"/>
                <w:lang w:val="fr-FR"/>
              </w:rPr>
            </w:rPrChange>
          </w:rPr>
          <w:t>}</w:t>
        </w:r>
      </w:ins>
    </w:p>
    <w:p w14:paraId="4E903840" w14:textId="77777777" w:rsidR="00D42352" w:rsidRPr="00C8443B" w:rsidRDefault="00D42352" w:rsidP="00D42352">
      <w:pPr>
        <w:pStyle w:val="PL"/>
        <w:spacing w:line="0" w:lineRule="atLeast"/>
        <w:rPr>
          <w:ins w:id="10168" w:author="Author"/>
          <w:snapToGrid w:val="0"/>
          <w:rPrChange w:id="10169" w:author="Author">
            <w:rPr>
              <w:ins w:id="10170" w:author="Author"/>
              <w:snapToGrid w:val="0"/>
              <w:lang w:val="fr-FR"/>
            </w:rPr>
          </w:rPrChange>
        </w:rPr>
      </w:pPr>
    </w:p>
    <w:p w14:paraId="0DCACAAA" w14:textId="45B422E7" w:rsidR="00D42352" w:rsidRPr="00C8443B" w:rsidRDefault="00D42352" w:rsidP="00D42352">
      <w:pPr>
        <w:pStyle w:val="PL"/>
        <w:spacing w:line="0" w:lineRule="atLeast"/>
        <w:rPr>
          <w:ins w:id="10171" w:author="Author"/>
          <w:snapToGrid w:val="0"/>
          <w:rPrChange w:id="10172" w:author="Author">
            <w:rPr>
              <w:ins w:id="10173" w:author="Author"/>
              <w:snapToGrid w:val="0"/>
              <w:lang w:val="fr-FR"/>
            </w:rPr>
          </w:rPrChange>
        </w:rPr>
      </w:pPr>
      <w:ins w:id="10174" w:author="Author">
        <w:r w:rsidRPr="00C8443B">
          <w:rPr>
            <w:lang w:eastAsia="zh-CN"/>
            <w:rPrChange w:id="10175" w:author="Author">
              <w:rPr>
                <w:lang w:val="fr-FR" w:eastAsia="zh-CN"/>
              </w:rPr>
            </w:rPrChange>
          </w:rPr>
          <w:t>NGRANHighAccuracyAccessPointPosition</w:t>
        </w:r>
        <w:r w:rsidRPr="00C8443B">
          <w:rPr>
            <w:snapToGrid w:val="0"/>
            <w:rPrChange w:id="10176" w:author="Author">
              <w:rPr>
                <w:snapToGrid w:val="0"/>
                <w:lang w:val="fr-FR"/>
              </w:rPr>
            </w:rPrChange>
          </w:rPr>
          <w:t xml:space="preserve">-ExtIEs </w:t>
        </w:r>
        <w:r w:rsidR="00A879B2" w:rsidRPr="00C8443B">
          <w:rPr>
            <w:rFonts w:cs="Courier New"/>
            <w:noProof w:val="0"/>
            <w:szCs w:val="16"/>
            <w:rPrChange w:id="10177" w:author="Author">
              <w:rPr>
                <w:rFonts w:cs="Courier New"/>
                <w:noProof w:val="0"/>
                <w:szCs w:val="16"/>
                <w:lang w:val="fr-FR"/>
              </w:rPr>
            </w:rPrChange>
          </w:rPr>
          <w:t>NRPPA</w:t>
        </w:r>
        <w:r w:rsidRPr="00C8443B">
          <w:rPr>
            <w:snapToGrid w:val="0"/>
            <w:rPrChange w:id="10178"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179" w:author="Author"/>
          <w:snapToGrid w:val="0"/>
          <w:rPrChange w:id="10180" w:author="Author">
            <w:rPr>
              <w:ins w:id="10181" w:author="Author"/>
              <w:snapToGrid w:val="0"/>
              <w:lang w:val="fr-FR"/>
            </w:rPr>
          </w:rPrChange>
        </w:rPr>
      </w:pPr>
      <w:ins w:id="10182" w:author="Author">
        <w:r w:rsidRPr="00C8443B">
          <w:rPr>
            <w:snapToGrid w:val="0"/>
            <w:rPrChange w:id="10183" w:author="Author">
              <w:rPr>
                <w:snapToGrid w:val="0"/>
                <w:lang w:val="fr-FR"/>
              </w:rPr>
            </w:rPrChange>
          </w:rPr>
          <w:tab/>
          <w:t>...</w:t>
        </w:r>
      </w:ins>
    </w:p>
    <w:p w14:paraId="67721AA2" w14:textId="77777777" w:rsidR="00D42352" w:rsidRPr="00C8443B" w:rsidRDefault="00D42352" w:rsidP="00D42352">
      <w:pPr>
        <w:pStyle w:val="PL"/>
        <w:spacing w:line="0" w:lineRule="atLeast"/>
        <w:rPr>
          <w:ins w:id="10184" w:author="Author"/>
          <w:snapToGrid w:val="0"/>
          <w:rPrChange w:id="10185" w:author="Author">
            <w:rPr>
              <w:ins w:id="10186" w:author="Author"/>
              <w:snapToGrid w:val="0"/>
              <w:lang w:val="fr-FR"/>
            </w:rPr>
          </w:rPrChange>
        </w:rPr>
      </w:pPr>
      <w:ins w:id="10187" w:author="Author">
        <w:r w:rsidRPr="00C8443B">
          <w:rPr>
            <w:snapToGrid w:val="0"/>
            <w:rPrChange w:id="10188" w:author="Author">
              <w:rPr>
                <w:snapToGrid w:val="0"/>
                <w:lang w:val="fr-FR"/>
              </w:rPr>
            </w:rPrChange>
          </w:rPr>
          <w:t>}</w:t>
        </w:r>
      </w:ins>
    </w:p>
    <w:p w14:paraId="1F74B54F" w14:textId="77777777" w:rsidR="00D42352" w:rsidRDefault="00D42352" w:rsidP="00D42352">
      <w:pPr>
        <w:pStyle w:val="PL"/>
        <w:rPr>
          <w:ins w:id="10189" w:author="Author"/>
          <w:noProof w:val="0"/>
        </w:rPr>
      </w:pPr>
    </w:p>
    <w:p w14:paraId="5B5C6639" w14:textId="77777777" w:rsidR="00D42352" w:rsidRPr="00707B3F" w:rsidRDefault="00D42352" w:rsidP="00D42352">
      <w:pPr>
        <w:pStyle w:val="PL"/>
        <w:spacing w:line="0" w:lineRule="atLeast"/>
        <w:rPr>
          <w:ins w:id="10190" w:author="Author"/>
          <w:snapToGrid w:val="0"/>
        </w:rPr>
      </w:pPr>
      <w:ins w:id="10191"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192" w:author="Author"/>
          <w:snapToGrid w:val="0"/>
        </w:rPr>
      </w:pPr>
      <w:ins w:id="10193"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194" w:author="Author"/>
        </w:rPr>
      </w:pPr>
      <w:ins w:id="10195"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196" w:author="Author"/>
          <w:rFonts w:cs="Courier New"/>
          <w:noProof w:val="0"/>
          <w:szCs w:val="16"/>
          <w:lang w:val="fr-FR" w:eastAsia="ja-JP"/>
        </w:rPr>
      </w:pPr>
      <w:ins w:id="10197" w:author="Author">
        <w:r w:rsidRPr="00C8443B">
          <w:rPr>
            <w:noProof w:val="0"/>
            <w:snapToGrid w:val="0"/>
            <w:lang w:eastAsia="ja-JP"/>
            <w:rPrChange w:id="10198"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199" w:author="Author"/>
          <w:noProof w:val="0"/>
          <w:snapToGrid w:val="0"/>
          <w:lang w:val="fr-FR"/>
        </w:rPr>
      </w:pPr>
      <w:ins w:id="10200"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201" w:author="Author"/>
          <w:noProof w:val="0"/>
          <w:snapToGrid w:val="0"/>
          <w:lang w:val="fr-FR"/>
        </w:rPr>
      </w:pPr>
      <w:ins w:id="10202"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203" w:author="Author"/>
          <w:snapToGrid w:val="0"/>
          <w:lang w:val="fr-FR"/>
        </w:rPr>
      </w:pPr>
      <w:ins w:id="10204"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205"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206" w:author="Author"/>
          <w:snapToGrid w:val="0"/>
          <w:lang w:val="fr-FR"/>
        </w:rPr>
      </w:pPr>
      <w:ins w:id="10207" w:author="Author">
        <w:r w:rsidRPr="0084172E">
          <w:rPr>
            <w:snapToGrid w:val="0"/>
            <w:lang w:val="fr-FR"/>
          </w:rPr>
          <w:tab/>
          <w:t>...</w:t>
        </w:r>
      </w:ins>
    </w:p>
    <w:p w14:paraId="2957A73A" w14:textId="77777777" w:rsidR="00D42352" w:rsidRPr="0084172E" w:rsidRDefault="00D42352" w:rsidP="00D42352">
      <w:pPr>
        <w:pStyle w:val="PL"/>
        <w:spacing w:line="0" w:lineRule="atLeast"/>
        <w:rPr>
          <w:ins w:id="10208" w:author="Author"/>
          <w:snapToGrid w:val="0"/>
          <w:lang w:val="fr-FR"/>
        </w:rPr>
      </w:pPr>
      <w:ins w:id="10209" w:author="Author">
        <w:r w:rsidRPr="0084172E">
          <w:rPr>
            <w:snapToGrid w:val="0"/>
            <w:lang w:val="fr-FR"/>
          </w:rPr>
          <w:t>}</w:t>
        </w:r>
      </w:ins>
    </w:p>
    <w:p w14:paraId="22B72CEC" w14:textId="77777777" w:rsidR="00D42352" w:rsidRPr="0084172E" w:rsidRDefault="00D42352" w:rsidP="00D42352">
      <w:pPr>
        <w:pStyle w:val="PL"/>
        <w:spacing w:line="0" w:lineRule="atLeast"/>
        <w:rPr>
          <w:ins w:id="10210" w:author="Author"/>
          <w:snapToGrid w:val="0"/>
          <w:lang w:val="fr-FR"/>
        </w:rPr>
      </w:pPr>
    </w:p>
    <w:p w14:paraId="68430CD5" w14:textId="041476FE" w:rsidR="00D42352" w:rsidRPr="0084172E" w:rsidRDefault="00D42352" w:rsidP="00D42352">
      <w:pPr>
        <w:pStyle w:val="PL"/>
        <w:spacing w:line="0" w:lineRule="atLeast"/>
        <w:rPr>
          <w:ins w:id="10211" w:author="Author"/>
          <w:snapToGrid w:val="0"/>
          <w:lang w:val="fr-FR"/>
        </w:rPr>
      </w:pPr>
      <w:ins w:id="10212" w:author="Author">
        <w:r w:rsidRPr="00C8443B">
          <w:rPr>
            <w:noProof w:val="0"/>
            <w:lang w:val="fr-FR"/>
            <w:rPrChange w:id="10213"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214" w:author="Author"/>
          <w:snapToGrid w:val="0"/>
          <w:rPrChange w:id="10215" w:author="Author">
            <w:rPr>
              <w:ins w:id="10216" w:author="Author"/>
              <w:snapToGrid w:val="0"/>
              <w:lang w:val="fr-FR"/>
            </w:rPr>
          </w:rPrChange>
        </w:rPr>
      </w:pPr>
      <w:ins w:id="10217" w:author="Author">
        <w:r w:rsidRPr="0084172E">
          <w:rPr>
            <w:snapToGrid w:val="0"/>
            <w:lang w:val="fr-FR"/>
          </w:rPr>
          <w:tab/>
        </w:r>
        <w:r w:rsidRPr="00C8443B">
          <w:rPr>
            <w:snapToGrid w:val="0"/>
            <w:rPrChange w:id="10218" w:author="Author">
              <w:rPr>
                <w:snapToGrid w:val="0"/>
                <w:lang w:val="fr-FR"/>
              </w:rPr>
            </w:rPrChange>
          </w:rPr>
          <w:t>...</w:t>
        </w:r>
      </w:ins>
    </w:p>
    <w:p w14:paraId="7524B8D1" w14:textId="77777777" w:rsidR="00D42352" w:rsidRPr="00C8443B" w:rsidRDefault="00D42352" w:rsidP="00D42352">
      <w:pPr>
        <w:pStyle w:val="PL"/>
        <w:spacing w:line="0" w:lineRule="atLeast"/>
        <w:rPr>
          <w:ins w:id="10219" w:author="Author"/>
          <w:snapToGrid w:val="0"/>
          <w:rPrChange w:id="10220" w:author="Author">
            <w:rPr>
              <w:ins w:id="10221" w:author="Author"/>
              <w:snapToGrid w:val="0"/>
              <w:lang w:val="fr-FR"/>
            </w:rPr>
          </w:rPrChange>
        </w:rPr>
      </w:pPr>
      <w:ins w:id="10222" w:author="Author">
        <w:r w:rsidRPr="00C8443B">
          <w:rPr>
            <w:snapToGrid w:val="0"/>
            <w:rPrChange w:id="10223" w:author="Author">
              <w:rPr>
                <w:snapToGrid w:val="0"/>
                <w:lang w:val="fr-FR"/>
              </w:rPr>
            </w:rPrChange>
          </w:rPr>
          <w:t>}</w:t>
        </w:r>
      </w:ins>
    </w:p>
    <w:p w14:paraId="1CD31CA5" w14:textId="77777777" w:rsidR="00D42352" w:rsidRDefault="00D42352" w:rsidP="00D42352">
      <w:pPr>
        <w:pStyle w:val="PL"/>
        <w:rPr>
          <w:ins w:id="10224" w:author="Author"/>
          <w:noProof w:val="0"/>
        </w:rPr>
      </w:pPr>
    </w:p>
    <w:p w14:paraId="69FE9D03" w14:textId="77777777" w:rsidR="00D42352" w:rsidRPr="00EA5FA7" w:rsidRDefault="00D42352" w:rsidP="00D42352">
      <w:pPr>
        <w:pStyle w:val="PL"/>
        <w:rPr>
          <w:ins w:id="10225" w:author="Author"/>
          <w:noProof w:val="0"/>
        </w:rPr>
      </w:pPr>
      <w:ins w:id="10226" w:author="Author">
        <w:r w:rsidRPr="00C33F45">
          <w:rPr>
            <w:noProof w:val="0"/>
          </w:rPr>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227" w:author="Author"/>
        </w:rPr>
      </w:pPr>
      <w:ins w:id="10228"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229" w:author="Author"/>
        </w:rPr>
      </w:pPr>
      <w:ins w:id="10230"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231" w:author="Author"/>
        </w:rPr>
      </w:pPr>
      <w:ins w:id="10232" w:author="Author">
        <w:r>
          <w:lastRenderedPageBreak/>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233" w:author="Author"/>
        </w:rPr>
      </w:pPr>
      <w:ins w:id="10234"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235" w:author="Author"/>
        </w:rPr>
      </w:pPr>
      <w:ins w:id="10236" w:author="Author">
        <w:r w:rsidRPr="00EA5FA7">
          <w:t>}</w:t>
        </w:r>
      </w:ins>
    </w:p>
    <w:p w14:paraId="6ED1FB1B" w14:textId="77777777" w:rsidR="00D42352" w:rsidRPr="00EA5FA7" w:rsidRDefault="00D42352" w:rsidP="00D42352">
      <w:pPr>
        <w:pStyle w:val="PL"/>
        <w:rPr>
          <w:ins w:id="10237" w:author="Author"/>
        </w:rPr>
      </w:pPr>
    </w:p>
    <w:p w14:paraId="089B3492" w14:textId="4EE24E78" w:rsidR="00D42352" w:rsidRPr="00EA5FA7" w:rsidRDefault="00D42352" w:rsidP="00D42352">
      <w:pPr>
        <w:pStyle w:val="PL"/>
        <w:rPr>
          <w:ins w:id="10238" w:author="Author"/>
        </w:rPr>
      </w:pPr>
      <w:ins w:id="10239"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240"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241" w:author="Author"/>
        </w:rPr>
      </w:pPr>
      <w:ins w:id="10242" w:author="Author">
        <w:r w:rsidRPr="00EA5FA7">
          <w:tab/>
          <w:t>...</w:t>
        </w:r>
      </w:ins>
    </w:p>
    <w:p w14:paraId="3CDF6681" w14:textId="77777777" w:rsidR="00D42352" w:rsidRPr="007B26D3" w:rsidRDefault="00D42352" w:rsidP="00D42352">
      <w:pPr>
        <w:pStyle w:val="PL"/>
        <w:rPr>
          <w:ins w:id="10243" w:author="Author"/>
        </w:rPr>
      </w:pPr>
      <w:ins w:id="10244" w:author="Author">
        <w:r w:rsidRPr="00EA5FA7">
          <w:t>}</w:t>
        </w:r>
      </w:ins>
    </w:p>
    <w:p w14:paraId="616C331C" w14:textId="77777777" w:rsidR="00D42352" w:rsidRDefault="00D42352" w:rsidP="00D42352">
      <w:pPr>
        <w:pStyle w:val="PL"/>
        <w:rPr>
          <w:ins w:id="10245"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246" w:author="Author">
            <w:rPr>
              <w:snapToGrid w:val="0"/>
            </w:rPr>
          </w:rPrChange>
        </w:rPr>
      </w:pPr>
      <w:r w:rsidRPr="00707B3F">
        <w:rPr>
          <w:snapToGrid w:val="0"/>
        </w:rPr>
        <w:tab/>
      </w:r>
      <w:r w:rsidRPr="00C8443B">
        <w:rPr>
          <w:snapToGrid w:val="0"/>
          <w:lang w:val="fr-FR"/>
          <w:rPrChange w:id="10247" w:author="Author">
            <w:rPr>
              <w:snapToGrid w:val="0"/>
            </w:rPr>
          </w:rPrChange>
        </w:rPr>
        <w:t>eUTRA-CellID</w:t>
      </w:r>
      <w:r w:rsidRPr="00C8443B">
        <w:rPr>
          <w:snapToGrid w:val="0"/>
          <w:lang w:val="fr-FR"/>
          <w:rPrChange w:id="10248"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249" w:author="Author">
            <w:rPr>
              <w:snapToGrid w:val="0"/>
            </w:rPr>
          </w:rPrChange>
        </w:rPr>
      </w:pPr>
      <w:r w:rsidRPr="00C8443B">
        <w:rPr>
          <w:snapToGrid w:val="0"/>
          <w:lang w:val="fr-FR"/>
          <w:rPrChange w:id="10250" w:author="Author">
            <w:rPr>
              <w:snapToGrid w:val="0"/>
            </w:rPr>
          </w:rPrChange>
        </w:rPr>
        <w:tab/>
        <w:t>nR-CellID</w:t>
      </w:r>
      <w:r w:rsidRPr="00C8443B">
        <w:rPr>
          <w:snapToGrid w:val="0"/>
          <w:lang w:val="fr-FR"/>
          <w:rPrChange w:id="10251" w:author="Author">
            <w:rPr>
              <w:snapToGrid w:val="0"/>
            </w:rPr>
          </w:rPrChange>
        </w:rPr>
        <w:tab/>
      </w:r>
      <w:r w:rsidRPr="00C8443B">
        <w:rPr>
          <w:snapToGrid w:val="0"/>
          <w:lang w:val="fr-FR"/>
          <w:rPrChange w:id="10252"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253" w:author="Author">
            <w:rPr>
              <w:snapToGrid w:val="0"/>
            </w:rPr>
          </w:rPrChange>
        </w:rPr>
      </w:pPr>
      <w:r w:rsidRPr="00C8443B">
        <w:rPr>
          <w:snapToGrid w:val="0"/>
          <w:lang w:val="fr-FR"/>
          <w:rPrChange w:id="10254" w:author="Author">
            <w:rPr>
              <w:snapToGrid w:val="0"/>
            </w:rPr>
          </w:rPrChange>
        </w:rPr>
        <w:tab/>
        <w:t>nG-RANCell-Extension</w:t>
      </w:r>
      <w:r w:rsidRPr="00C8443B">
        <w:rPr>
          <w:snapToGrid w:val="0"/>
          <w:lang w:val="fr-FR"/>
          <w:rPrChange w:id="10255" w:author="Author">
            <w:rPr>
              <w:snapToGrid w:val="0"/>
            </w:rPr>
          </w:rPrChange>
        </w:rPr>
        <w:tab/>
      </w:r>
      <w:r w:rsidRPr="00C8443B">
        <w:rPr>
          <w:snapToGrid w:val="0"/>
          <w:lang w:val="fr-FR"/>
          <w:rPrChange w:id="10256" w:author="Author">
            <w:rPr>
              <w:snapToGrid w:val="0"/>
            </w:rPr>
          </w:rPrChange>
        </w:rPr>
        <w:tab/>
      </w:r>
      <w:r w:rsidRPr="00C8443B">
        <w:rPr>
          <w:snapToGrid w:val="0"/>
          <w:lang w:val="fr-FR"/>
          <w:rPrChange w:id="10257"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258" w:author="Author">
            <w:rPr>
              <w:snapToGrid w:val="0"/>
            </w:rPr>
          </w:rPrChange>
        </w:rPr>
      </w:pPr>
      <w:r w:rsidRPr="00C8443B">
        <w:rPr>
          <w:snapToGrid w:val="0"/>
          <w:lang w:val="fr-FR"/>
          <w:rPrChange w:id="10259"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260"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261" w:author="Author">
            <w:rPr>
              <w:snapToGrid w:val="0"/>
            </w:rPr>
          </w:rPrChange>
        </w:rPr>
      </w:pPr>
      <w:r w:rsidRPr="00C8443B">
        <w:rPr>
          <w:snapToGrid w:val="0"/>
          <w:lang w:val="fr-FR"/>
          <w:rPrChange w:id="10262"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263" w:author="Author">
            <w:rPr>
              <w:snapToGrid w:val="0"/>
            </w:rPr>
          </w:rPrChange>
        </w:rPr>
      </w:pPr>
      <w:r w:rsidRPr="00C8443B">
        <w:rPr>
          <w:snapToGrid w:val="0"/>
          <w:lang w:val="fr-FR"/>
          <w:rPrChange w:id="10264"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265" w:author="Author">
            <w:rPr>
              <w:snapToGrid w:val="0"/>
            </w:rPr>
          </w:rPrChange>
        </w:rPr>
      </w:pPr>
      <w:r w:rsidRPr="00C8443B">
        <w:rPr>
          <w:snapToGrid w:val="0"/>
          <w:lang w:val="fr-FR"/>
          <w:rPrChange w:id="10266"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267" w:author="Author">
            <w:rPr>
              <w:snapToGrid w:val="0"/>
            </w:rPr>
          </w:rPrChange>
        </w:rPr>
      </w:pPr>
    </w:p>
    <w:p w14:paraId="53D8F416" w14:textId="77777777" w:rsidR="0003757C" w:rsidRPr="00C8443B" w:rsidRDefault="0003757C" w:rsidP="00EA1611">
      <w:pPr>
        <w:pStyle w:val="PL"/>
        <w:spacing w:line="0" w:lineRule="atLeast"/>
        <w:rPr>
          <w:ins w:id="10268" w:author="Author"/>
          <w:snapToGrid w:val="0"/>
          <w:lang w:val="fr-FR"/>
          <w:rPrChange w:id="10269" w:author="Author">
            <w:rPr>
              <w:ins w:id="10270" w:author="Author"/>
              <w:snapToGrid w:val="0"/>
              <w:lang w:val="sv-SE"/>
            </w:rPr>
          </w:rPrChange>
        </w:rPr>
      </w:pPr>
      <w:ins w:id="10271" w:author="Author">
        <w:r w:rsidRPr="00C8443B">
          <w:rPr>
            <w:snapToGrid w:val="0"/>
            <w:lang w:val="fr-FR"/>
            <w:rPrChange w:id="10272"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273" w:author="Author">
            <w:rPr>
              <w:snapToGrid w:val="0"/>
            </w:rPr>
          </w:rPrChange>
        </w:rPr>
      </w:pPr>
      <w:r w:rsidRPr="00C8443B">
        <w:rPr>
          <w:snapToGrid w:val="0"/>
          <w:lang w:val="fr-FR"/>
          <w:rPrChange w:id="10274"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275" w:author="Author">
            <w:rPr>
              <w:snapToGrid w:val="0"/>
            </w:rPr>
          </w:rPrChange>
        </w:rPr>
      </w:pPr>
    </w:p>
    <w:p w14:paraId="718C6573" w14:textId="77777777" w:rsidR="0003757C" w:rsidRPr="00C8443B" w:rsidRDefault="0003757C" w:rsidP="0003757C">
      <w:pPr>
        <w:pStyle w:val="PL"/>
        <w:spacing w:line="0" w:lineRule="atLeast"/>
        <w:rPr>
          <w:ins w:id="10276" w:author="Author"/>
          <w:snapToGrid w:val="0"/>
          <w:lang w:val="sv-SE"/>
          <w:rPrChange w:id="10277" w:author="Author">
            <w:rPr>
              <w:ins w:id="10278" w:author="Author"/>
              <w:snapToGrid w:val="0"/>
            </w:rPr>
          </w:rPrChange>
        </w:rPr>
      </w:pPr>
      <w:ins w:id="10279" w:author="Author">
        <w:r w:rsidRPr="00C8443B">
          <w:rPr>
            <w:snapToGrid w:val="0"/>
            <w:lang w:val="sv-SE"/>
            <w:rPrChange w:id="10280" w:author="Author">
              <w:rPr>
                <w:snapToGrid w:val="0"/>
              </w:rPr>
            </w:rPrChange>
          </w:rPr>
          <w:t>NR-PCI ::= INTEGER (0..1007)</w:t>
        </w:r>
      </w:ins>
    </w:p>
    <w:p w14:paraId="7FB98DD6" w14:textId="77777777" w:rsidR="0003757C" w:rsidRPr="00C8443B" w:rsidRDefault="0003757C" w:rsidP="00EA1611">
      <w:pPr>
        <w:pStyle w:val="PL"/>
        <w:spacing w:line="0" w:lineRule="atLeast"/>
        <w:rPr>
          <w:ins w:id="10281" w:author="Author"/>
          <w:snapToGrid w:val="0"/>
          <w:lang w:val="sv-SE"/>
          <w:rPrChange w:id="10282" w:author="Author">
            <w:rPr>
              <w:ins w:id="10283" w:author="Author"/>
              <w:snapToGrid w:val="0"/>
            </w:rPr>
          </w:rPrChange>
        </w:rPr>
      </w:pPr>
    </w:p>
    <w:p w14:paraId="3F44FF00" w14:textId="70F8469B" w:rsidR="00EA1611" w:rsidRPr="00C8443B" w:rsidRDefault="00EA1611" w:rsidP="00EA1611">
      <w:pPr>
        <w:pStyle w:val="PL"/>
        <w:spacing w:line="0" w:lineRule="atLeast"/>
        <w:rPr>
          <w:snapToGrid w:val="0"/>
          <w:lang w:val="sv-SE"/>
          <w:rPrChange w:id="10284" w:author="Author">
            <w:rPr>
              <w:snapToGrid w:val="0"/>
            </w:rPr>
          </w:rPrChange>
        </w:rPr>
      </w:pPr>
      <w:r w:rsidRPr="00C8443B">
        <w:rPr>
          <w:snapToGrid w:val="0"/>
          <w:lang w:val="sv-SE"/>
          <w:rPrChange w:id="10285"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286" w:author="Author">
            <w:rPr>
              <w:snapToGrid w:val="0"/>
            </w:rPr>
          </w:rPrChange>
        </w:rPr>
        <w:tab/>
      </w:r>
      <w:r w:rsidRPr="00C8443B">
        <w:rPr>
          <w:snapToGrid w:val="0"/>
          <w:lang w:val="sv-SE"/>
          <w:rPrChange w:id="10287"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lastRenderedPageBreak/>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288" w:author="Author"/>
          <w:snapToGrid w:val="0"/>
        </w:rPr>
      </w:pPr>
      <w:r w:rsidRPr="00707B3F">
        <w:rPr>
          <w:snapToGrid w:val="0"/>
        </w:rPr>
        <w:t>}</w:t>
      </w:r>
    </w:p>
    <w:p w14:paraId="221671BD" w14:textId="4E01BDDD" w:rsidR="001C1780" w:rsidRDefault="001C1780" w:rsidP="00EA1611">
      <w:pPr>
        <w:pStyle w:val="PL"/>
        <w:spacing w:line="0" w:lineRule="atLeast"/>
        <w:rPr>
          <w:ins w:id="10289" w:author="Author"/>
          <w:snapToGrid w:val="0"/>
        </w:rPr>
      </w:pPr>
    </w:p>
    <w:p w14:paraId="33DDAEC3" w14:textId="5A864E39" w:rsidR="001C1780" w:rsidRPr="00707B3F" w:rsidRDefault="001C1780" w:rsidP="00EA1611">
      <w:pPr>
        <w:pStyle w:val="PL"/>
        <w:spacing w:line="0" w:lineRule="atLeast"/>
        <w:rPr>
          <w:snapToGrid w:val="0"/>
        </w:rPr>
      </w:pPr>
      <w:ins w:id="10290" w:author="Author">
        <w:r w:rsidRPr="00C8443B">
          <w:rPr>
            <w:rPrChange w:id="10291" w:author="Author">
              <w:rPr>
                <w:lang w:val="sv-SE"/>
              </w:rPr>
            </w:rPrChange>
          </w:rPr>
          <w:t>NZP-CSI-RS-ResourceID</w:t>
        </w:r>
        <w:r>
          <w:rPr>
            <w:snapToGrid w:val="0"/>
          </w:rPr>
          <w:t xml:space="preserve">::= </w:t>
        </w:r>
        <w:r w:rsidRPr="00C8443B">
          <w:rPr>
            <w:snapToGrid w:val="0"/>
            <w:rPrChange w:id="10292"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293" w:author="Author">
            <w:rPr>
              <w:snapToGrid w:val="0"/>
            </w:rPr>
          </w:rPrChange>
        </w:rPr>
      </w:pPr>
      <w:r w:rsidRPr="00C8443B">
        <w:rPr>
          <w:snapToGrid w:val="0"/>
          <w:lang w:val="sv-SE"/>
          <w:rPrChange w:id="10294"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295" w:author="Author">
            <w:rPr>
              <w:snapToGrid w:val="0"/>
            </w:rPr>
          </w:rPrChange>
        </w:rPr>
      </w:pPr>
      <w:r w:rsidRPr="00C8443B">
        <w:rPr>
          <w:snapToGrid w:val="0"/>
          <w:lang w:val="sv-SE"/>
          <w:rPrChange w:id="10296" w:author="Author">
            <w:rPr>
              <w:snapToGrid w:val="0"/>
            </w:rPr>
          </w:rPrChange>
        </w:rPr>
        <w:tab/>
        <w:t>pCI-EUTRA</w:t>
      </w:r>
      <w:r w:rsidRPr="00C8443B">
        <w:rPr>
          <w:snapToGrid w:val="0"/>
          <w:lang w:val="sv-SE"/>
          <w:rPrChange w:id="10297" w:author="Author">
            <w:rPr>
              <w:snapToGrid w:val="0"/>
            </w:rPr>
          </w:rPrChange>
        </w:rPr>
        <w:tab/>
      </w:r>
      <w:r w:rsidRPr="00C8443B">
        <w:rPr>
          <w:snapToGrid w:val="0"/>
          <w:lang w:val="sv-SE"/>
          <w:rPrChange w:id="10298" w:author="Author">
            <w:rPr>
              <w:snapToGrid w:val="0"/>
            </w:rPr>
          </w:rPrChange>
        </w:rPr>
        <w:tab/>
      </w:r>
      <w:r w:rsidRPr="00C8443B">
        <w:rPr>
          <w:snapToGrid w:val="0"/>
          <w:lang w:val="sv-SE"/>
          <w:rPrChange w:id="10299" w:author="Author">
            <w:rPr>
              <w:snapToGrid w:val="0"/>
            </w:rPr>
          </w:rPrChange>
        </w:rPr>
        <w:tab/>
      </w:r>
      <w:r w:rsidRPr="00C8443B">
        <w:rPr>
          <w:snapToGrid w:val="0"/>
          <w:lang w:val="sv-SE"/>
          <w:rPrChange w:id="10300" w:author="Author">
            <w:rPr>
              <w:snapToGrid w:val="0"/>
            </w:rPr>
          </w:rPrChange>
        </w:rPr>
        <w:tab/>
      </w:r>
      <w:r w:rsidRPr="00C8443B">
        <w:rPr>
          <w:snapToGrid w:val="0"/>
          <w:lang w:val="sv-SE"/>
          <w:rPrChange w:id="10301" w:author="Author">
            <w:rPr>
              <w:snapToGrid w:val="0"/>
            </w:rPr>
          </w:rPrChange>
        </w:rPr>
        <w:tab/>
      </w:r>
      <w:r w:rsidRPr="00C8443B">
        <w:rPr>
          <w:snapToGrid w:val="0"/>
          <w:lang w:val="sv-SE"/>
          <w:rPrChange w:id="10302" w:author="Author">
            <w:rPr>
              <w:snapToGrid w:val="0"/>
            </w:rPr>
          </w:rPrChange>
        </w:rPr>
        <w:tab/>
      </w:r>
      <w:r w:rsidRPr="00C8443B">
        <w:rPr>
          <w:snapToGrid w:val="0"/>
          <w:lang w:val="sv-SE"/>
          <w:rPrChange w:id="10303" w:author="Author">
            <w:rPr>
              <w:snapToGrid w:val="0"/>
            </w:rPr>
          </w:rPrChange>
        </w:rPr>
        <w:tab/>
      </w:r>
      <w:r w:rsidRPr="00C8443B">
        <w:rPr>
          <w:snapToGrid w:val="0"/>
          <w:lang w:val="sv-SE"/>
          <w:rPrChange w:id="10304" w:author="Author">
            <w:rPr>
              <w:snapToGrid w:val="0"/>
            </w:rPr>
          </w:rPrChange>
        </w:rPr>
        <w:tab/>
      </w:r>
      <w:r w:rsidRPr="00C8443B">
        <w:rPr>
          <w:snapToGrid w:val="0"/>
          <w:lang w:val="sv-SE"/>
          <w:rPrChange w:id="10305"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306" w:author="Author">
            <w:rPr>
              <w:snapToGrid w:val="0"/>
            </w:rPr>
          </w:rPrChange>
        </w:rPr>
      </w:pPr>
      <w:r w:rsidRPr="00C8443B">
        <w:rPr>
          <w:snapToGrid w:val="0"/>
          <w:lang w:val="sv-SE"/>
          <w:rPrChange w:id="10307" w:author="Author">
            <w:rPr>
              <w:snapToGrid w:val="0"/>
            </w:rPr>
          </w:rPrChange>
        </w:rPr>
        <w:tab/>
        <w:t>cGI-EUTRA</w:t>
      </w:r>
      <w:r w:rsidRPr="00C8443B">
        <w:rPr>
          <w:snapToGrid w:val="0"/>
          <w:lang w:val="sv-SE"/>
          <w:rPrChange w:id="10308" w:author="Author">
            <w:rPr>
              <w:snapToGrid w:val="0"/>
            </w:rPr>
          </w:rPrChange>
        </w:rPr>
        <w:tab/>
      </w:r>
      <w:r w:rsidRPr="00C8443B">
        <w:rPr>
          <w:snapToGrid w:val="0"/>
          <w:lang w:val="sv-SE"/>
          <w:rPrChange w:id="10309" w:author="Author">
            <w:rPr>
              <w:snapToGrid w:val="0"/>
            </w:rPr>
          </w:rPrChange>
        </w:rPr>
        <w:tab/>
      </w:r>
      <w:r w:rsidRPr="00C8443B">
        <w:rPr>
          <w:snapToGrid w:val="0"/>
          <w:lang w:val="sv-SE"/>
          <w:rPrChange w:id="10310" w:author="Author">
            <w:rPr>
              <w:snapToGrid w:val="0"/>
            </w:rPr>
          </w:rPrChange>
        </w:rPr>
        <w:tab/>
      </w:r>
      <w:r w:rsidRPr="00C8443B">
        <w:rPr>
          <w:snapToGrid w:val="0"/>
          <w:lang w:val="sv-SE"/>
          <w:rPrChange w:id="10311" w:author="Author">
            <w:rPr>
              <w:snapToGrid w:val="0"/>
            </w:rPr>
          </w:rPrChange>
        </w:rPr>
        <w:tab/>
      </w:r>
      <w:r w:rsidRPr="00C8443B">
        <w:rPr>
          <w:snapToGrid w:val="0"/>
          <w:lang w:val="sv-SE"/>
          <w:rPrChange w:id="10312" w:author="Author">
            <w:rPr>
              <w:snapToGrid w:val="0"/>
            </w:rPr>
          </w:rPrChange>
        </w:rPr>
        <w:tab/>
      </w:r>
      <w:r w:rsidRPr="00C8443B">
        <w:rPr>
          <w:snapToGrid w:val="0"/>
          <w:lang w:val="sv-SE"/>
          <w:rPrChange w:id="10313" w:author="Author">
            <w:rPr>
              <w:snapToGrid w:val="0"/>
            </w:rPr>
          </w:rPrChange>
        </w:rPr>
        <w:tab/>
      </w:r>
      <w:r w:rsidRPr="00C8443B">
        <w:rPr>
          <w:snapToGrid w:val="0"/>
          <w:lang w:val="sv-SE"/>
          <w:rPrChange w:id="10314" w:author="Author">
            <w:rPr>
              <w:snapToGrid w:val="0"/>
            </w:rPr>
          </w:rPrChange>
        </w:rPr>
        <w:tab/>
      </w:r>
      <w:r w:rsidRPr="00C8443B">
        <w:rPr>
          <w:snapToGrid w:val="0"/>
          <w:lang w:val="sv-SE"/>
          <w:rPrChange w:id="10315" w:author="Author">
            <w:rPr>
              <w:snapToGrid w:val="0"/>
            </w:rPr>
          </w:rPrChange>
        </w:rPr>
        <w:tab/>
      </w:r>
      <w:r w:rsidRPr="00C8443B">
        <w:rPr>
          <w:snapToGrid w:val="0"/>
          <w:lang w:val="sv-SE"/>
          <w:rPrChange w:id="10316"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317"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318" w:name="_Hlk515353772"/>
      <w:r w:rsidRPr="00707B3F">
        <w:rPr>
          <w:snapToGrid w:val="0"/>
        </w:rPr>
        <w:t>NumberOfDlFrames-Extended</w:t>
      </w:r>
      <w:bookmarkEnd w:id="10318"/>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lastRenderedPageBreak/>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319" w:author="Author">
            <w:rPr>
              <w:snapToGrid w:val="0"/>
            </w:rPr>
          </w:rPrChange>
        </w:rPr>
      </w:pPr>
      <w:r w:rsidRPr="00707B3F">
        <w:rPr>
          <w:snapToGrid w:val="0"/>
        </w:rPr>
        <w:tab/>
      </w:r>
      <w:r w:rsidRPr="00C8443B">
        <w:rPr>
          <w:snapToGrid w:val="0"/>
          <w:lang w:val="fr-FR"/>
          <w:rPrChange w:id="10320" w:author="Author">
            <w:rPr>
              <w:snapToGrid w:val="0"/>
            </w:rPr>
          </w:rPrChange>
        </w:rPr>
        <w:t>iE-Extensions</w:t>
      </w:r>
      <w:r w:rsidRPr="00C8443B">
        <w:rPr>
          <w:snapToGrid w:val="0"/>
          <w:lang w:val="fr-FR"/>
          <w:rPrChange w:id="10321" w:author="Author">
            <w:rPr>
              <w:snapToGrid w:val="0"/>
            </w:rPr>
          </w:rPrChange>
        </w:rPr>
        <w:tab/>
      </w:r>
      <w:r w:rsidRPr="00C8443B">
        <w:rPr>
          <w:snapToGrid w:val="0"/>
          <w:lang w:val="fr-FR"/>
          <w:rPrChange w:id="10322" w:author="Author">
            <w:rPr>
              <w:snapToGrid w:val="0"/>
            </w:rPr>
          </w:rPrChange>
        </w:rPr>
        <w:tab/>
      </w:r>
      <w:r w:rsidRPr="00C8443B">
        <w:rPr>
          <w:snapToGrid w:val="0"/>
          <w:lang w:val="fr-FR"/>
          <w:rPrChange w:id="10323" w:author="Author">
            <w:rPr>
              <w:snapToGrid w:val="0"/>
            </w:rPr>
          </w:rPrChange>
        </w:rPr>
        <w:tab/>
      </w:r>
      <w:r w:rsidRPr="00C8443B">
        <w:rPr>
          <w:snapToGrid w:val="0"/>
          <w:lang w:val="fr-FR"/>
          <w:rPrChange w:id="10324" w:author="Author">
            <w:rPr>
              <w:snapToGrid w:val="0"/>
            </w:rPr>
          </w:rPrChange>
        </w:rPr>
        <w:tab/>
      </w:r>
      <w:r w:rsidRPr="00C8443B">
        <w:rPr>
          <w:snapToGrid w:val="0"/>
          <w:lang w:val="fr-FR"/>
          <w:rPrChange w:id="10325" w:author="Author">
            <w:rPr>
              <w:snapToGrid w:val="0"/>
            </w:rPr>
          </w:rPrChange>
        </w:rPr>
        <w:tab/>
      </w:r>
      <w:r w:rsidRPr="00C8443B">
        <w:rPr>
          <w:snapToGrid w:val="0"/>
          <w:lang w:val="fr-FR"/>
          <w:rPrChange w:id="10326" w:author="Author">
            <w:rPr>
              <w:snapToGrid w:val="0"/>
            </w:rPr>
          </w:rPrChange>
        </w:rPr>
        <w:tab/>
      </w:r>
      <w:r w:rsidRPr="00C8443B">
        <w:rPr>
          <w:snapToGrid w:val="0"/>
          <w:lang w:val="fr-FR"/>
          <w:rPrChange w:id="10327" w:author="Author">
            <w:rPr>
              <w:snapToGrid w:val="0"/>
            </w:rPr>
          </w:rPrChange>
        </w:rPr>
        <w:tab/>
      </w:r>
      <w:r w:rsidRPr="00C8443B">
        <w:rPr>
          <w:snapToGrid w:val="0"/>
          <w:lang w:val="fr-FR"/>
          <w:rPrChange w:id="10328"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329"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330" w:author="Author"/>
          <w:snapToGrid w:val="0"/>
        </w:rPr>
      </w:pPr>
      <w:r w:rsidRPr="00707B3F">
        <w:rPr>
          <w:snapToGrid w:val="0"/>
        </w:rPr>
        <w:tab/>
        <w:t>...</w:t>
      </w:r>
      <w:ins w:id="10331"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332" w:author="Author"/>
          <w:snapToGrid w:val="0"/>
        </w:rPr>
      </w:pPr>
      <w:ins w:id="10333" w:author="Author">
        <w:r>
          <w:rPr>
            <w:snapToGrid w:val="0"/>
          </w:rPr>
          <w:tab/>
          <w:t>nR,</w:t>
        </w:r>
      </w:ins>
    </w:p>
    <w:p w14:paraId="0EC79773" w14:textId="3F65245B" w:rsidR="00EA1611" w:rsidRPr="00707B3F" w:rsidRDefault="0003757C" w:rsidP="00EA1611">
      <w:pPr>
        <w:pStyle w:val="PL"/>
        <w:spacing w:line="0" w:lineRule="atLeast"/>
        <w:rPr>
          <w:snapToGrid w:val="0"/>
        </w:rPr>
      </w:pPr>
      <w:ins w:id="10334"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335"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336" w:author="Author"/>
          <w:snapToGrid w:val="0"/>
          <w:lang w:val="sv-SE"/>
          <w:rPrChange w:id="10337" w:author="Author">
            <w:rPr>
              <w:ins w:id="10338" w:author="Author"/>
              <w:snapToGrid w:val="0"/>
            </w:rPr>
          </w:rPrChange>
        </w:rPr>
      </w:pPr>
      <w:ins w:id="10339" w:author="Author">
        <w:r>
          <w:rPr>
            <w:snapToGrid w:val="0"/>
            <w:lang w:val="sv-SE"/>
          </w:rPr>
          <w:tab/>
        </w:r>
        <w:r w:rsidRPr="00C8443B">
          <w:rPr>
            <w:snapToGrid w:val="0"/>
            <w:lang w:val="sv-SE"/>
            <w:rPrChange w:id="10340" w:author="Author">
              <w:rPr>
                <w:snapToGrid w:val="0"/>
              </w:rPr>
            </w:rPrChange>
          </w:rPr>
          <w:t>resultNR</w:t>
        </w:r>
        <w:r w:rsidRPr="00C8443B">
          <w:rPr>
            <w:snapToGrid w:val="0"/>
            <w:lang w:val="sv-SE"/>
            <w:rPrChange w:id="10341" w:author="Author">
              <w:rPr>
                <w:snapToGrid w:val="0"/>
              </w:rPr>
            </w:rPrChange>
          </w:rPr>
          <w:tab/>
        </w:r>
        <w:r w:rsidRPr="00C8443B">
          <w:rPr>
            <w:snapToGrid w:val="0"/>
            <w:lang w:val="sv-SE"/>
            <w:rPrChange w:id="10342" w:author="Author">
              <w:rPr>
                <w:snapToGrid w:val="0"/>
              </w:rPr>
            </w:rPrChange>
          </w:rPr>
          <w:tab/>
        </w:r>
        <w:r w:rsidRPr="00C8443B">
          <w:rPr>
            <w:snapToGrid w:val="0"/>
            <w:lang w:val="sv-SE"/>
            <w:rPrChange w:id="10343" w:author="Author">
              <w:rPr>
                <w:snapToGrid w:val="0"/>
              </w:rPr>
            </w:rPrChange>
          </w:rPr>
          <w:tab/>
        </w:r>
        <w:r w:rsidRPr="00C8443B">
          <w:rPr>
            <w:snapToGrid w:val="0"/>
            <w:lang w:val="sv-SE"/>
            <w:rPrChange w:id="10344" w:author="Author">
              <w:rPr>
                <w:snapToGrid w:val="0"/>
              </w:rPr>
            </w:rPrChange>
          </w:rPr>
          <w:tab/>
        </w:r>
        <w:r w:rsidRPr="00C8443B">
          <w:rPr>
            <w:snapToGrid w:val="0"/>
            <w:lang w:val="sv-SE"/>
            <w:rPrChange w:id="10345" w:author="Author">
              <w:rPr>
                <w:snapToGrid w:val="0"/>
              </w:rPr>
            </w:rPrChange>
          </w:rPr>
          <w:tab/>
        </w:r>
        <w:r w:rsidRPr="00C8443B">
          <w:rPr>
            <w:snapToGrid w:val="0"/>
            <w:lang w:val="sv-SE"/>
            <w:rPrChange w:id="10346" w:author="Author">
              <w:rPr>
                <w:snapToGrid w:val="0"/>
              </w:rPr>
            </w:rPrChange>
          </w:rPr>
          <w:tab/>
        </w:r>
        <w:r w:rsidRPr="00C8443B">
          <w:rPr>
            <w:snapToGrid w:val="0"/>
            <w:lang w:val="sv-SE"/>
            <w:rPrChange w:id="10347" w:author="Author">
              <w:rPr>
                <w:snapToGrid w:val="0"/>
              </w:rPr>
            </w:rPrChange>
          </w:rPr>
          <w:tab/>
        </w:r>
        <w:r w:rsidRPr="00C8443B">
          <w:rPr>
            <w:snapToGrid w:val="0"/>
            <w:lang w:val="sv-SE"/>
            <w:rPrChange w:id="10348" w:author="Author">
              <w:rPr>
                <w:snapToGrid w:val="0"/>
              </w:rPr>
            </w:rPrChange>
          </w:rPr>
          <w:tab/>
        </w:r>
        <w:r w:rsidRPr="00C8443B">
          <w:rPr>
            <w:snapToGrid w:val="0"/>
            <w:lang w:val="sv-SE"/>
            <w:rPrChange w:id="10349"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350" w:author="Author">
        <w:r w:rsidRPr="00C8443B">
          <w:rPr>
            <w:snapToGrid w:val="0"/>
            <w:lang w:val="sv-SE"/>
            <w:rPrChange w:id="10351"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lastRenderedPageBreak/>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352" w:author="Author"/>
          <w:snapToGrid w:val="0"/>
        </w:rPr>
      </w:pPr>
    </w:p>
    <w:p w14:paraId="7DEB43A8" w14:textId="77777777" w:rsidR="0016306D" w:rsidRDefault="0016306D" w:rsidP="0016306D">
      <w:pPr>
        <w:pStyle w:val="PL"/>
        <w:rPr>
          <w:ins w:id="10353" w:author="Author"/>
          <w:noProof w:val="0"/>
          <w:snapToGrid w:val="0"/>
        </w:rPr>
      </w:pPr>
      <w:ins w:id="10354" w:author="Author">
        <w:r>
          <w:rPr>
            <w:noProof w:val="0"/>
            <w:snapToGrid w:val="0"/>
          </w:rPr>
          <w:t>Outcome ::= ENUMERATED {</w:t>
        </w:r>
      </w:ins>
    </w:p>
    <w:p w14:paraId="458F6DE8" w14:textId="77777777" w:rsidR="0016306D" w:rsidRDefault="0016306D" w:rsidP="0016306D">
      <w:pPr>
        <w:pStyle w:val="PL"/>
        <w:rPr>
          <w:ins w:id="10355" w:author="Author"/>
          <w:noProof w:val="0"/>
          <w:snapToGrid w:val="0"/>
        </w:rPr>
      </w:pPr>
      <w:ins w:id="10356" w:author="Author">
        <w:r>
          <w:rPr>
            <w:noProof w:val="0"/>
            <w:snapToGrid w:val="0"/>
          </w:rPr>
          <w:tab/>
        </w:r>
        <w:r>
          <w:rPr>
            <w:noProof w:val="0"/>
            <w:snapToGrid w:val="0"/>
          </w:rPr>
          <w:tab/>
          <w:t>failed,</w:t>
        </w:r>
      </w:ins>
    </w:p>
    <w:p w14:paraId="2A782A16" w14:textId="77777777" w:rsidR="0016306D" w:rsidRDefault="0016306D" w:rsidP="0016306D">
      <w:pPr>
        <w:pStyle w:val="PL"/>
        <w:rPr>
          <w:ins w:id="10357" w:author="Author"/>
          <w:noProof w:val="0"/>
          <w:snapToGrid w:val="0"/>
        </w:rPr>
      </w:pPr>
      <w:ins w:id="10358"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359" w:author="Author"/>
          <w:snapToGrid w:val="0"/>
        </w:rPr>
      </w:pPr>
      <w:ins w:id="10360" w:author="Author">
        <w:r>
          <w:rPr>
            <w:noProof w:val="0"/>
            <w:snapToGrid w:val="0"/>
          </w:rPr>
          <w:t>}</w:t>
        </w:r>
      </w:ins>
    </w:p>
    <w:p w14:paraId="130BABF6" w14:textId="77777777" w:rsidR="0016306D" w:rsidRDefault="0016306D" w:rsidP="00EA1611">
      <w:pPr>
        <w:pStyle w:val="PL"/>
        <w:spacing w:line="0" w:lineRule="atLeast"/>
        <w:rPr>
          <w:ins w:id="10361"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362" w:author="Author">
            <w:rPr>
              <w:snapToGrid w:val="0"/>
            </w:rPr>
          </w:rPrChange>
        </w:rPr>
      </w:pPr>
      <w:r w:rsidRPr="00C8443B">
        <w:rPr>
          <w:snapToGrid w:val="0"/>
          <w:lang w:val="sv-SE"/>
          <w:rPrChange w:id="10363"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364"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365" w:author="Author">
            <w:rPr>
              <w:snapToGrid w:val="0"/>
            </w:rPr>
          </w:rPrChange>
        </w:rPr>
      </w:pPr>
      <w:r w:rsidRPr="00C8443B">
        <w:rPr>
          <w:snapToGrid w:val="0"/>
          <w:lang w:val="sv-SE"/>
          <w:rPrChange w:id="10366"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367"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368" w:author="Author"/>
          <w:snapToGrid w:val="0"/>
        </w:rPr>
      </w:pPr>
    </w:p>
    <w:p w14:paraId="67D1653E" w14:textId="77777777" w:rsidR="0016306D" w:rsidRDefault="0016306D" w:rsidP="0016306D">
      <w:pPr>
        <w:pStyle w:val="PL"/>
        <w:spacing w:line="0" w:lineRule="atLeast"/>
        <w:outlineLvl w:val="3"/>
        <w:rPr>
          <w:ins w:id="10369" w:author="Author"/>
          <w:snapToGrid w:val="0"/>
        </w:rPr>
      </w:pPr>
      <w:ins w:id="10370"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371" w:author="Author"/>
          <w:noProof w:val="0"/>
          <w:snapToGrid w:val="0"/>
        </w:rPr>
      </w:pPr>
      <w:ins w:id="10372"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373" w:author="Author"/>
          <w:noProof w:val="0"/>
          <w:snapToGrid w:val="0"/>
        </w:rPr>
      </w:pPr>
      <w:ins w:id="10374"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375" w:author="Author"/>
          <w:noProof w:val="0"/>
          <w:snapToGrid w:val="0"/>
        </w:rPr>
      </w:pPr>
      <w:ins w:id="10376"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377" w:author="Author"/>
          <w:snapToGrid w:val="0"/>
        </w:rPr>
      </w:pPr>
      <w:ins w:id="10378"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379" w:author="Author"/>
          <w:snapToGrid w:val="0"/>
        </w:rPr>
      </w:pPr>
      <w:ins w:id="10380"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381" w:author="Author"/>
          <w:noProof w:val="0"/>
          <w:snapToGrid w:val="0"/>
        </w:rPr>
      </w:pPr>
      <w:ins w:id="10382"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383" w:author="Author"/>
          <w:noProof w:val="0"/>
          <w:snapToGrid w:val="0"/>
        </w:rPr>
      </w:pPr>
      <w:ins w:id="10384"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385" w:author="Author"/>
          <w:noProof w:val="0"/>
          <w:snapToGrid w:val="0"/>
        </w:rPr>
      </w:pPr>
      <w:ins w:id="10386" w:author="Author">
        <w:r>
          <w:rPr>
            <w:noProof w:val="0"/>
            <w:snapToGrid w:val="0"/>
          </w:rPr>
          <w:t>}</w:t>
        </w:r>
      </w:ins>
    </w:p>
    <w:p w14:paraId="5174CF06" w14:textId="77777777" w:rsidR="0016306D" w:rsidRDefault="0016306D" w:rsidP="0016306D">
      <w:pPr>
        <w:pStyle w:val="PL"/>
        <w:spacing w:line="0" w:lineRule="atLeast"/>
        <w:rPr>
          <w:ins w:id="10387" w:author="Author"/>
          <w:noProof w:val="0"/>
          <w:snapToGrid w:val="0"/>
        </w:rPr>
      </w:pPr>
    </w:p>
    <w:p w14:paraId="0936F652" w14:textId="77777777" w:rsidR="0016306D" w:rsidRDefault="0016306D" w:rsidP="0016306D">
      <w:pPr>
        <w:pStyle w:val="PL"/>
        <w:spacing w:line="0" w:lineRule="atLeast"/>
        <w:rPr>
          <w:ins w:id="10388" w:author="Author"/>
          <w:noProof w:val="0"/>
          <w:snapToGrid w:val="0"/>
        </w:rPr>
      </w:pPr>
      <w:ins w:id="10389"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390" w:author="Author"/>
          <w:noProof w:val="0"/>
          <w:snapToGrid w:val="0"/>
        </w:rPr>
      </w:pPr>
      <w:ins w:id="10391" w:author="Author">
        <w:r>
          <w:rPr>
            <w:noProof w:val="0"/>
            <w:snapToGrid w:val="0"/>
          </w:rPr>
          <w:tab/>
          <w:t>...</w:t>
        </w:r>
      </w:ins>
    </w:p>
    <w:p w14:paraId="01393FFE" w14:textId="77777777" w:rsidR="0016306D" w:rsidRDefault="0016306D" w:rsidP="0016306D">
      <w:pPr>
        <w:pStyle w:val="PL"/>
        <w:spacing w:line="0" w:lineRule="atLeast"/>
        <w:rPr>
          <w:ins w:id="10392" w:author="Author"/>
          <w:noProof w:val="0"/>
          <w:snapToGrid w:val="0"/>
        </w:rPr>
      </w:pPr>
      <w:ins w:id="10393" w:author="Author">
        <w:r>
          <w:rPr>
            <w:noProof w:val="0"/>
            <w:snapToGrid w:val="0"/>
          </w:rPr>
          <w:t>}</w:t>
        </w:r>
      </w:ins>
    </w:p>
    <w:p w14:paraId="0C58AB9F" w14:textId="77777777" w:rsidR="0016306D" w:rsidRDefault="0016306D" w:rsidP="0016306D">
      <w:pPr>
        <w:pStyle w:val="PL"/>
        <w:spacing w:line="0" w:lineRule="atLeast"/>
        <w:rPr>
          <w:ins w:id="10394" w:author="Author"/>
          <w:noProof w:val="0"/>
          <w:snapToGrid w:val="0"/>
        </w:rPr>
      </w:pPr>
    </w:p>
    <w:p w14:paraId="40BCBD04" w14:textId="77777777" w:rsidR="0016306D" w:rsidRDefault="0016306D" w:rsidP="0016306D">
      <w:pPr>
        <w:pStyle w:val="PL"/>
        <w:spacing w:line="0" w:lineRule="atLeast"/>
        <w:rPr>
          <w:ins w:id="10395" w:author="Author"/>
          <w:noProof w:val="0"/>
          <w:snapToGrid w:val="0"/>
        </w:rPr>
      </w:pPr>
      <w:ins w:id="10396"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397" w:author="Author"/>
          <w:noProof w:val="0"/>
          <w:snapToGrid w:val="0"/>
        </w:rPr>
      </w:pPr>
      <w:ins w:id="10398"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399" w:author="Author"/>
          <w:noProof w:val="0"/>
          <w:snapToGrid w:val="0"/>
        </w:rPr>
      </w:pPr>
      <w:ins w:id="10400"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401" w:author="Author"/>
          <w:noProof w:val="0"/>
          <w:snapToGrid w:val="0"/>
        </w:rPr>
      </w:pPr>
      <w:ins w:id="10402"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403" w:author="Author"/>
          <w:noProof w:val="0"/>
          <w:snapToGrid w:val="0"/>
        </w:rPr>
      </w:pPr>
      <w:ins w:id="10404" w:author="Author">
        <w:r>
          <w:rPr>
            <w:noProof w:val="0"/>
            <w:snapToGrid w:val="0"/>
          </w:rPr>
          <w:t>}</w:t>
        </w:r>
      </w:ins>
    </w:p>
    <w:p w14:paraId="01C71614" w14:textId="77777777" w:rsidR="0016306D" w:rsidRDefault="0016306D" w:rsidP="0016306D">
      <w:pPr>
        <w:pStyle w:val="PL"/>
        <w:spacing w:line="0" w:lineRule="atLeast"/>
        <w:rPr>
          <w:ins w:id="10405" w:author="Author"/>
          <w:noProof w:val="0"/>
          <w:snapToGrid w:val="0"/>
        </w:rPr>
      </w:pPr>
    </w:p>
    <w:p w14:paraId="4DA6B59C" w14:textId="77777777" w:rsidR="0016306D" w:rsidRDefault="0016306D" w:rsidP="0016306D">
      <w:pPr>
        <w:pStyle w:val="PL"/>
        <w:spacing w:line="0" w:lineRule="atLeast"/>
        <w:rPr>
          <w:ins w:id="10406" w:author="Author"/>
          <w:noProof w:val="0"/>
          <w:snapToGrid w:val="0"/>
        </w:rPr>
      </w:pPr>
      <w:ins w:id="10407"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408" w:author="Author"/>
          <w:noProof w:val="0"/>
          <w:snapToGrid w:val="0"/>
          <w:lang w:val="fr-FR"/>
        </w:rPr>
      </w:pPr>
      <w:ins w:id="10409"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410" w:author="Author"/>
          <w:noProof w:val="0"/>
          <w:snapToGrid w:val="0"/>
          <w:lang w:val="fr-FR"/>
        </w:rPr>
      </w:pPr>
      <w:ins w:id="10411"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412" w:author="Author"/>
          <w:noProof w:val="0"/>
          <w:snapToGrid w:val="0"/>
          <w:lang w:val="fr-FR"/>
        </w:rPr>
      </w:pPr>
    </w:p>
    <w:p w14:paraId="4A8EB73C" w14:textId="77777777" w:rsidR="0016306D" w:rsidRPr="0029102F" w:rsidRDefault="0016306D" w:rsidP="0016306D">
      <w:pPr>
        <w:pStyle w:val="PL"/>
        <w:spacing w:line="0" w:lineRule="atLeast"/>
        <w:rPr>
          <w:ins w:id="10413" w:author="Author"/>
          <w:noProof w:val="0"/>
          <w:snapToGrid w:val="0"/>
          <w:lang w:val="fr-FR"/>
        </w:rPr>
      </w:pPr>
      <w:ins w:id="10414"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415" w:author="Author"/>
          <w:noProof w:val="0"/>
          <w:snapToGrid w:val="0"/>
          <w:lang w:val="fr-FR"/>
        </w:rPr>
      </w:pPr>
      <w:ins w:id="10416" w:author="Author">
        <w:r w:rsidRPr="0029102F">
          <w:rPr>
            <w:noProof w:val="0"/>
            <w:snapToGrid w:val="0"/>
            <w:lang w:val="fr-FR"/>
          </w:rPr>
          <w:tab/>
          <w:t xml:space="preserve">posSibType1-1, </w:t>
        </w:r>
      </w:ins>
    </w:p>
    <w:p w14:paraId="1E91D221" w14:textId="77777777" w:rsidR="0016306D" w:rsidRPr="0029102F" w:rsidRDefault="0016306D" w:rsidP="0016306D">
      <w:pPr>
        <w:pStyle w:val="PL"/>
        <w:spacing w:line="0" w:lineRule="atLeast"/>
        <w:rPr>
          <w:ins w:id="10417" w:author="Author"/>
          <w:noProof w:val="0"/>
          <w:snapToGrid w:val="0"/>
          <w:lang w:val="fr-FR"/>
        </w:rPr>
      </w:pPr>
      <w:ins w:id="10418"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419" w:author="Author"/>
          <w:noProof w:val="0"/>
          <w:snapToGrid w:val="0"/>
          <w:lang w:val="fr-FR"/>
        </w:rPr>
      </w:pPr>
      <w:ins w:id="10420"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421" w:author="Author"/>
          <w:noProof w:val="0"/>
          <w:snapToGrid w:val="0"/>
          <w:lang w:val="fr-FR"/>
        </w:rPr>
      </w:pPr>
      <w:ins w:id="10422" w:author="Author">
        <w:r w:rsidRPr="0029102F">
          <w:rPr>
            <w:noProof w:val="0"/>
            <w:snapToGrid w:val="0"/>
            <w:lang w:val="fr-FR"/>
          </w:rPr>
          <w:lastRenderedPageBreak/>
          <w:tab/>
          <w:t xml:space="preserve">posSibType1-4, </w:t>
        </w:r>
      </w:ins>
    </w:p>
    <w:p w14:paraId="193CE9FF" w14:textId="77777777" w:rsidR="0016306D" w:rsidRPr="0029102F" w:rsidRDefault="0016306D" w:rsidP="0016306D">
      <w:pPr>
        <w:pStyle w:val="PL"/>
        <w:spacing w:line="0" w:lineRule="atLeast"/>
        <w:rPr>
          <w:ins w:id="10423" w:author="Author"/>
          <w:noProof w:val="0"/>
          <w:snapToGrid w:val="0"/>
          <w:lang w:val="fr-FR"/>
        </w:rPr>
      </w:pPr>
      <w:ins w:id="10424"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425" w:author="Author"/>
          <w:noProof w:val="0"/>
          <w:snapToGrid w:val="0"/>
          <w:lang w:val="fr-FR"/>
        </w:rPr>
      </w:pPr>
      <w:ins w:id="10426"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427" w:author="Author"/>
          <w:noProof w:val="0"/>
          <w:snapToGrid w:val="0"/>
          <w:lang w:val="fr-FR"/>
        </w:rPr>
      </w:pPr>
      <w:ins w:id="10428"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429" w:author="Author"/>
          <w:noProof w:val="0"/>
          <w:snapToGrid w:val="0"/>
          <w:lang w:val="fr-FR"/>
        </w:rPr>
      </w:pPr>
      <w:ins w:id="10430"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431" w:author="Author"/>
          <w:noProof w:val="0"/>
          <w:snapToGrid w:val="0"/>
          <w:lang w:val="fr-FR"/>
        </w:rPr>
      </w:pPr>
      <w:ins w:id="10432"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433" w:author="Author"/>
          <w:noProof w:val="0"/>
          <w:snapToGrid w:val="0"/>
          <w:lang w:val="fr-FR"/>
        </w:rPr>
      </w:pPr>
      <w:ins w:id="10434"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435" w:author="Author"/>
          <w:noProof w:val="0"/>
          <w:snapToGrid w:val="0"/>
          <w:lang w:val="fr-FR"/>
        </w:rPr>
      </w:pPr>
      <w:ins w:id="10436"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437" w:author="Author"/>
          <w:noProof w:val="0"/>
          <w:snapToGrid w:val="0"/>
          <w:lang w:val="fr-FR"/>
        </w:rPr>
      </w:pPr>
      <w:ins w:id="10438"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439" w:author="Author"/>
          <w:noProof w:val="0"/>
          <w:snapToGrid w:val="0"/>
          <w:lang w:val="fr-FR"/>
        </w:rPr>
      </w:pPr>
      <w:ins w:id="10440"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441" w:author="Author"/>
          <w:noProof w:val="0"/>
          <w:snapToGrid w:val="0"/>
          <w:lang w:val="fr-FR"/>
        </w:rPr>
      </w:pPr>
      <w:ins w:id="10442"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443" w:author="Author"/>
          <w:noProof w:val="0"/>
          <w:snapToGrid w:val="0"/>
          <w:lang w:val="fr-FR"/>
        </w:rPr>
      </w:pPr>
      <w:ins w:id="10444"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445" w:author="Author"/>
          <w:noProof w:val="0"/>
          <w:snapToGrid w:val="0"/>
          <w:lang w:val="fr-FR"/>
        </w:rPr>
      </w:pPr>
      <w:ins w:id="10446"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447" w:author="Author"/>
          <w:noProof w:val="0"/>
          <w:snapToGrid w:val="0"/>
          <w:lang w:val="fr-FR"/>
        </w:rPr>
      </w:pPr>
      <w:ins w:id="10448"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449" w:author="Author"/>
          <w:noProof w:val="0"/>
          <w:snapToGrid w:val="0"/>
          <w:lang w:val="fr-FR"/>
        </w:rPr>
      </w:pPr>
      <w:ins w:id="10450"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451" w:author="Author"/>
          <w:noProof w:val="0"/>
          <w:snapToGrid w:val="0"/>
          <w:lang w:val="fr-FR"/>
        </w:rPr>
      </w:pPr>
      <w:ins w:id="10452"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453" w:author="Author"/>
          <w:noProof w:val="0"/>
          <w:snapToGrid w:val="0"/>
          <w:lang w:val="fr-FR"/>
        </w:rPr>
      </w:pPr>
      <w:ins w:id="10454"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0455" w:author="Author"/>
          <w:noProof w:val="0"/>
          <w:snapToGrid w:val="0"/>
          <w:lang w:val="fr-FR"/>
        </w:rPr>
      </w:pPr>
      <w:ins w:id="10456"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457" w:author="Author"/>
          <w:noProof w:val="0"/>
          <w:snapToGrid w:val="0"/>
          <w:lang w:val="fr-FR"/>
        </w:rPr>
      </w:pPr>
      <w:ins w:id="10458"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459" w:author="Author"/>
          <w:noProof w:val="0"/>
          <w:snapToGrid w:val="0"/>
          <w:lang w:val="fr-FR"/>
        </w:rPr>
      </w:pPr>
      <w:ins w:id="10460"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461" w:author="Author"/>
          <w:noProof w:val="0"/>
          <w:snapToGrid w:val="0"/>
          <w:lang w:val="fr-FR"/>
        </w:rPr>
      </w:pPr>
      <w:ins w:id="10462"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463" w:author="Author"/>
          <w:noProof w:val="0"/>
          <w:snapToGrid w:val="0"/>
          <w:lang w:val="fr-FR"/>
        </w:rPr>
      </w:pPr>
      <w:ins w:id="10464"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465" w:author="Author"/>
          <w:noProof w:val="0"/>
          <w:snapToGrid w:val="0"/>
          <w:lang w:val="fr-FR"/>
        </w:rPr>
      </w:pPr>
      <w:ins w:id="10466"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467" w:author="Author"/>
          <w:noProof w:val="0"/>
          <w:snapToGrid w:val="0"/>
          <w:lang w:val="fr-FR"/>
        </w:rPr>
      </w:pPr>
      <w:ins w:id="10468"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469" w:author="Author"/>
          <w:noProof w:val="0"/>
          <w:snapToGrid w:val="0"/>
          <w:lang w:val="fr-FR"/>
        </w:rPr>
      </w:pPr>
      <w:ins w:id="10470"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471" w:author="Author"/>
          <w:noProof w:val="0"/>
          <w:snapToGrid w:val="0"/>
          <w:lang w:val="fr-FR"/>
        </w:rPr>
      </w:pPr>
      <w:ins w:id="10472"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473" w:author="Author"/>
          <w:noProof w:val="0"/>
          <w:snapToGrid w:val="0"/>
          <w:lang w:val="fr-FR"/>
        </w:rPr>
      </w:pPr>
      <w:ins w:id="10474"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475" w:author="Author"/>
          <w:noProof w:val="0"/>
          <w:snapToGrid w:val="0"/>
          <w:lang w:val="fr-FR"/>
        </w:rPr>
      </w:pPr>
      <w:ins w:id="10476"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477" w:author="Author"/>
          <w:noProof w:val="0"/>
          <w:snapToGrid w:val="0"/>
          <w:lang w:val="fr-FR"/>
        </w:rPr>
      </w:pPr>
      <w:ins w:id="10478"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479" w:author="Author"/>
          <w:noProof w:val="0"/>
          <w:snapToGrid w:val="0"/>
          <w:lang w:val="fr-FR"/>
        </w:rPr>
      </w:pPr>
      <w:ins w:id="10480"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481" w:author="Author"/>
          <w:noProof w:val="0"/>
          <w:snapToGrid w:val="0"/>
          <w:lang w:val="fr-FR"/>
        </w:rPr>
      </w:pPr>
      <w:ins w:id="10482"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483" w:author="Author"/>
          <w:noProof w:val="0"/>
          <w:snapToGrid w:val="0"/>
          <w:lang w:val="fr-FR"/>
        </w:rPr>
      </w:pPr>
      <w:ins w:id="10484"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485" w:author="Author"/>
          <w:noProof w:val="0"/>
          <w:snapToGrid w:val="0"/>
          <w:lang w:val="fr-FR"/>
        </w:rPr>
      </w:pPr>
      <w:ins w:id="10486"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487" w:author="Author"/>
          <w:snapToGrid w:val="0"/>
          <w:lang w:val="fr-FR"/>
        </w:rPr>
      </w:pPr>
      <w:ins w:id="10488"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489" w:author="Author"/>
          <w:snapToGrid w:val="0"/>
          <w:lang w:val="fr-FR"/>
        </w:rPr>
      </w:pPr>
    </w:p>
    <w:p w14:paraId="705A2082" w14:textId="77777777" w:rsidR="0016306D" w:rsidRPr="00C8443B" w:rsidRDefault="0016306D" w:rsidP="00EA1611">
      <w:pPr>
        <w:pStyle w:val="PL"/>
        <w:spacing w:line="0" w:lineRule="atLeast"/>
        <w:rPr>
          <w:ins w:id="10490" w:author="Author"/>
          <w:snapToGrid w:val="0"/>
          <w:lang w:val="fr-FR"/>
          <w:rPrChange w:id="10491" w:author="Author">
            <w:rPr>
              <w:ins w:id="10492" w:author="Author"/>
              <w:snapToGrid w:val="0"/>
            </w:rPr>
          </w:rPrChange>
        </w:rPr>
      </w:pPr>
    </w:p>
    <w:p w14:paraId="4C9E167C" w14:textId="77777777" w:rsidR="0016306D" w:rsidRPr="00C8443B" w:rsidRDefault="0016306D" w:rsidP="00EA1611">
      <w:pPr>
        <w:pStyle w:val="PL"/>
        <w:spacing w:line="0" w:lineRule="atLeast"/>
        <w:rPr>
          <w:snapToGrid w:val="0"/>
          <w:lang w:val="fr-FR"/>
          <w:rPrChange w:id="10493"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494" w:author="Author">
            <w:rPr>
              <w:snapToGrid w:val="0"/>
            </w:rPr>
          </w:rPrChange>
        </w:rPr>
      </w:pPr>
      <w:r w:rsidRPr="00C8443B">
        <w:rPr>
          <w:snapToGrid w:val="0"/>
          <w:lang w:val="fr-FR"/>
          <w:rPrChange w:id="10495"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496" w:author="Author">
            <w:rPr>
              <w:snapToGrid w:val="0"/>
            </w:rPr>
          </w:rPrChange>
        </w:rPr>
      </w:pPr>
      <w:r w:rsidRPr="00C8443B">
        <w:rPr>
          <w:snapToGrid w:val="0"/>
          <w:lang w:val="fr-FR"/>
          <w:rPrChange w:id="10497" w:author="Author">
            <w:rPr>
              <w:snapToGrid w:val="0"/>
            </w:rPr>
          </w:rPrChange>
        </w:rPr>
        <w:tab/>
      </w:r>
      <w:r w:rsidRPr="00C8443B">
        <w:rPr>
          <w:snapToGrid w:val="0"/>
          <w:lang w:val="fr-FR"/>
          <w:rPrChange w:id="10498"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499" w:author="Author">
            <w:rPr>
              <w:snapToGrid w:val="0"/>
            </w:rPr>
          </w:rPrChange>
        </w:rPr>
      </w:pPr>
      <w:r w:rsidRPr="00C8443B">
        <w:rPr>
          <w:snapToGrid w:val="0"/>
          <w:lang w:val="fr-FR"/>
          <w:rPrChange w:id="10500" w:author="Author">
            <w:rPr>
              <w:snapToGrid w:val="0"/>
            </w:rPr>
          </w:rPrChange>
        </w:rPr>
        <w:tab/>
      </w:r>
      <w:r w:rsidRPr="00C8443B">
        <w:rPr>
          <w:snapToGrid w:val="0"/>
          <w:lang w:val="fr-FR"/>
          <w:rPrChange w:id="10501"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502" w:author="Author">
            <w:rPr>
              <w:snapToGrid w:val="0"/>
            </w:rPr>
          </w:rPrChange>
        </w:rPr>
      </w:pPr>
      <w:r w:rsidRPr="00C8443B">
        <w:rPr>
          <w:snapToGrid w:val="0"/>
          <w:lang w:val="fr-FR"/>
          <w:rPrChange w:id="10503" w:author="Author">
            <w:rPr>
              <w:snapToGrid w:val="0"/>
            </w:rPr>
          </w:rPrChange>
        </w:rPr>
        <w:tab/>
      </w:r>
      <w:r w:rsidRPr="00C8443B">
        <w:rPr>
          <w:snapToGrid w:val="0"/>
          <w:lang w:val="fr-FR"/>
          <w:rPrChange w:id="10504"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505" w:author="Author">
            <w:rPr>
              <w:snapToGrid w:val="0"/>
            </w:rPr>
          </w:rPrChange>
        </w:rPr>
      </w:pPr>
      <w:r w:rsidRPr="00C8443B">
        <w:rPr>
          <w:snapToGrid w:val="0"/>
          <w:lang w:val="fr-FR"/>
          <w:rPrChange w:id="10506" w:author="Author">
            <w:rPr>
              <w:snapToGrid w:val="0"/>
            </w:rPr>
          </w:rPrChange>
        </w:rPr>
        <w:tab/>
      </w:r>
      <w:r w:rsidRPr="00C8443B">
        <w:rPr>
          <w:snapToGrid w:val="0"/>
          <w:lang w:val="fr-FR"/>
          <w:rPrChange w:id="10507"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508" w:author="Author">
            <w:rPr>
              <w:snapToGrid w:val="0"/>
            </w:rPr>
          </w:rPrChange>
        </w:rPr>
      </w:pPr>
      <w:r w:rsidRPr="00C8443B">
        <w:rPr>
          <w:snapToGrid w:val="0"/>
          <w:lang w:val="fr-FR"/>
          <w:rPrChange w:id="10509" w:author="Author">
            <w:rPr>
              <w:snapToGrid w:val="0"/>
            </w:rPr>
          </w:rPrChange>
        </w:rPr>
        <w:tab/>
      </w:r>
      <w:r w:rsidRPr="00C8443B">
        <w:rPr>
          <w:snapToGrid w:val="0"/>
          <w:lang w:val="fr-FR"/>
          <w:rPrChange w:id="10510"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511" w:author="Author">
            <w:rPr>
              <w:snapToGrid w:val="0"/>
            </w:rPr>
          </w:rPrChange>
        </w:rPr>
      </w:pPr>
      <w:r w:rsidRPr="00C8443B">
        <w:rPr>
          <w:snapToGrid w:val="0"/>
          <w:lang w:val="fr-FR"/>
          <w:rPrChange w:id="10512" w:author="Author">
            <w:rPr>
              <w:snapToGrid w:val="0"/>
            </w:rPr>
          </w:rPrChange>
        </w:rPr>
        <w:tab/>
      </w:r>
      <w:r w:rsidRPr="00C8443B">
        <w:rPr>
          <w:snapToGrid w:val="0"/>
          <w:lang w:val="fr-FR"/>
          <w:rPrChange w:id="10513"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0514" w:author="Author">
            <w:rPr>
              <w:snapToGrid w:val="0"/>
            </w:rPr>
          </w:rPrChange>
        </w:rPr>
        <w:tab/>
      </w:r>
      <w:r w:rsidRPr="00C8443B">
        <w:rPr>
          <w:snapToGrid w:val="0"/>
          <w:lang w:val="fr-FR"/>
          <w:rPrChange w:id="10515"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0516" w:author="Author"/>
          <w:snapToGrid w:val="0"/>
        </w:rPr>
      </w:pPr>
    </w:p>
    <w:p w14:paraId="1304B715" w14:textId="77777777" w:rsidR="00F441E0" w:rsidRDefault="00F441E0" w:rsidP="00F441E0">
      <w:pPr>
        <w:pStyle w:val="PL"/>
        <w:spacing w:line="0" w:lineRule="atLeast"/>
        <w:rPr>
          <w:ins w:id="10517" w:author="Author"/>
          <w:snapToGrid w:val="0"/>
        </w:rPr>
      </w:pPr>
      <w:ins w:id="10518" w:author="Author">
        <w:r>
          <w:rPr>
            <w:snapToGrid w:val="0"/>
          </w:rPr>
          <w:t>PRSConfiguration ::= SEQUENCE {</w:t>
        </w:r>
      </w:ins>
    </w:p>
    <w:p w14:paraId="36F05E4C" w14:textId="5778C4DF" w:rsidR="00F441E0" w:rsidRDefault="00F441E0" w:rsidP="00F441E0">
      <w:pPr>
        <w:pStyle w:val="PL"/>
        <w:spacing w:line="0" w:lineRule="atLeast"/>
        <w:rPr>
          <w:ins w:id="10519" w:author="Author"/>
          <w:snapToGrid w:val="0"/>
        </w:rPr>
      </w:pPr>
      <w:ins w:id="10520"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0521" w:author="Author"/>
          <w:snapToGrid w:val="0"/>
        </w:rPr>
      </w:pPr>
      <w:ins w:id="10522"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0523" w:author="Author"/>
          <w:snapToGrid w:val="0"/>
        </w:rPr>
      </w:pPr>
      <w:ins w:id="10524" w:author="Author">
        <w:r>
          <w:rPr>
            <w:snapToGrid w:val="0"/>
          </w:rPr>
          <w:tab/>
          <w:t>...</w:t>
        </w:r>
      </w:ins>
    </w:p>
    <w:p w14:paraId="432BC634" w14:textId="77777777" w:rsidR="00F441E0" w:rsidRDefault="00F441E0" w:rsidP="00F441E0">
      <w:pPr>
        <w:pStyle w:val="PL"/>
        <w:spacing w:line="0" w:lineRule="atLeast"/>
        <w:rPr>
          <w:ins w:id="10525" w:author="Author"/>
          <w:snapToGrid w:val="0"/>
        </w:rPr>
      </w:pPr>
      <w:ins w:id="10526" w:author="Author">
        <w:r>
          <w:rPr>
            <w:snapToGrid w:val="0"/>
          </w:rPr>
          <w:t>}</w:t>
        </w:r>
      </w:ins>
    </w:p>
    <w:p w14:paraId="01BB0B31" w14:textId="77777777" w:rsidR="00F441E0" w:rsidRDefault="00F441E0" w:rsidP="00EA1611">
      <w:pPr>
        <w:pStyle w:val="PL"/>
        <w:spacing w:line="0" w:lineRule="atLeast"/>
        <w:rPr>
          <w:ins w:id="10527" w:author="Author"/>
          <w:snapToGrid w:val="0"/>
        </w:rPr>
      </w:pPr>
    </w:p>
    <w:p w14:paraId="7DC36F6C" w14:textId="77777777" w:rsidR="00BA3049" w:rsidRPr="00BA3049" w:rsidRDefault="00BA3049" w:rsidP="00BA3049">
      <w:pPr>
        <w:pStyle w:val="PL"/>
        <w:spacing w:line="0" w:lineRule="atLeast"/>
        <w:rPr>
          <w:ins w:id="10528" w:author="Author"/>
          <w:snapToGrid w:val="0"/>
        </w:rPr>
      </w:pPr>
      <w:ins w:id="10529" w:author="Author">
        <w:r w:rsidRPr="00BA3049">
          <w:rPr>
            <w:snapToGrid w:val="0"/>
          </w:rPr>
          <w:lastRenderedPageBreak/>
          <w:t>NR-PRS-Beam-Information ::= SEQUENCE {</w:t>
        </w:r>
      </w:ins>
    </w:p>
    <w:p w14:paraId="4D967566" w14:textId="77777777" w:rsidR="00BA3049" w:rsidRPr="00BA3049" w:rsidRDefault="00BA3049" w:rsidP="00BA3049">
      <w:pPr>
        <w:pStyle w:val="PL"/>
        <w:spacing w:line="0" w:lineRule="atLeast"/>
        <w:rPr>
          <w:ins w:id="10530" w:author="Author"/>
          <w:snapToGrid w:val="0"/>
        </w:rPr>
      </w:pPr>
      <w:ins w:id="10531"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0532" w:author="Author"/>
          <w:snapToGrid w:val="0"/>
        </w:rPr>
      </w:pPr>
      <w:ins w:id="10533"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0534" w:author="Author"/>
          <w:snapToGrid w:val="0"/>
          <w:lang w:val="fr-FR"/>
          <w:rPrChange w:id="10535" w:author="Author">
            <w:rPr>
              <w:ins w:id="10536" w:author="Author"/>
              <w:snapToGrid w:val="0"/>
            </w:rPr>
          </w:rPrChange>
        </w:rPr>
      </w:pPr>
      <w:ins w:id="10537" w:author="Author">
        <w:r w:rsidRPr="00BA3049">
          <w:rPr>
            <w:snapToGrid w:val="0"/>
          </w:rPr>
          <w:tab/>
        </w:r>
        <w:r w:rsidRPr="00C8443B">
          <w:rPr>
            <w:snapToGrid w:val="0"/>
            <w:lang w:val="fr-FR"/>
            <w:rPrChange w:id="10538" w:author="Author">
              <w:rPr>
                <w:snapToGrid w:val="0"/>
              </w:rPr>
            </w:rPrChange>
          </w:rPr>
          <w:t>iE-Extensions</w:t>
        </w:r>
        <w:r w:rsidRPr="00C8443B">
          <w:rPr>
            <w:snapToGrid w:val="0"/>
            <w:lang w:val="fr-FR"/>
            <w:rPrChange w:id="10539"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0540" w:author="Author"/>
          <w:snapToGrid w:val="0"/>
        </w:rPr>
      </w:pPr>
      <w:ins w:id="10541" w:author="Author">
        <w:r w:rsidRPr="00C8443B">
          <w:rPr>
            <w:snapToGrid w:val="0"/>
            <w:lang w:val="fr-FR"/>
            <w:rPrChange w:id="10542" w:author="Author">
              <w:rPr>
                <w:snapToGrid w:val="0"/>
              </w:rPr>
            </w:rPrChange>
          </w:rPr>
          <w:t xml:space="preserve"> </w:t>
        </w:r>
        <w:r w:rsidRPr="00C8443B">
          <w:rPr>
            <w:snapToGrid w:val="0"/>
            <w:lang w:val="fr-FR"/>
            <w:rPrChange w:id="10543"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0544" w:author="Author"/>
          <w:snapToGrid w:val="0"/>
        </w:rPr>
      </w:pPr>
      <w:ins w:id="10545" w:author="Author">
        <w:r w:rsidRPr="00BA3049">
          <w:rPr>
            <w:snapToGrid w:val="0"/>
          </w:rPr>
          <w:t>}</w:t>
        </w:r>
      </w:ins>
    </w:p>
    <w:p w14:paraId="22BF3437" w14:textId="77777777" w:rsidR="00BA3049" w:rsidRPr="00BA3049" w:rsidRDefault="00BA3049" w:rsidP="00BA3049">
      <w:pPr>
        <w:pStyle w:val="PL"/>
        <w:spacing w:line="0" w:lineRule="atLeast"/>
        <w:rPr>
          <w:ins w:id="10546" w:author="Author"/>
          <w:snapToGrid w:val="0"/>
        </w:rPr>
      </w:pPr>
    </w:p>
    <w:p w14:paraId="1C42D71B" w14:textId="77777777" w:rsidR="00BA3049" w:rsidRPr="00BA3049" w:rsidRDefault="00BA3049" w:rsidP="00BA3049">
      <w:pPr>
        <w:pStyle w:val="PL"/>
        <w:spacing w:line="0" w:lineRule="atLeast"/>
        <w:rPr>
          <w:ins w:id="10547" w:author="Author"/>
          <w:snapToGrid w:val="0"/>
        </w:rPr>
      </w:pPr>
      <w:ins w:id="10548"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0549" w:author="Author"/>
          <w:snapToGrid w:val="0"/>
        </w:rPr>
      </w:pPr>
      <w:ins w:id="10550" w:author="Author">
        <w:r w:rsidRPr="00BA3049">
          <w:rPr>
            <w:snapToGrid w:val="0"/>
          </w:rPr>
          <w:t xml:space="preserve"> ...</w:t>
        </w:r>
      </w:ins>
    </w:p>
    <w:p w14:paraId="633DA054" w14:textId="77777777" w:rsidR="00BA3049" w:rsidRPr="00BA3049" w:rsidRDefault="00BA3049" w:rsidP="00BA3049">
      <w:pPr>
        <w:pStyle w:val="PL"/>
        <w:spacing w:line="0" w:lineRule="atLeast"/>
        <w:rPr>
          <w:ins w:id="10551" w:author="Author"/>
          <w:snapToGrid w:val="0"/>
        </w:rPr>
      </w:pPr>
      <w:ins w:id="10552" w:author="Author">
        <w:r w:rsidRPr="00BA3049">
          <w:rPr>
            <w:snapToGrid w:val="0"/>
          </w:rPr>
          <w:t>}</w:t>
        </w:r>
      </w:ins>
    </w:p>
    <w:p w14:paraId="4E3CB358" w14:textId="77777777" w:rsidR="00BA3049" w:rsidRPr="00BA3049" w:rsidRDefault="00BA3049" w:rsidP="00BA3049">
      <w:pPr>
        <w:pStyle w:val="PL"/>
        <w:spacing w:line="0" w:lineRule="atLeast"/>
        <w:rPr>
          <w:ins w:id="10553" w:author="Author"/>
          <w:snapToGrid w:val="0"/>
        </w:rPr>
      </w:pPr>
    </w:p>
    <w:p w14:paraId="09B92857" w14:textId="77777777" w:rsidR="00BA3049" w:rsidRPr="00BA3049" w:rsidRDefault="00BA3049" w:rsidP="00BA3049">
      <w:pPr>
        <w:pStyle w:val="PL"/>
        <w:spacing w:line="0" w:lineRule="atLeast"/>
        <w:rPr>
          <w:ins w:id="10554" w:author="Author"/>
          <w:snapToGrid w:val="0"/>
        </w:rPr>
      </w:pPr>
      <w:ins w:id="10555"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0556" w:author="Author"/>
          <w:snapToGrid w:val="0"/>
        </w:rPr>
      </w:pPr>
      <w:ins w:id="10557"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0558" w:author="Author"/>
          <w:snapToGrid w:val="0"/>
        </w:rPr>
      </w:pPr>
      <w:ins w:id="10559"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0560" w:author="Author"/>
          <w:snapToGrid w:val="0"/>
        </w:rPr>
      </w:pPr>
      <w:ins w:id="10561" w:author="Author">
        <w:r w:rsidRPr="00BA3049">
          <w:rPr>
            <w:snapToGrid w:val="0"/>
          </w:rPr>
          <w:tab/>
          <w:t>...</w:t>
        </w:r>
      </w:ins>
    </w:p>
    <w:p w14:paraId="10D67AB6" w14:textId="77777777" w:rsidR="00BA3049" w:rsidRPr="00BA3049" w:rsidRDefault="00BA3049" w:rsidP="00BA3049">
      <w:pPr>
        <w:pStyle w:val="PL"/>
        <w:spacing w:line="0" w:lineRule="atLeast"/>
        <w:rPr>
          <w:ins w:id="10562" w:author="Author"/>
          <w:snapToGrid w:val="0"/>
        </w:rPr>
      </w:pPr>
      <w:ins w:id="10563" w:author="Author">
        <w:r w:rsidRPr="00BA3049">
          <w:rPr>
            <w:snapToGrid w:val="0"/>
          </w:rPr>
          <w:t>}</w:t>
        </w:r>
      </w:ins>
    </w:p>
    <w:p w14:paraId="0F2E5902" w14:textId="77777777" w:rsidR="00BA3049" w:rsidRPr="00BA3049" w:rsidRDefault="00BA3049" w:rsidP="00BA3049">
      <w:pPr>
        <w:pStyle w:val="PL"/>
        <w:spacing w:line="0" w:lineRule="atLeast"/>
        <w:rPr>
          <w:ins w:id="10564" w:author="Author"/>
          <w:snapToGrid w:val="0"/>
        </w:rPr>
      </w:pPr>
    </w:p>
    <w:p w14:paraId="001960BF" w14:textId="77777777" w:rsidR="00BA3049" w:rsidRPr="00BA3049" w:rsidRDefault="00BA3049" w:rsidP="00BA3049">
      <w:pPr>
        <w:pStyle w:val="PL"/>
        <w:spacing w:line="0" w:lineRule="atLeast"/>
        <w:rPr>
          <w:ins w:id="10565" w:author="Author"/>
          <w:snapToGrid w:val="0"/>
        </w:rPr>
      </w:pPr>
      <w:ins w:id="10566" w:author="Author">
        <w:r w:rsidRPr="00BA3049">
          <w:rPr>
            <w:snapToGrid w:val="0"/>
          </w:rPr>
          <w:t>PRSAngleItem  ::= SEQUENCE {</w:t>
        </w:r>
      </w:ins>
    </w:p>
    <w:p w14:paraId="68A129A5" w14:textId="77777777" w:rsidR="00BA3049" w:rsidRPr="00BA3049" w:rsidRDefault="00BA3049" w:rsidP="00BA3049">
      <w:pPr>
        <w:pStyle w:val="PL"/>
        <w:spacing w:line="0" w:lineRule="atLeast"/>
        <w:rPr>
          <w:ins w:id="10567" w:author="Author"/>
          <w:snapToGrid w:val="0"/>
        </w:rPr>
      </w:pPr>
      <w:ins w:id="10568"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0569" w:author="Author"/>
          <w:snapToGrid w:val="0"/>
        </w:rPr>
      </w:pPr>
      <w:ins w:id="10570"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0571" w:author="Author"/>
          <w:snapToGrid w:val="0"/>
        </w:rPr>
      </w:pPr>
      <w:ins w:id="10572"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0573" w:author="Author"/>
          <w:snapToGrid w:val="0"/>
        </w:rPr>
      </w:pPr>
      <w:ins w:id="10574"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0575" w:author="Author"/>
          <w:snapToGrid w:val="0"/>
        </w:rPr>
      </w:pPr>
      <w:ins w:id="10576"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0577" w:author="Author"/>
          <w:snapToGrid w:val="0"/>
        </w:rPr>
      </w:pPr>
      <w:ins w:id="10578" w:author="Author">
        <w:r w:rsidRPr="00BA3049">
          <w:rPr>
            <w:snapToGrid w:val="0"/>
          </w:rPr>
          <w:tab/>
          <w:t>...</w:t>
        </w:r>
      </w:ins>
    </w:p>
    <w:p w14:paraId="791659FC" w14:textId="77777777" w:rsidR="00BA3049" w:rsidRPr="00BA3049" w:rsidRDefault="00BA3049" w:rsidP="00BA3049">
      <w:pPr>
        <w:pStyle w:val="PL"/>
        <w:spacing w:line="0" w:lineRule="atLeast"/>
        <w:rPr>
          <w:ins w:id="10579" w:author="Author"/>
          <w:snapToGrid w:val="0"/>
        </w:rPr>
      </w:pPr>
      <w:ins w:id="10580" w:author="Author">
        <w:r w:rsidRPr="00BA3049">
          <w:rPr>
            <w:snapToGrid w:val="0"/>
          </w:rPr>
          <w:t>}</w:t>
        </w:r>
      </w:ins>
    </w:p>
    <w:p w14:paraId="698707F7" w14:textId="77777777" w:rsidR="00BA3049" w:rsidRPr="00BA3049" w:rsidRDefault="00BA3049" w:rsidP="00BA3049">
      <w:pPr>
        <w:pStyle w:val="PL"/>
        <w:spacing w:line="0" w:lineRule="atLeast"/>
        <w:rPr>
          <w:ins w:id="10581" w:author="Author"/>
          <w:snapToGrid w:val="0"/>
        </w:rPr>
      </w:pPr>
    </w:p>
    <w:p w14:paraId="7C496C76" w14:textId="77777777" w:rsidR="00BA3049" w:rsidRPr="00BA3049" w:rsidRDefault="00BA3049" w:rsidP="00BA3049">
      <w:pPr>
        <w:pStyle w:val="PL"/>
        <w:spacing w:line="0" w:lineRule="atLeast"/>
        <w:rPr>
          <w:ins w:id="10582" w:author="Author"/>
          <w:snapToGrid w:val="0"/>
        </w:rPr>
      </w:pPr>
      <w:ins w:id="10583"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0584" w:author="Author"/>
          <w:snapToGrid w:val="0"/>
          <w:lang w:val="sv-SE"/>
          <w:rPrChange w:id="10585" w:author="Author">
            <w:rPr>
              <w:ins w:id="10586" w:author="Author"/>
              <w:snapToGrid w:val="0"/>
            </w:rPr>
          </w:rPrChange>
        </w:rPr>
      </w:pPr>
      <w:ins w:id="10587" w:author="Author">
        <w:r w:rsidRPr="00BA3049">
          <w:rPr>
            <w:snapToGrid w:val="0"/>
          </w:rPr>
          <w:tab/>
        </w:r>
        <w:r w:rsidRPr="00C8443B">
          <w:rPr>
            <w:snapToGrid w:val="0"/>
            <w:lang w:val="sv-SE"/>
            <w:rPrChange w:id="10588" w:author="Author">
              <w:rPr>
                <w:snapToGrid w:val="0"/>
              </w:rPr>
            </w:rPrChange>
          </w:rPr>
          <w:t>alpha</w:t>
        </w:r>
        <w:r w:rsidRPr="00C8443B">
          <w:rPr>
            <w:snapToGrid w:val="0"/>
            <w:lang w:val="sv-SE"/>
            <w:rPrChange w:id="10589" w:author="Author">
              <w:rPr>
                <w:snapToGrid w:val="0"/>
              </w:rPr>
            </w:rPrChange>
          </w:rPr>
          <w:tab/>
        </w:r>
        <w:r w:rsidRPr="00C8443B">
          <w:rPr>
            <w:snapToGrid w:val="0"/>
            <w:lang w:val="sv-SE"/>
            <w:rPrChange w:id="10590" w:author="Author">
              <w:rPr>
                <w:snapToGrid w:val="0"/>
              </w:rPr>
            </w:rPrChange>
          </w:rPr>
          <w:tab/>
        </w:r>
        <w:r w:rsidRPr="00C8443B">
          <w:rPr>
            <w:snapToGrid w:val="0"/>
            <w:lang w:val="sv-SE"/>
            <w:rPrChange w:id="10591" w:author="Author">
              <w:rPr>
                <w:snapToGrid w:val="0"/>
              </w:rPr>
            </w:rPrChange>
          </w:rPr>
          <w:tab/>
        </w:r>
        <w:r w:rsidRPr="00C8443B">
          <w:rPr>
            <w:snapToGrid w:val="0"/>
            <w:lang w:val="sv-SE"/>
            <w:rPrChange w:id="10592" w:author="Author">
              <w:rPr>
                <w:snapToGrid w:val="0"/>
              </w:rPr>
            </w:rPrChange>
          </w:rPr>
          <w:tab/>
          <w:t xml:space="preserve">INTEGER (0..359) </w:t>
        </w:r>
        <w:r w:rsidRPr="00C8443B">
          <w:rPr>
            <w:snapToGrid w:val="0"/>
            <w:lang w:val="sv-SE"/>
            <w:rPrChange w:id="10593" w:author="Author">
              <w:rPr>
                <w:snapToGrid w:val="0"/>
              </w:rPr>
            </w:rPrChange>
          </w:rPr>
          <w:tab/>
          <w:t>OPTIONAL,</w:t>
        </w:r>
      </w:ins>
    </w:p>
    <w:p w14:paraId="62E6F3F8" w14:textId="77777777" w:rsidR="00BA3049" w:rsidRPr="00C8443B" w:rsidRDefault="00BA3049" w:rsidP="00BA3049">
      <w:pPr>
        <w:pStyle w:val="PL"/>
        <w:spacing w:line="0" w:lineRule="atLeast"/>
        <w:rPr>
          <w:ins w:id="10594" w:author="Author"/>
          <w:snapToGrid w:val="0"/>
          <w:lang w:val="sv-SE"/>
          <w:rPrChange w:id="10595" w:author="Author">
            <w:rPr>
              <w:ins w:id="10596" w:author="Author"/>
              <w:snapToGrid w:val="0"/>
            </w:rPr>
          </w:rPrChange>
        </w:rPr>
      </w:pPr>
      <w:ins w:id="10597" w:author="Author">
        <w:r w:rsidRPr="00C8443B">
          <w:rPr>
            <w:snapToGrid w:val="0"/>
            <w:lang w:val="sv-SE"/>
            <w:rPrChange w:id="10598" w:author="Author">
              <w:rPr>
                <w:snapToGrid w:val="0"/>
              </w:rPr>
            </w:rPrChange>
          </w:rPr>
          <w:tab/>
          <w:t>alphaFine</w:t>
        </w:r>
        <w:r w:rsidRPr="00C8443B">
          <w:rPr>
            <w:snapToGrid w:val="0"/>
            <w:lang w:val="sv-SE"/>
            <w:rPrChange w:id="10599" w:author="Author">
              <w:rPr>
                <w:snapToGrid w:val="0"/>
              </w:rPr>
            </w:rPrChange>
          </w:rPr>
          <w:tab/>
        </w:r>
        <w:r w:rsidRPr="00C8443B">
          <w:rPr>
            <w:snapToGrid w:val="0"/>
            <w:lang w:val="sv-SE"/>
            <w:rPrChange w:id="10600" w:author="Author">
              <w:rPr>
                <w:snapToGrid w:val="0"/>
              </w:rPr>
            </w:rPrChange>
          </w:rPr>
          <w:tab/>
        </w:r>
        <w:r w:rsidRPr="00C8443B">
          <w:rPr>
            <w:snapToGrid w:val="0"/>
            <w:lang w:val="sv-SE"/>
            <w:rPrChange w:id="10601" w:author="Author">
              <w:rPr>
                <w:snapToGrid w:val="0"/>
              </w:rPr>
            </w:rPrChange>
          </w:rPr>
          <w:tab/>
          <w:t xml:space="preserve">INTEGER (0..9) </w:t>
        </w:r>
        <w:r w:rsidRPr="00C8443B">
          <w:rPr>
            <w:snapToGrid w:val="0"/>
            <w:lang w:val="sv-SE"/>
            <w:rPrChange w:id="10602" w:author="Author">
              <w:rPr>
                <w:snapToGrid w:val="0"/>
              </w:rPr>
            </w:rPrChange>
          </w:rPr>
          <w:tab/>
        </w:r>
        <w:r w:rsidRPr="00C8443B">
          <w:rPr>
            <w:snapToGrid w:val="0"/>
            <w:lang w:val="sv-SE"/>
            <w:rPrChange w:id="10603" w:author="Author">
              <w:rPr>
                <w:snapToGrid w:val="0"/>
              </w:rPr>
            </w:rPrChange>
          </w:rPr>
          <w:tab/>
          <w:t>OPTIONAL,</w:t>
        </w:r>
      </w:ins>
    </w:p>
    <w:p w14:paraId="512A60BC" w14:textId="77777777" w:rsidR="00BA3049" w:rsidRPr="00C8443B" w:rsidRDefault="00BA3049" w:rsidP="00BA3049">
      <w:pPr>
        <w:pStyle w:val="PL"/>
        <w:spacing w:line="0" w:lineRule="atLeast"/>
        <w:rPr>
          <w:ins w:id="10604" w:author="Author"/>
          <w:snapToGrid w:val="0"/>
          <w:lang w:val="sv-SE"/>
          <w:rPrChange w:id="10605" w:author="Author">
            <w:rPr>
              <w:ins w:id="10606" w:author="Author"/>
              <w:snapToGrid w:val="0"/>
            </w:rPr>
          </w:rPrChange>
        </w:rPr>
      </w:pPr>
      <w:ins w:id="10607" w:author="Author">
        <w:r w:rsidRPr="00C8443B">
          <w:rPr>
            <w:snapToGrid w:val="0"/>
            <w:lang w:val="sv-SE"/>
            <w:rPrChange w:id="10608" w:author="Author">
              <w:rPr>
                <w:snapToGrid w:val="0"/>
              </w:rPr>
            </w:rPrChange>
          </w:rPr>
          <w:tab/>
          <w:t>beta</w:t>
        </w:r>
        <w:r w:rsidRPr="00C8443B">
          <w:rPr>
            <w:snapToGrid w:val="0"/>
            <w:lang w:val="sv-SE"/>
            <w:rPrChange w:id="10609" w:author="Author">
              <w:rPr>
                <w:snapToGrid w:val="0"/>
              </w:rPr>
            </w:rPrChange>
          </w:rPr>
          <w:tab/>
        </w:r>
        <w:r w:rsidRPr="00C8443B">
          <w:rPr>
            <w:snapToGrid w:val="0"/>
            <w:lang w:val="sv-SE"/>
            <w:rPrChange w:id="10610" w:author="Author">
              <w:rPr>
                <w:snapToGrid w:val="0"/>
              </w:rPr>
            </w:rPrChange>
          </w:rPr>
          <w:tab/>
        </w:r>
        <w:r w:rsidRPr="00C8443B">
          <w:rPr>
            <w:snapToGrid w:val="0"/>
            <w:lang w:val="sv-SE"/>
            <w:rPrChange w:id="10611" w:author="Author">
              <w:rPr>
                <w:snapToGrid w:val="0"/>
              </w:rPr>
            </w:rPrChange>
          </w:rPr>
          <w:tab/>
        </w:r>
        <w:r w:rsidRPr="00C8443B">
          <w:rPr>
            <w:snapToGrid w:val="0"/>
            <w:lang w:val="sv-SE"/>
            <w:rPrChange w:id="10612" w:author="Author">
              <w:rPr>
                <w:snapToGrid w:val="0"/>
              </w:rPr>
            </w:rPrChange>
          </w:rPr>
          <w:tab/>
          <w:t>INTEGER (0..359)</w:t>
        </w:r>
        <w:r w:rsidRPr="00C8443B">
          <w:rPr>
            <w:snapToGrid w:val="0"/>
            <w:lang w:val="sv-SE"/>
            <w:rPrChange w:id="10613" w:author="Author">
              <w:rPr>
                <w:snapToGrid w:val="0"/>
              </w:rPr>
            </w:rPrChange>
          </w:rPr>
          <w:tab/>
          <w:t>OPTIONAL,</w:t>
        </w:r>
      </w:ins>
    </w:p>
    <w:p w14:paraId="61CDFEDC" w14:textId="77777777" w:rsidR="00BA3049" w:rsidRPr="00C8443B" w:rsidRDefault="00BA3049" w:rsidP="00BA3049">
      <w:pPr>
        <w:pStyle w:val="PL"/>
        <w:spacing w:line="0" w:lineRule="atLeast"/>
        <w:rPr>
          <w:ins w:id="10614" w:author="Author"/>
          <w:snapToGrid w:val="0"/>
          <w:lang w:val="sv-SE"/>
          <w:rPrChange w:id="10615" w:author="Author">
            <w:rPr>
              <w:ins w:id="10616" w:author="Author"/>
              <w:snapToGrid w:val="0"/>
            </w:rPr>
          </w:rPrChange>
        </w:rPr>
      </w:pPr>
      <w:ins w:id="10617" w:author="Author">
        <w:r w:rsidRPr="00C8443B">
          <w:rPr>
            <w:snapToGrid w:val="0"/>
            <w:lang w:val="sv-SE"/>
            <w:rPrChange w:id="10618" w:author="Author">
              <w:rPr>
                <w:snapToGrid w:val="0"/>
              </w:rPr>
            </w:rPrChange>
          </w:rPr>
          <w:tab/>
          <w:t>betaFine</w:t>
        </w:r>
        <w:r w:rsidRPr="00C8443B">
          <w:rPr>
            <w:snapToGrid w:val="0"/>
            <w:lang w:val="sv-SE"/>
            <w:rPrChange w:id="10619" w:author="Author">
              <w:rPr>
                <w:snapToGrid w:val="0"/>
              </w:rPr>
            </w:rPrChange>
          </w:rPr>
          <w:tab/>
        </w:r>
        <w:r w:rsidRPr="00C8443B">
          <w:rPr>
            <w:snapToGrid w:val="0"/>
            <w:lang w:val="sv-SE"/>
            <w:rPrChange w:id="10620" w:author="Author">
              <w:rPr>
                <w:snapToGrid w:val="0"/>
              </w:rPr>
            </w:rPrChange>
          </w:rPr>
          <w:tab/>
        </w:r>
        <w:r w:rsidRPr="00C8443B">
          <w:rPr>
            <w:snapToGrid w:val="0"/>
            <w:lang w:val="sv-SE"/>
            <w:rPrChange w:id="10621" w:author="Author">
              <w:rPr>
                <w:snapToGrid w:val="0"/>
              </w:rPr>
            </w:rPrChange>
          </w:rPr>
          <w:tab/>
          <w:t xml:space="preserve">INTEGER (0..9) </w:t>
        </w:r>
        <w:r w:rsidRPr="00C8443B">
          <w:rPr>
            <w:snapToGrid w:val="0"/>
            <w:lang w:val="sv-SE"/>
            <w:rPrChange w:id="10622" w:author="Author">
              <w:rPr>
                <w:snapToGrid w:val="0"/>
              </w:rPr>
            </w:rPrChange>
          </w:rPr>
          <w:tab/>
        </w:r>
        <w:r w:rsidRPr="00C8443B">
          <w:rPr>
            <w:snapToGrid w:val="0"/>
            <w:lang w:val="sv-SE"/>
            <w:rPrChange w:id="10623" w:author="Author">
              <w:rPr>
                <w:snapToGrid w:val="0"/>
              </w:rPr>
            </w:rPrChange>
          </w:rPr>
          <w:tab/>
          <w:t>OPTIONAL,</w:t>
        </w:r>
      </w:ins>
    </w:p>
    <w:p w14:paraId="36B733B6" w14:textId="77777777" w:rsidR="00BA3049" w:rsidRPr="00C8443B" w:rsidRDefault="00BA3049" w:rsidP="00BA3049">
      <w:pPr>
        <w:pStyle w:val="PL"/>
        <w:spacing w:line="0" w:lineRule="atLeast"/>
        <w:rPr>
          <w:ins w:id="10624" w:author="Author"/>
          <w:snapToGrid w:val="0"/>
          <w:lang w:val="sv-SE"/>
          <w:rPrChange w:id="10625" w:author="Author">
            <w:rPr>
              <w:ins w:id="10626" w:author="Author"/>
              <w:snapToGrid w:val="0"/>
            </w:rPr>
          </w:rPrChange>
        </w:rPr>
      </w:pPr>
      <w:ins w:id="10627" w:author="Author">
        <w:r w:rsidRPr="00C8443B">
          <w:rPr>
            <w:snapToGrid w:val="0"/>
            <w:lang w:val="sv-SE"/>
            <w:rPrChange w:id="10628" w:author="Author">
              <w:rPr>
                <w:snapToGrid w:val="0"/>
              </w:rPr>
            </w:rPrChange>
          </w:rPr>
          <w:tab/>
          <w:t>gamma</w:t>
        </w:r>
        <w:r w:rsidRPr="00C8443B">
          <w:rPr>
            <w:snapToGrid w:val="0"/>
            <w:lang w:val="sv-SE"/>
            <w:rPrChange w:id="10629" w:author="Author">
              <w:rPr>
                <w:snapToGrid w:val="0"/>
              </w:rPr>
            </w:rPrChange>
          </w:rPr>
          <w:tab/>
        </w:r>
        <w:r w:rsidRPr="00C8443B">
          <w:rPr>
            <w:snapToGrid w:val="0"/>
            <w:lang w:val="sv-SE"/>
            <w:rPrChange w:id="10630" w:author="Author">
              <w:rPr>
                <w:snapToGrid w:val="0"/>
              </w:rPr>
            </w:rPrChange>
          </w:rPr>
          <w:tab/>
        </w:r>
        <w:r w:rsidRPr="00C8443B">
          <w:rPr>
            <w:snapToGrid w:val="0"/>
            <w:lang w:val="sv-SE"/>
            <w:rPrChange w:id="10631" w:author="Author">
              <w:rPr>
                <w:snapToGrid w:val="0"/>
              </w:rPr>
            </w:rPrChange>
          </w:rPr>
          <w:tab/>
        </w:r>
        <w:r w:rsidRPr="00C8443B">
          <w:rPr>
            <w:snapToGrid w:val="0"/>
            <w:lang w:val="sv-SE"/>
            <w:rPrChange w:id="10632" w:author="Author">
              <w:rPr>
                <w:snapToGrid w:val="0"/>
              </w:rPr>
            </w:rPrChange>
          </w:rPr>
          <w:tab/>
          <w:t xml:space="preserve">INTEGER (0..359) </w:t>
        </w:r>
        <w:r w:rsidRPr="00C8443B">
          <w:rPr>
            <w:snapToGrid w:val="0"/>
            <w:lang w:val="sv-SE"/>
            <w:rPrChange w:id="10633" w:author="Author">
              <w:rPr>
                <w:snapToGrid w:val="0"/>
              </w:rPr>
            </w:rPrChange>
          </w:rPr>
          <w:tab/>
          <w:t>OPTIONAL,</w:t>
        </w:r>
      </w:ins>
    </w:p>
    <w:p w14:paraId="2D479546" w14:textId="77777777" w:rsidR="00BA3049" w:rsidRPr="00BA3049" w:rsidRDefault="00BA3049" w:rsidP="00BA3049">
      <w:pPr>
        <w:pStyle w:val="PL"/>
        <w:spacing w:line="0" w:lineRule="atLeast"/>
        <w:rPr>
          <w:ins w:id="10634" w:author="Author"/>
          <w:snapToGrid w:val="0"/>
        </w:rPr>
      </w:pPr>
      <w:ins w:id="10635" w:author="Author">
        <w:r w:rsidRPr="00C8443B">
          <w:rPr>
            <w:snapToGrid w:val="0"/>
            <w:lang w:val="sv-SE"/>
            <w:rPrChange w:id="10636"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0637" w:author="Author"/>
          <w:snapToGrid w:val="0"/>
        </w:rPr>
      </w:pPr>
      <w:ins w:id="10638"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0639"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lastRenderedPageBreak/>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0640" w:author="Author">
            <w:rPr>
              <w:snapToGrid w:val="0"/>
            </w:rPr>
          </w:rPrChange>
        </w:rPr>
      </w:pPr>
      <w:r w:rsidRPr="00707B3F">
        <w:rPr>
          <w:snapToGrid w:val="0"/>
        </w:rPr>
        <w:tab/>
      </w:r>
      <w:r w:rsidRPr="00C8443B">
        <w:rPr>
          <w:snapToGrid w:val="0"/>
          <w:lang w:val="sv-SE"/>
          <w:rPrChange w:id="10641"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0642" w:author="Author">
            <w:rPr>
              <w:snapToGrid w:val="0"/>
            </w:rPr>
          </w:rPrChange>
        </w:rPr>
      </w:pPr>
      <w:r w:rsidRPr="00C8443B">
        <w:rPr>
          <w:snapToGrid w:val="0"/>
          <w:lang w:val="sv-SE"/>
          <w:rPrChange w:id="10643"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0644" w:author="Author">
            <w:rPr>
              <w:snapToGrid w:val="0"/>
            </w:rPr>
          </w:rPrChange>
        </w:rPr>
      </w:pPr>
      <w:r w:rsidRPr="00C8443B">
        <w:rPr>
          <w:snapToGrid w:val="0"/>
          <w:lang w:val="sv-SE"/>
          <w:rPrChange w:id="10645"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0646" w:author="Author">
            <w:rPr>
              <w:snapToGrid w:val="0"/>
            </w:rPr>
          </w:rPrChange>
        </w:rPr>
      </w:pPr>
      <w:r w:rsidRPr="00C8443B">
        <w:rPr>
          <w:snapToGrid w:val="0"/>
          <w:lang w:val="sv-SE"/>
          <w:rPrChange w:id="10647"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0648" w:author="Author">
            <w:rPr>
              <w:snapToGrid w:val="0"/>
            </w:rPr>
          </w:rPrChange>
        </w:rPr>
      </w:pPr>
      <w:r w:rsidRPr="00C8443B">
        <w:rPr>
          <w:snapToGrid w:val="0"/>
          <w:lang w:val="sv-SE"/>
          <w:rPrChange w:id="10649"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0650"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0651" w:author="Author"/>
          <w:snapToGrid w:val="0"/>
        </w:rPr>
      </w:pPr>
      <w:r w:rsidRPr="00707B3F">
        <w:rPr>
          <w:snapToGrid w:val="0"/>
        </w:rPr>
        <w:t>}</w:t>
      </w:r>
    </w:p>
    <w:p w14:paraId="557DC2C7" w14:textId="77777777" w:rsidR="00832908" w:rsidRDefault="00832908" w:rsidP="00EA1611">
      <w:pPr>
        <w:pStyle w:val="PL"/>
        <w:spacing w:line="0" w:lineRule="atLeast"/>
        <w:rPr>
          <w:ins w:id="10652" w:author="Author"/>
          <w:snapToGrid w:val="0"/>
        </w:rPr>
      </w:pPr>
    </w:p>
    <w:p w14:paraId="54A63890" w14:textId="23AF410B" w:rsidR="00832908" w:rsidRDefault="00832908" w:rsidP="00EA1611">
      <w:pPr>
        <w:pStyle w:val="PL"/>
        <w:spacing w:line="0" w:lineRule="atLeast"/>
        <w:rPr>
          <w:ins w:id="10653" w:author="Author"/>
          <w:snapToGrid w:val="0"/>
        </w:rPr>
      </w:pPr>
      <w:ins w:id="10654"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0655" w:author="Author"/>
        </w:rPr>
      </w:pPr>
      <w:ins w:id="10656" w:author="Author">
        <w:r>
          <w:t xml:space="preserve">PRS-Resource-Set-ID ::= </w:t>
        </w:r>
        <w:r w:rsidRPr="008A7721">
          <w:t>INTEGER(0..7)</w:t>
        </w:r>
      </w:ins>
    </w:p>
    <w:p w14:paraId="76AA37F4" w14:textId="77777777" w:rsidR="00832908" w:rsidRDefault="00832908" w:rsidP="00EA1611">
      <w:pPr>
        <w:pStyle w:val="PL"/>
        <w:spacing w:line="0" w:lineRule="atLeast"/>
        <w:rPr>
          <w:ins w:id="10657" w:author="Author"/>
        </w:rPr>
      </w:pPr>
    </w:p>
    <w:p w14:paraId="7B317104" w14:textId="11098160" w:rsidR="00832908" w:rsidRPr="00C8443B" w:rsidRDefault="004C4BF8" w:rsidP="00EA1611">
      <w:pPr>
        <w:pStyle w:val="PL"/>
        <w:spacing w:line="0" w:lineRule="atLeast"/>
        <w:rPr>
          <w:ins w:id="10658" w:author="Author"/>
          <w:lang w:val="sv-SE"/>
          <w:rPrChange w:id="10659" w:author="Author">
            <w:rPr>
              <w:ins w:id="10660" w:author="Author"/>
            </w:rPr>
          </w:rPrChange>
        </w:rPr>
      </w:pPr>
      <w:ins w:id="10661" w:author="Author">
        <w:r w:rsidRPr="00C8443B">
          <w:rPr>
            <w:noProof w:val="0"/>
            <w:snapToGrid w:val="0"/>
            <w:lang w:val="sv-SE"/>
            <w:rPrChange w:id="10662" w:author="Author">
              <w:rPr>
                <w:noProof w:val="0"/>
                <w:snapToGrid w:val="0"/>
                <w:lang w:val="fr-FR"/>
              </w:rPr>
            </w:rPrChange>
          </w:rPr>
          <w:t xml:space="preserve">PRS-ID ::= </w:t>
        </w:r>
        <w:r w:rsidRPr="00C8443B">
          <w:rPr>
            <w:lang w:val="sv-SE"/>
            <w:rPrChange w:id="10663" w:author="Author">
              <w:rPr/>
            </w:rPrChange>
          </w:rPr>
          <w:t>INTEGER(0..255)</w:t>
        </w:r>
      </w:ins>
    </w:p>
    <w:p w14:paraId="78701B05" w14:textId="77777777" w:rsidR="004C4BF8" w:rsidRPr="00C8443B" w:rsidRDefault="004C4BF8" w:rsidP="004C4BF8">
      <w:pPr>
        <w:pStyle w:val="PL"/>
        <w:spacing w:line="0" w:lineRule="atLeast"/>
        <w:rPr>
          <w:ins w:id="10664" w:author="Author"/>
          <w:snapToGrid w:val="0"/>
          <w:lang w:val="sv-SE"/>
          <w:rPrChange w:id="10665" w:author="Author">
            <w:rPr>
              <w:ins w:id="10666" w:author="Author"/>
              <w:snapToGrid w:val="0"/>
            </w:rPr>
          </w:rPrChange>
        </w:rPr>
      </w:pPr>
      <w:ins w:id="10667" w:author="Author">
        <w:r w:rsidRPr="00C8443B">
          <w:rPr>
            <w:noProof w:val="0"/>
            <w:highlight w:val="yellow"/>
            <w:lang w:val="sv-SE"/>
            <w:rPrChange w:id="10668" w:author="Author">
              <w:rPr>
                <w:noProof w:val="0"/>
                <w:highlight w:val="yellow"/>
              </w:rPr>
            </w:rPrChange>
          </w:rPr>
          <w:t>-- IE FFS</w:t>
        </w:r>
      </w:ins>
    </w:p>
    <w:p w14:paraId="0F2745CF" w14:textId="77777777" w:rsidR="00832908" w:rsidRPr="00C8443B" w:rsidRDefault="00832908" w:rsidP="00EA1611">
      <w:pPr>
        <w:pStyle w:val="PL"/>
        <w:spacing w:line="0" w:lineRule="atLeast"/>
        <w:rPr>
          <w:ins w:id="10669" w:author="Author"/>
          <w:lang w:val="sv-SE"/>
          <w:rPrChange w:id="10670" w:author="Author">
            <w:rPr>
              <w:ins w:id="10671" w:author="Author"/>
            </w:rPr>
          </w:rPrChange>
        </w:rPr>
      </w:pPr>
    </w:p>
    <w:p w14:paraId="70ADC600" w14:textId="77777777" w:rsidR="00832908" w:rsidRPr="00C8443B" w:rsidRDefault="00832908" w:rsidP="00EA1611">
      <w:pPr>
        <w:pStyle w:val="PL"/>
        <w:spacing w:line="0" w:lineRule="atLeast"/>
        <w:rPr>
          <w:snapToGrid w:val="0"/>
          <w:lang w:val="sv-SE"/>
          <w:rPrChange w:id="10672"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0673" w:author="Author">
            <w:rPr>
              <w:snapToGrid w:val="0"/>
            </w:rPr>
          </w:rPrChange>
        </w:rPr>
      </w:pPr>
      <w:r w:rsidRPr="00C8443B">
        <w:rPr>
          <w:snapToGrid w:val="0"/>
          <w:lang w:val="sv-SE"/>
          <w:rPrChange w:id="10674"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0675"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0676" w:author="Author"/>
          <w:del w:id="10677" w:author="Author"/>
          <w:snapToGrid w:val="0"/>
        </w:rPr>
      </w:pPr>
    </w:p>
    <w:p w14:paraId="528A8506" w14:textId="77777777" w:rsidR="001C1780" w:rsidRDefault="001C1780" w:rsidP="001C1780">
      <w:pPr>
        <w:pStyle w:val="PL"/>
        <w:spacing w:line="0" w:lineRule="atLeast"/>
        <w:rPr>
          <w:ins w:id="10678" w:author="Author"/>
          <w:snapToGrid w:val="0"/>
        </w:rPr>
      </w:pPr>
      <w:bookmarkStart w:id="10679" w:name="_Hlk42766901"/>
      <w:ins w:id="10680" w:author="Author">
        <w:r>
          <w:rPr>
            <w:snapToGrid w:val="0"/>
          </w:rPr>
          <w:t xml:space="preserve">ReferenceSignal ::= CHOICE { </w:t>
        </w:r>
      </w:ins>
    </w:p>
    <w:p w14:paraId="271E19A3" w14:textId="77777777" w:rsidR="001C1780" w:rsidRPr="00C8443B" w:rsidRDefault="001C1780" w:rsidP="001C1780">
      <w:pPr>
        <w:pStyle w:val="PL"/>
        <w:spacing w:line="0" w:lineRule="atLeast"/>
        <w:rPr>
          <w:ins w:id="10681" w:author="Author"/>
          <w:rPrChange w:id="10682" w:author="Author">
            <w:rPr>
              <w:ins w:id="10683" w:author="Author"/>
              <w:lang w:val="sv-SE"/>
            </w:rPr>
          </w:rPrChange>
        </w:rPr>
      </w:pPr>
      <w:ins w:id="10684" w:author="Author">
        <w:r>
          <w:rPr>
            <w:snapToGrid w:val="0"/>
          </w:rPr>
          <w:tab/>
        </w:r>
        <w:r w:rsidRPr="00C8443B">
          <w:rPr>
            <w:rPrChange w:id="10685" w:author="Author">
              <w:rPr>
                <w:lang w:val="sv-SE"/>
              </w:rPr>
            </w:rPrChange>
          </w:rPr>
          <w:t>nZP-CSI-RS</w:t>
        </w:r>
        <w:r w:rsidRPr="00C8443B">
          <w:rPr>
            <w:rPrChange w:id="10686" w:author="Author">
              <w:rPr>
                <w:lang w:val="sv-SE"/>
              </w:rPr>
            </w:rPrChange>
          </w:rPr>
          <w:tab/>
        </w:r>
        <w:r w:rsidRPr="00C8443B">
          <w:rPr>
            <w:rPrChange w:id="10687" w:author="Author">
              <w:rPr>
                <w:lang w:val="sv-SE"/>
              </w:rPr>
            </w:rPrChange>
          </w:rPr>
          <w:tab/>
        </w:r>
        <w:r w:rsidRPr="00C8443B">
          <w:rPr>
            <w:rPrChange w:id="10688" w:author="Author">
              <w:rPr>
                <w:lang w:val="sv-SE"/>
              </w:rPr>
            </w:rPrChange>
          </w:rPr>
          <w:tab/>
        </w:r>
        <w:r w:rsidRPr="00C8443B">
          <w:rPr>
            <w:rPrChange w:id="10689" w:author="Author">
              <w:rPr>
                <w:lang w:val="sv-SE"/>
              </w:rPr>
            </w:rPrChange>
          </w:rPr>
          <w:tab/>
        </w:r>
        <w:r w:rsidRPr="00C8443B">
          <w:rPr>
            <w:rPrChange w:id="10690" w:author="Author">
              <w:rPr>
                <w:lang w:val="sv-SE"/>
              </w:rPr>
            </w:rPrChange>
          </w:rPr>
          <w:tab/>
        </w:r>
        <w:r w:rsidRPr="00C8443B">
          <w:rPr>
            <w:rPrChange w:id="10691" w:author="Author">
              <w:rPr>
                <w:lang w:val="sv-SE"/>
              </w:rPr>
            </w:rPrChange>
          </w:rPr>
          <w:tab/>
        </w:r>
        <w:r w:rsidRPr="00C8443B">
          <w:rPr>
            <w:rPrChange w:id="10692" w:author="Author">
              <w:rPr>
                <w:lang w:val="sv-SE"/>
              </w:rPr>
            </w:rPrChange>
          </w:rPr>
          <w:tab/>
        </w:r>
        <w:r w:rsidRPr="00C8443B">
          <w:rPr>
            <w:rPrChange w:id="10693" w:author="Author">
              <w:rPr>
                <w:lang w:val="sv-SE"/>
              </w:rPr>
            </w:rPrChange>
          </w:rPr>
          <w:tab/>
          <w:t>NZP-CSI-RS-ResourceID,</w:t>
        </w:r>
      </w:ins>
    </w:p>
    <w:p w14:paraId="48CA4F9E" w14:textId="77777777" w:rsidR="001C1780" w:rsidRPr="00C8443B" w:rsidRDefault="001C1780" w:rsidP="001C1780">
      <w:pPr>
        <w:pStyle w:val="PL"/>
        <w:spacing w:line="0" w:lineRule="atLeast"/>
        <w:rPr>
          <w:ins w:id="10694" w:author="Author"/>
          <w:snapToGrid w:val="0"/>
          <w:rPrChange w:id="10695" w:author="Author">
            <w:rPr>
              <w:ins w:id="10696" w:author="Author"/>
              <w:snapToGrid w:val="0"/>
              <w:lang w:val="sv-SE"/>
            </w:rPr>
          </w:rPrChange>
        </w:rPr>
      </w:pPr>
      <w:ins w:id="10697" w:author="Author">
        <w:r w:rsidRPr="00C8443B">
          <w:rPr>
            <w:rPrChange w:id="10698" w:author="Author">
              <w:rPr>
                <w:lang w:val="sv-SE"/>
              </w:rPr>
            </w:rPrChange>
          </w:rPr>
          <w:tab/>
        </w:r>
        <w:r w:rsidRPr="00C8443B">
          <w:rPr>
            <w:snapToGrid w:val="0"/>
            <w:rPrChange w:id="10699" w:author="Author">
              <w:rPr>
                <w:snapToGrid w:val="0"/>
                <w:lang w:val="sv-SE"/>
              </w:rPr>
            </w:rPrChange>
          </w:rPr>
          <w:t>sSB</w:t>
        </w:r>
        <w:r w:rsidRPr="00C8443B">
          <w:rPr>
            <w:snapToGrid w:val="0"/>
            <w:rPrChange w:id="10700" w:author="Author">
              <w:rPr>
                <w:snapToGrid w:val="0"/>
                <w:lang w:val="sv-SE"/>
              </w:rPr>
            </w:rPrChange>
          </w:rPr>
          <w:tab/>
        </w:r>
        <w:r w:rsidRPr="00C8443B">
          <w:rPr>
            <w:snapToGrid w:val="0"/>
            <w:rPrChange w:id="10701" w:author="Author">
              <w:rPr>
                <w:snapToGrid w:val="0"/>
                <w:lang w:val="sv-SE"/>
              </w:rPr>
            </w:rPrChange>
          </w:rPr>
          <w:tab/>
        </w:r>
        <w:r w:rsidRPr="00C8443B">
          <w:rPr>
            <w:snapToGrid w:val="0"/>
            <w:rPrChange w:id="10702" w:author="Author">
              <w:rPr>
                <w:snapToGrid w:val="0"/>
                <w:lang w:val="sv-SE"/>
              </w:rPr>
            </w:rPrChange>
          </w:rPr>
          <w:tab/>
        </w:r>
        <w:r w:rsidRPr="00C8443B">
          <w:rPr>
            <w:snapToGrid w:val="0"/>
            <w:rPrChange w:id="10703" w:author="Author">
              <w:rPr>
                <w:snapToGrid w:val="0"/>
                <w:lang w:val="sv-SE"/>
              </w:rPr>
            </w:rPrChange>
          </w:rPr>
          <w:tab/>
        </w:r>
        <w:r w:rsidRPr="00C8443B">
          <w:rPr>
            <w:snapToGrid w:val="0"/>
            <w:rPrChange w:id="10704" w:author="Author">
              <w:rPr>
                <w:snapToGrid w:val="0"/>
                <w:lang w:val="sv-SE"/>
              </w:rPr>
            </w:rPrChange>
          </w:rPr>
          <w:tab/>
        </w:r>
        <w:r w:rsidRPr="00C8443B">
          <w:rPr>
            <w:snapToGrid w:val="0"/>
            <w:rPrChange w:id="10705" w:author="Author">
              <w:rPr>
                <w:snapToGrid w:val="0"/>
                <w:lang w:val="sv-SE"/>
              </w:rPr>
            </w:rPrChange>
          </w:rPr>
          <w:tab/>
        </w:r>
        <w:r w:rsidRPr="00C8443B">
          <w:rPr>
            <w:snapToGrid w:val="0"/>
            <w:rPrChange w:id="10706" w:author="Author">
              <w:rPr>
                <w:snapToGrid w:val="0"/>
                <w:lang w:val="sv-SE"/>
              </w:rPr>
            </w:rPrChange>
          </w:rPr>
          <w:tab/>
        </w:r>
        <w:r w:rsidRPr="00C8443B">
          <w:rPr>
            <w:snapToGrid w:val="0"/>
            <w:rPrChange w:id="10707" w:author="Author">
              <w:rPr>
                <w:snapToGrid w:val="0"/>
                <w:lang w:val="sv-SE"/>
              </w:rPr>
            </w:rPrChange>
          </w:rPr>
          <w:tab/>
        </w:r>
        <w:r w:rsidRPr="00C8443B">
          <w:rPr>
            <w:snapToGrid w:val="0"/>
            <w:rPrChange w:id="10708" w:author="Author">
              <w:rPr>
                <w:snapToGrid w:val="0"/>
                <w:lang w:val="sv-SE"/>
              </w:rPr>
            </w:rPrChange>
          </w:rPr>
          <w:tab/>
        </w:r>
        <w:r w:rsidRPr="00C8443B">
          <w:rPr>
            <w:snapToGrid w:val="0"/>
            <w:rPrChange w:id="10709" w:author="Author">
              <w:rPr>
                <w:snapToGrid w:val="0"/>
                <w:lang w:val="sv-SE"/>
              </w:rPr>
            </w:rPrChange>
          </w:rPr>
          <w:tab/>
          <w:t>SSB,</w:t>
        </w:r>
      </w:ins>
    </w:p>
    <w:p w14:paraId="145D2C3B" w14:textId="77777777" w:rsidR="001C1780" w:rsidRPr="00C8443B" w:rsidRDefault="001C1780" w:rsidP="001C1780">
      <w:pPr>
        <w:pStyle w:val="PL"/>
        <w:spacing w:line="0" w:lineRule="atLeast"/>
        <w:rPr>
          <w:ins w:id="10710" w:author="Author"/>
          <w:snapToGrid w:val="0"/>
          <w:rPrChange w:id="10711" w:author="Author">
            <w:rPr>
              <w:ins w:id="10712" w:author="Author"/>
              <w:snapToGrid w:val="0"/>
              <w:lang w:val="sv-SE"/>
            </w:rPr>
          </w:rPrChange>
        </w:rPr>
      </w:pPr>
      <w:ins w:id="10713" w:author="Author">
        <w:r w:rsidRPr="00C8443B">
          <w:rPr>
            <w:snapToGrid w:val="0"/>
            <w:rPrChange w:id="10714" w:author="Author">
              <w:rPr>
                <w:snapToGrid w:val="0"/>
                <w:lang w:val="sv-SE"/>
              </w:rPr>
            </w:rPrChange>
          </w:rPr>
          <w:tab/>
          <w:t>sRS</w:t>
        </w:r>
        <w:r w:rsidRPr="00C8443B">
          <w:rPr>
            <w:snapToGrid w:val="0"/>
            <w:rPrChange w:id="10715" w:author="Author">
              <w:rPr>
                <w:snapToGrid w:val="0"/>
                <w:lang w:val="sv-SE"/>
              </w:rPr>
            </w:rPrChange>
          </w:rPr>
          <w:tab/>
        </w:r>
        <w:r w:rsidRPr="00C8443B">
          <w:rPr>
            <w:snapToGrid w:val="0"/>
            <w:rPrChange w:id="10716" w:author="Author">
              <w:rPr>
                <w:snapToGrid w:val="0"/>
                <w:lang w:val="sv-SE"/>
              </w:rPr>
            </w:rPrChange>
          </w:rPr>
          <w:tab/>
        </w:r>
        <w:r w:rsidRPr="00C8443B">
          <w:rPr>
            <w:snapToGrid w:val="0"/>
            <w:rPrChange w:id="10717" w:author="Author">
              <w:rPr>
                <w:snapToGrid w:val="0"/>
                <w:lang w:val="sv-SE"/>
              </w:rPr>
            </w:rPrChange>
          </w:rPr>
          <w:tab/>
        </w:r>
        <w:r w:rsidRPr="00C8443B">
          <w:rPr>
            <w:snapToGrid w:val="0"/>
            <w:rPrChange w:id="10718" w:author="Author">
              <w:rPr>
                <w:snapToGrid w:val="0"/>
                <w:lang w:val="sv-SE"/>
              </w:rPr>
            </w:rPrChange>
          </w:rPr>
          <w:tab/>
        </w:r>
        <w:r w:rsidRPr="00C8443B">
          <w:rPr>
            <w:snapToGrid w:val="0"/>
            <w:rPrChange w:id="10719" w:author="Author">
              <w:rPr>
                <w:snapToGrid w:val="0"/>
                <w:lang w:val="sv-SE"/>
              </w:rPr>
            </w:rPrChange>
          </w:rPr>
          <w:tab/>
        </w:r>
        <w:r w:rsidRPr="00C8443B">
          <w:rPr>
            <w:snapToGrid w:val="0"/>
            <w:rPrChange w:id="10720" w:author="Author">
              <w:rPr>
                <w:snapToGrid w:val="0"/>
                <w:lang w:val="sv-SE"/>
              </w:rPr>
            </w:rPrChange>
          </w:rPr>
          <w:tab/>
        </w:r>
        <w:r w:rsidRPr="00C8443B">
          <w:rPr>
            <w:snapToGrid w:val="0"/>
            <w:rPrChange w:id="10721" w:author="Author">
              <w:rPr>
                <w:snapToGrid w:val="0"/>
                <w:lang w:val="sv-SE"/>
              </w:rPr>
            </w:rPrChange>
          </w:rPr>
          <w:tab/>
        </w:r>
        <w:r w:rsidRPr="00C8443B">
          <w:rPr>
            <w:snapToGrid w:val="0"/>
            <w:rPrChange w:id="10722" w:author="Author">
              <w:rPr>
                <w:snapToGrid w:val="0"/>
                <w:lang w:val="sv-SE"/>
              </w:rPr>
            </w:rPrChange>
          </w:rPr>
          <w:tab/>
        </w:r>
        <w:r w:rsidRPr="00C8443B">
          <w:rPr>
            <w:snapToGrid w:val="0"/>
            <w:rPrChange w:id="10723" w:author="Author">
              <w:rPr>
                <w:snapToGrid w:val="0"/>
                <w:lang w:val="sv-SE"/>
              </w:rPr>
            </w:rPrChange>
          </w:rPr>
          <w:tab/>
        </w:r>
        <w:r w:rsidRPr="00C8443B">
          <w:rPr>
            <w:snapToGrid w:val="0"/>
            <w:rPrChange w:id="10724"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0725" w:author="Author"/>
          <w:snapToGrid w:val="0"/>
          <w:rPrChange w:id="10726" w:author="Author">
            <w:rPr>
              <w:ins w:id="10727" w:author="Author"/>
              <w:snapToGrid w:val="0"/>
              <w:lang w:val="sv-SE"/>
            </w:rPr>
          </w:rPrChange>
        </w:rPr>
      </w:pPr>
      <w:ins w:id="10728" w:author="Author">
        <w:r w:rsidRPr="00C8443B">
          <w:rPr>
            <w:snapToGrid w:val="0"/>
            <w:rPrChange w:id="10729" w:author="Author">
              <w:rPr>
                <w:snapToGrid w:val="0"/>
                <w:lang w:val="sv-SE"/>
              </w:rPr>
            </w:rPrChange>
          </w:rPr>
          <w:tab/>
          <w:t>positioningSRS</w:t>
        </w:r>
        <w:r w:rsidRPr="00C8443B">
          <w:rPr>
            <w:snapToGrid w:val="0"/>
            <w:rPrChange w:id="10730" w:author="Author">
              <w:rPr>
                <w:snapToGrid w:val="0"/>
                <w:lang w:val="sv-SE"/>
              </w:rPr>
            </w:rPrChange>
          </w:rPr>
          <w:tab/>
        </w:r>
        <w:r w:rsidRPr="00C8443B">
          <w:rPr>
            <w:snapToGrid w:val="0"/>
            <w:rPrChange w:id="10731" w:author="Author">
              <w:rPr>
                <w:snapToGrid w:val="0"/>
                <w:lang w:val="sv-SE"/>
              </w:rPr>
            </w:rPrChange>
          </w:rPr>
          <w:tab/>
        </w:r>
        <w:r w:rsidRPr="00C8443B">
          <w:rPr>
            <w:snapToGrid w:val="0"/>
            <w:rPrChange w:id="10732" w:author="Author">
              <w:rPr>
                <w:snapToGrid w:val="0"/>
                <w:lang w:val="sv-SE"/>
              </w:rPr>
            </w:rPrChange>
          </w:rPr>
          <w:tab/>
        </w:r>
        <w:r w:rsidRPr="00C8443B">
          <w:rPr>
            <w:snapToGrid w:val="0"/>
            <w:rPrChange w:id="10733" w:author="Author">
              <w:rPr>
                <w:snapToGrid w:val="0"/>
                <w:lang w:val="sv-SE"/>
              </w:rPr>
            </w:rPrChange>
          </w:rPr>
          <w:tab/>
        </w:r>
        <w:r w:rsidRPr="00C8443B">
          <w:rPr>
            <w:snapToGrid w:val="0"/>
            <w:rPrChange w:id="10734" w:author="Author">
              <w:rPr>
                <w:snapToGrid w:val="0"/>
                <w:lang w:val="sv-SE"/>
              </w:rPr>
            </w:rPrChange>
          </w:rPr>
          <w:tab/>
        </w:r>
        <w:r w:rsidRPr="00C8443B">
          <w:rPr>
            <w:snapToGrid w:val="0"/>
            <w:rPrChange w:id="10735" w:author="Author">
              <w:rPr>
                <w:snapToGrid w:val="0"/>
                <w:lang w:val="sv-SE"/>
              </w:rPr>
            </w:rPrChange>
          </w:rPr>
          <w:tab/>
        </w:r>
        <w:r w:rsidRPr="00C8443B">
          <w:rPr>
            <w:snapToGrid w:val="0"/>
            <w:rPrChange w:id="10736"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0737" w:author="Author"/>
          <w:snapToGrid w:val="0"/>
        </w:rPr>
      </w:pPr>
      <w:ins w:id="10738" w:author="Author">
        <w:r w:rsidRPr="00C8443B">
          <w:rPr>
            <w:snapToGrid w:val="0"/>
            <w:rPrChange w:id="10739" w:author="Author">
              <w:rPr>
                <w:snapToGrid w:val="0"/>
                <w:lang w:val="sv-SE"/>
              </w:rPr>
            </w:rPrChange>
          </w:rPr>
          <w:tab/>
          <w:t>dL-PRS</w:t>
        </w:r>
        <w:r w:rsidRPr="00C8443B">
          <w:rPr>
            <w:snapToGrid w:val="0"/>
            <w:rPrChange w:id="10740" w:author="Author">
              <w:rPr>
                <w:snapToGrid w:val="0"/>
                <w:lang w:val="sv-SE"/>
              </w:rPr>
            </w:rPrChange>
          </w:rPr>
          <w:tab/>
        </w:r>
        <w:r w:rsidRPr="00C8443B">
          <w:rPr>
            <w:snapToGrid w:val="0"/>
            <w:rPrChange w:id="10741" w:author="Author">
              <w:rPr>
                <w:snapToGrid w:val="0"/>
                <w:lang w:val="sv-SE"/>
              </w:rPr>
            </w:rPrChange>
          </w:rPr>
          <w:tab/>
        </w:r>
        <w:r w:rsidRPr="00C8443B">
          <w:rPr>
            <w:snapToGrid w:val="0"/>
            <w:rPrChange w:id="10742" w:author="Author">
              <w:rPr>
                <w:snapToGrid w:val="0"/>
                <w:lang w:val="sv-SE"/>
              </w:rPr>
            </w:rPrChange>
          </w:rPr>
          <w:tab/>
        </w:r>
        <w:r w:rsidRPr="00C8443B">
          <w:rPr>
            <w:snapToGrid w:val="0"/>
            <w:rPrChange w:id="10743" w:author="Author">
              <w:rPr>
                <w:snapToGrid w:val="0"/>
                <w:lang w:val="sv-SE"/>
              </w:rPr>
            </w:rPrChange>
          </w:rPr>
          <w:tab/>
        </w:r>
        <w:r w:rsidRPr="00C8443B">
          <w:rPr>
            <w:snapToGrid w:val="0"/>
            <w:rPrChange w:id="10744" w:author="Author">
              <w:rPr>
                <w:snapToGrid w:val="0"/>
                <w:lang w:val="sv-SE"/>
              </w:rPr>
            </w:rPrChange>
          </w:rPr>
          <w:tab/>
        </w:r>
        <w:r w:rsidRPr="00C8443B">
          <w:rPr>
            <w:snapToGrid w:val="0"/>
            <w:rPrChange w:id="10745" w:author="Author">
              <w:rPr>
                <w:snapToGrid w:val="0"/>
                <w:lang w:val="sv-SE"/>
              </w:rPr>
            </w:rPrChange>
          </w:rPr>
          <w:tab/>
        </w:r>
        <w:r w:rsidRPr="00C8443B">
          <w:rPr>
            <w:snapToGrid w:val="0"/>
            <w:rPrChange w:id="10746" w:author="Author">
              <w:rPr>
                <w:snapToGrid w:val="0"/>
                <w:lang w:val="sv-SE"/>
              </w:rPr>
            </w:rPrChange>
          </w:rPr>
          <w:tab/>
        </w:r>
        <w:r w:rsidRPr="00C8443B">
          <w:rPr>
            <w:snapToGrid w:val="0"/>
            <w:rPrChange w:id="10747" w:author="Author">
              <w:rPr>
                <w:snapToGrid w:val="0"/>
                <w:lang w:val="sv-SE"/>
              </w:rPr>
            </w:rPrChange>
          </w:rPr>
          <w:tab/>
        </w:r>
        <w:r w:rsidRPr="00C8443B">
          <w:rPr>
            <w:snapToGrid w:val="0"/>
            <w:rPrChange w:id="10748"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0749" w:author="Author"/>
          <w:snapToGrid w:val="0"/>
        </w:rPr>
      </w:pPr>
      <w:ins w:id="10750"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0751" w:name="_Hlk42707279"/>
        <w:r>
          <w:rPr>
            <w:snapToGrid w:val="0"/>
          </w:rPr>
          <w:t>ReferenceSignal-ExtensionIE</w:t>
        </w:r>
        <w:bookmarkEnd w:id="10751"/>
        <w:r>
          <w:rPr>
            <w:snapToGrid w:val="0"/>
          </w:rPr>
          <w:t xml:space="preserve"> }}</w:t>
        </w:r>
      </w:ins>
    </w:p>
    <w:p w14:paraId="09821380" w14:textId="77777777" w:rsidR="001C1780" w:rsidRDefault="001C1780" w:rsidP="001C1780">
      <w:pPr>
        <w:pStyle w:val="PL"/>
        <w:spacing w:line="0" w:lineRule="atLeast"/>
        <w:rPr>
          <w:ins w:id="10752" w:author="Author"/>
          <w:snapToGrid w:val="0"/>
        </w:rPr>
      </w:pPr>
      <w:ins w:id="10753" w:author="Author">
        <w:r>
          <w:rPr>
            <w:snapToGrid w:val="0"/>
          </w:rPr>
          <w:t>}</w:t>
        </w:r>
      </w:ins>
    </w:p>
    <w:p w14:paraId="5E32CBF9" w14:textId="77777777" w:rsidR="001C1780" w:rsidRDefault="001C1780" w:rsidP="001C1780">
      <w:pPr>
        <w:rPr>
          <w:ins w:id="10754" w:author="Author"/>
          <w:highlight w:val="yellow"/>
        </w:rPr>
      </w:pPr>
    </w:p>
    <w:p w14:paraId="5DC7EB51" w14:textId="77777777" w:rsidR="001C1780" w:rsidRPr="00EA5FA7" w:rsidRDefault="001C1780" w:rsidP="001C1780">
      <w:pPr>
        <w:pStyle w:val="PL"/>
        <w:rPr>
          <w:ins w:id="10755" w:author="Author"/>
          <w:noProof w:val="0"/>
          <w:snapToGrid w:val="0"/>
          <w:lang w:eastAsia="zh-CN"/>
        </w:rPr>
      </w:pPr>
      <w:ins w:id="10756"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0757" w:author="Author"/>
          <w:noProof w:val="0"/>
          <w:snapToGrid w:val="0"/>
          <w:lang w:eastAsia="zh-CN"/>
        </w:rPr>
      </w:pPr>
      <w:ins w:id="10758" w:author="Author">
        <w:r w:rsidRPr="00EA5FA7">
          <w:rPr>
            <w:noProof w:val="0"/>
            <w:snapToGrid w:val="0"/>
            <w:lang w:eastAsia="zh-CN"/>
          </w:rPr>
          <w:tab/>
          <w:t>...</w:t>
        </w:r>
      </w:ins>
    </w:p>
    <w:p w14:paraId="3C290098" w14:textId="77777777" w:rsidR="001C1780" w:rsidRPr="00EA5FA7" w:rsidRDefault="001C1780" w:rsidP="001C1780">
      <w:pPr>
        <w:pStyle w:val="PL"/>
        <w:rPr>
          <w:ins w:id="10759" w:author="Author"/>
          <w:noProof w:val="0"/>
          <w:snapToGrid w:val="0"/>
          <w:lang w:eastAsia="zh-CN"/>
        </w:rPr>
      </w:pPr>
      <w:ins w:id="10760" w:author="Author">
        <w:r w:rsidRPr="00EA5FA7">
          <w:rPr>
            <w:noProof w:val="0"/>
            <w:snapToGrid w:val="0"/>
            <w:lang w:eastAsia="zh-CN"/>
          </w:rPr>
          <w:t>}</w:t>
        </w:r>
      </w:ins>
    </w:p>
    <w:bookmarkEnd w:id="10679"/>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61"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62" w:author="Author"/>
          <w:rFonts w:eastAsiaTheme="minorEastAsia"/>
          <w:rPrChange w:id="10763" w:author="Author">
            <w:rPr>
              <w:ins w:id="10764" w:author="Author"/>
              <w:snapToGrid w:val="0"/>
            </w:rPr>
          </w:rPrChange>
        </w:rPr>
        <w:pPrChange w:id="10765" w:author="Author">
          <w:pPr>
            <w:pStyle w:val="PL"/>
            <w:spacing w:line="0" w:lineRule="atLeast"/>
          </w:pPr>
        </w:pPrChange>
      </w:pPr>
      <w:ins w:id="10766" w:author="Author">
        <w:r w:rsidRPr="00E26AEF">
          <w:rPr>
            <w:rFonts w:ascii="Courier New" w:hAnsi="Courier New"/>
            <w:noProof/>
            <w:sz w:val="16"/>
          </w:rPr>
          <w:lastRenderedPageBreak/>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0767" w:name="_Hlk515361576"/>
      <w:r w:rsidRPr="00707B3F">
        <w:rPr>
          <w:snapToGrid w:val="0"/>
        </w:rPr>
        <w:t>RequestedSRSTransmissionCharacteristics</w:t>
      </w:r>
      <w:bookmarkEnd w:id="10767"/>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77777777" w:rsidR="00EA1611" w:rsidRPr="00707B3F" w:rsidRDefault="00EA1611" w:rsidP="00EA161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6A7D4EDD" w:rsidR="00BA3049" w:rsidRPr="00BA3049" w:rsidRDefault="00EA1611" w:rsidP="00BA3049">
      <w:pPr>
        <w:pStyle w:val="PL"/>
        <w:spacing w:line="0" w:lineRule="atLeast"/>
        <w:rPr>
          <w:ins w:id="10768" w:author="Author"/>
          <w:snapToGrid w:val="0"/>
        </w:rPr>
      </w:pPr>
      <w:r w:rsidRPr="00707B3F">
        <w:rPr>
          <w:snapToGrid w:val="0"/>
        </w:rPr>
        <w:tab/>
      </w:r>
      <w:ins w:id="10769" w:author="Author">
        <w:r w:rsidR="00BA3049" w:rsidRPr="00BA3049">
          <w:rPr>
            <w:snapToGrid w:val="0"/>
          </w:rPr>
          <w:t>{ID id-numberOfSRSResourceSet</w:t>
        </w:r>
        <w:r w:rsidR="00BA3049" w:rsidRPr="00BA3049">
          <w:rPr>
            <w:snapToGrid w:val="0"/>
          </w:rPr>
          <w:tab/>
        </w:r>
        <w:r w:rsidR="00BA3049" w:rsidRPr="00BA3049">
          <w:rPr>
            <w:snapToGrid w:val="0"/>
          </w:rPr>
          <w:tab/>
          <w:t xml:space="preserve">CRITICALITY </w:t>
        </w:r>
        <w:r w:rsidR="00BA3049">
          <w:rPr>
            <w:snapToGrid w:val="0"/>
          </w:rPr>
          <w:t>ignore</w:t>
        </w:r>
        <w:r w:rsidR="00BA3049" w:rsidRPr="00BA3049">
          <w:rPr>
            <w:snapToGrid w:val="0"/>
          </w:rPr>
          <w:tab/>
        </w:r>
        <w:r w:rsidR="00BA3049" w:rsidRPr="00BA3049">
          <w:rPr>
            <w:snapToGrid w:val="0"/>
          </w:rPr>
          <w:tab/>
          <w:t>EXTENSION NumberOfSRSResourceSet</w:t>
        </w:r>
        <w:r w:rsidR="00BA3049" w:rsidRPr="00BA3049">
          <w:rPr>
            <w:snapToGrid w:val="0"/>
          </w:rPr>
          <w:tab/>
          <w:t xml:space="preserve">PRESENCE </w:t>
        </w:r>
        <w:r w:rsidR="00BA3049">
          <w:rPr>
            <w:snapToGrid w:val="0"/>
          </w:rPr>
          <w:t>optional</w:t>
        </w:r>
        <w:r w:rsidR="00BA3049" w:rsidRPr="00BA3049">
          <w:rPr>
            <w:snapToGrid w:val="0"/>
          </w:rPr>
          <w:t>}|</w:t>
        </w:r>
      </w:ins>
    </w:p>
    <w:p w14:paraId="2E38610B" w14:textId="617A44BF" w:rsidR="00BA3049" w:rsidRDefault="00BA3049" w:rsidP="00BA3049">
      <w:pPr>
        <w:pStyle w:val="PL"/>
        <w:spacing w:line="0" w:lineRule="atLeast"/>
        <w:rPr>
          <w:ins w:id="10770" w:author="Author"/>
          <w:snapToGrid w:val="0"/>
        </w:rPr>
      </w:pPr>
      <w:ins w:id="10771" w:author="Author">
        <w:r w:rsidRPr="00BA3049">
          <w:rPr>
            <w:snapToGrid w:val="0"/>
          </w:rPr>
          <w:tab/>
          <w:t>{ID id-numberOfSRSResourcePerSet</w:t>
        </w:r>
        <w:r w:rsidRPr="00BA3049">
          <w:rPr>
            <w:snapToGrid w:val="0"/>
          </w:rPr>
          <w:tab/>
          <w:t xml:space="preserve">CRITICALITY </w:t>
        </w:r>
        <w:r>
          <w:rPr>
            <w:snapToGrid w:val="0"/>
          </w:rPr>
          <w:t>ignore</w:t>
        </w:r>
        <w:r w:rsidRPr="00BA3049">
          <w:rPr>
            <w:snapToGrid w:val="0"/>
          </w:rPr>
          <w:tab/>
        </w:r>
        <w:r w:rsidRPr="00BA3049">
          <w:rPr>
            <w:snapToGrid w:val="0"/>
          </w:rPr>
          <w:tab/>
          <w:t>EXTENSION NumberOfSRSResourcePerSet</w:t>
        </w:r>
        <w:r w:rsidRPr="00BA3049">
          <w:rPr>
            <w:snapToGrid w:val="0"/>
          </w:rPr>
          <w:tab/>
          <w:t xml:space="preserve">PRESENCE </w:t>
        </w:r>
        <w:r>
          <w:rPr>
            <w:snapToGrid w:val="0"/>
          </w:rPr>
          <w:t>optional</w:t>
        </w:r>
        <w:r w:rsidRPr="00BA3049">
          <w:rPr>
            <w:snapToGrid w:val="0"/>
          </w:rPr>
          <w:t>}</w:t>
        </w:r>
        <w:r w:rsidR="00617AAC">
          <w:rPr>
            <w:snapToGrid w:val="0"/>
          </w:rPr>
          <w:t>|</w:t>
        </w:r>
        <w:del w:id="10772" w:author="Author">
          <w:r w:rsidRPr="00BA3049" w:rsidDel="00617AAC">
            <w:rPr>
              <w:snapToGrid w:val="0"/>
            </w:rPr>
            <w:delText>,</w:delText>
          </w:r>
        </w:del>
      </w:ins>
    </w:p>
    <w:p w14:paraId="203244FA" w14:textId="641F57E8" w:rsidR="00617AAC" w:rsidRDefault="00617AAC" w:rsidP="00BA3049">
      <w:pPr>
        <w:pStyle w:val="PL"/>
        <w:spacing w:line="0" w:lineRule="atLeast"/>
        <w:rPr>
          <w:ins w:id="10773" w:author="Author"/>
          <w:snapToGrid w:val="0"/>
        </w:rPr>
      </w:pPr>
      <w:ins w:id="10774" w:author="Author">
        <w:r>
          <w:rPr>
            <w:snapToGrid w:val="0"/>
          </w:rPr>
          <w:tab/>
        </w:r>
        <w:r w:rsidRPr="00BA3049">
          <w:rPr>
            <w:snapToGrid w:val="0"/>
          </w:rPr>
          <w:t>{ID id-</w:t>
        </w:r>
        <w:r>
          <w:rPr>
            <w:snapToGrid w:val="0"/>
          </w:rPr>
          <w:t>SRSType</w:t>
        </w:r>
        <w:r w:rsidR="00D64400">
          <w:rPr>
            <w:snapToGrid w:val="0"/>
          </w:rPr>
          <w:t>Indication</w:t>
        </w:r>
        <w:r w:rsidR="006C3757">
          <w:rPr>
            <w:snapToGrid w:val="0"/>
          </w:rPr>
          <w:tab/>
        </w:r>
        <w:r w:rsidR="006C3757">
          <w:rPr>
            <w:snapToGrid w:val="0"/>
          </w:rPr>
          <w:tab/>
        </w:r>
        <w:r w:rsidR="006C3757">
          <w:rPr>
            <w:snapToGrid w:val="0"/>
          </w:rPr>
          <w:tab/>
        </w:r>
        <w:r w:rsidRPr="00BA3049">
          <w:rPr>
            <w:snapToGrid w:val="0"/>
          </w:rPr>
          <w:t xml:space="preserve">CRITICALITY </w:t>
        </w:r>
        <w:r>
          <w:rPr>
            <w:snapToGrid w:val="0"/>
          </w:rPr>
          <w:t>ignore</w:t>
        </w:r>
        <w:r w:rsidRPr="00BA3049">
          <w:rPr>
            <w:snapToGrid w:val="0"/>
          </w:rPr>
          <w:tab/>
        </w:r>
        <w:r w:rsidRPr="00BA3049">
          <w:rPr>
            <w:snapToGrid w:val="0"/>
          </w:rPr>
          <w:tab/>
          <w:t xml:space="preserve">EXTENSION </w:t>
        </w:r>
        <w:r w:rsidR="006C3757">
          <w:rPr>
            <w:snapToGrid w:val="0"/>
          </w:rPr>
          <w:t>SRSType</w:t>
        </w:r>
        <w:r w:rsidR="00D64400">
          <w:rPr>
            <w:snapToGrid w:val="0"/>
          </w:rPr>
          <w:t>Indication</w:t>
        </w:r>
        <w:r w:rsidR="006C3757">
          <w:rPr>
            <w:snapToGrid w:val="0"/>
          </w:rPr>
          <w:tab/>
        </w:r>
        <w:r w:rsidR="006C3757">
          <w:rPr>
            <w:snapToGrid w:val="0"/>
          </w:rPr>
          <w:tab/>
        </w:r>
        <w:r w:rsidR="006C3757">
          <w:rPr>
            <w:snapToGrid w:val="0"/>
          </w:rPr>
          <w:tab/>
        </w:r>
        <w:r w:rsidRPr="00BA3049">
          <w:rPr>
            <w:snapToGrid w:val="0"/>
          </w:rPr>
          <w:t xml:space="preserve">PRESENCE </w:t>
        </w:r>
        <w:r>
          <w:rPr>
            <w:snapToGrid w:val="0"/>
          </w:rPr>
          <w:t>optional</w:t>
        </w:r>
        <w:r w:rsidRPr="00BA3049">
          <w:rPr>
            <w:snapToGrid w:val="0"/>
          </w:rPr>
          <w:t>}</w:t>
        </w:r>
        <w:r w:rsidR="0075224B">
          <w:rPr>
            <w:snapToGrid w:val="0"/>
          </w:rPr>
          <w:t>|</w:t>
        </w:r>
        <w:r w:rsidR="006C3757">
          <w:rPr>
            <w:snapToGrid w:val="0"/>
          </w:rPr>
          <w:t xml:space="preserve"> </w:t>
        </w:r>
        <w:r w:rsidR="006C3757" w:rsidRPr="00C8443B">
          <w:rPr>
            <w:snapToGrid w:val="0"/>
            <w:highlight w:val="yellow"/>
            <w:rPrChange w:id="10775" w:author="Author">
              <w:rPr>
                <w:snapToGrid w:val="0"/>
              </w:rPr>
            </w:rPrChange>
          </w:rPr>
          <w:t>--FFS</w:t>
        </w:r>
      </w:ins>
    </w:p>
    <w:p w14:paraId="789B9567" w14:textId="5BB118E9" w:rsidR="0075224B" w:rsidRDefault="0075224B" w:rsidP="0075224B">
      <w:pPr>
        <w:pStyle w:val="PL"/>
        <w:spacing w:line="0" w:lineRule="atLeast"/>
        <w:rPr>
          <w:ins w:id="10776" w:author="Author"/>
          <w:snapToGrid w:val="0"/>
        </w:rPr>
      </w:pPr>
      <w:ins w:id="10777" w:author="Author">
        <w:r>
          <w:rPr>
            <w:snapToGrid w:val="0"/>
          </w:rPr>
          <w:tab/>
        </w:r>
        <w:r w:rsidRPr="00BA3049">
          <w:rPr>
            <w:snapToGrid w:val="0"/>
          </w:rPr>
          <w:t>{ID id-</w:t>
        </w:r>
        <w:r>
          <w:rPr>
            <w:snapToGrid w:val="0"/>
          </w:rPr>
          <w:t>SpatialRelationInformation</w:t>
        </w:r>
        <w:r>
          <w:rPr>
            <w:snapToGrid w:val="0"/>
          </w:rPr>
          <w:tab/>
        </w:r>
        <w:r w:rsidRPr="00BA3049">
          <w:rPr>
            <w:snapToGrid w:val="0"/>
          </w:rPr>
          <w:t xml:space="preserve">CRITICALITY </w:t>
        </w:r>
        <w:r>
          <w:rPr>
            <w:snapToGrid w:val="0"/>
          </w:rPr>
          <w:t>ignore</w:t>
        </w:r>
        <w:r w:rsidRPr="00BA3049">
          <w:rPr>
            <w:snapToGrid w:val="0"/>
          </w:rPr>
          <w:tab/>
        </w:r>
        <w:r w:rsidRPr="00BA3049">
          <w:rPr>
            <w:snapToGrid w:val="0"/>
          </w:rPr>
          <w:tab/>
          <w:t xml:space="preserve">EXTENSION </w:t>
        </w:r>
        <w:r>
          <w:rPr>
            <w:snapToGrid w:val="0"/>
          </w:rPr>
          <w:t>SpatialRelationInformation</w:t>
        </w:r>
        <w:r>
          <w:rPr>
            <w:snapToGrid w:val="0"/>
          </w:rPr>
          <w:tab/>
        </w:r>
        <w:r w:rsidRPr="00BA3049">
          <w:rPr>
            <w:snapToGrid w:val="0"/>
          </w:rPr>
          <w:t xml:space="preserve">PRESENCE </w:t>
        </w:r>
        <w:r>
          <w:rPr>
            <w:snapToGrid w:val="0"/>
          </w:rPr>
          <w:t>optional</w:t>
        </w:r>
        <w:r w:rsidRPr="00BA3049">
          <w:rPr>
            <w:snapToGrid w:val="0"/>
          </w:rPr>
          <w:t>}</w:t>
        </w:r>
        <w:r>
          <w:rPr>
            <w:snapToGrid w:val="0"/>
          </w:rPr>
          <w:t xml:space="preserve">, </w:t>
        </w:r>
        <w:r w:rsidRPr="00A33A79">
          <w:rPr>
            <w:snapToGrid w:val="0"/>
            <w:highlight w:val="yellow"/>
          </w:rPr>
          <w:t>--FFS</w:t>
        </w:r>
      </w:ins>
    </w:p>
    <w:p w14:paraId="6B13FB46" w14:textId="77777777" w:rsidR="0075224B" w:rsidRDefault="0075224B" w:rsidP="00BA3049">
      <w:pPr>
        <w:pStyle w:val="PL"/>
        <w:spacing w:line="0" w:lineRule="atLeast"/>
        <w:rPr>
          <w:ins w:id="10778"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6FA17A73" w:rsidR="00F441E0" w:rsidRDefault="00F441E0" w:rsidP="00F441E0">
      <w:pPr>
        <w:pStyle w:val="PL"/>
        <w:spacing w:line="0" w:lineRule="atLeast"/>
        <w:rPr>
          <w:ins w:id="10779" w:author="Author"/>
          <w:snapToGrid w:val="0"/>
        </w:rPr>
      </w:pPr>
      <w:ins w:id="10780" w:author="Author">
        <w:r w:rsidRPr="008F1065">
          <w:rPr>
            <w:snapToGrid w:val="0"/>
            <w:highlight w:val="yellow"/>
          </w:rPr>
          <w:t>-- IE contents are FFS pending RAN2</w:t>
        </w:r>
      </w:ins>
    </w:p>
    <w:p w14:paraId="20E392DA" w14:textId="2F9955FF" w:rsidR="00BA3049" w:rsidRDefault="00BA3049" w:rsidP="00F441E0">
      <w:pPr>
        <w:pStyle w:val="PL"/>
        <w:spacing w:line="0" w:lineRule="atLeast"/>
        <w:rPr>
          <w:ins w:id="10781" w:author="Author"/>
          <w:snapToGrid w:val="0"/>
        </w:rPr>
      </w:pPr>
    </w:p>
    <w:p w14:paraId="4F4D0F08" w14:textId="77777777" w:rsidR="00BA3049" w:rsidRPr="00BA3049" w:rsidRDefault="00BA3049" w:rsidP="00BA3049">
      <w:pPr>
        <w:pStyle w:val="PL"/>
        <w:spacing w:line="0" w:lineRule="atLeast"/>
        <w:rPr>
          <w:ins w:id="10782" w:author="Author"/>
          <w:snapToGrid w:val="0"/>
        </w:rPr>
      </w:pPr>
      <w:ins w:id="10783" w:author="Author">
        <w:r w:rsidRPr="00BA3049">
          <w:rPr>
            <w:snapToGrid w:val="0"/>
          </w:rPr>
          <w:t>NumberOfSRSResourceSet ::= INTEGER (1..15, ...)</w:t>
        </w:r>
      </w:ins>
    </w:p>
    <w:p w14:paraId="2884F06E" w14:textId="5A468BE2" w:rsidR="00BA3049" w:rsidRDefault="00BA3049" w:rsidP="00BA3049">
      <w:pPr>
        <w:pStyle w:val="PL"/>
        <w:spacing w:line="0" w:lineRule="atLeast"/>
        <w:rPr>
          <w:ins w:id="10784" w:author="Author"/>
          <w:snapToGrid w:val="0"/>
        </w:rPr>
      </w:pPr>
      <w:ins w:id="10785" w:author="Author">
        <w:r w:rsidRPr="00BA3049">
          <w:rPr>
            <w:snapToGrid w:val="0"/>
          </w:rPr>
          <w:t>NumberOfSRSResourcePerSet ::= INTEGER (1..64, ...)</w:t>
        </w:r>
      </w:ins>
    </w:p>
    <w:p w14:paraId="06AEAD56" w14:textId="49E4A95D" w:rsidR="0003757C" w:rsidRDefault="0003757C" w:rsidP="00F441E0">
      <w:pPr>
        <w:pStyle w:val="PL"/>
        <w:spacing w:line="0" w:lineRule="atLeast"/>
        <w:rPr>
          <w:ins w:id="10786" w:author="Author"/>
          <w:snapToGrid w:val="0"/>
        </w:rPr>
      </w:pPr>
    </w:p>
    <w:p w14:paraId="0200C867" w14:textId="77777777" w:rsidR="0003757C" w:rsidRPr="00707B3F" w:rsidRDefault="0003757C" w:rsidP="0003757C">
      <w:pPr>
        <w:pStyle w:val="PL"/>
        <w:spacing w:line="0" w:lineRule="atLeast"/>
        <w:rPr>
          <w:ins w:id="10787" w:author="Author"/>
          <w:snapToGrid w:val="0"/>
        </w:rPr>
      </w:pPr>
      <w:ins w:id="10788"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0789" w:author="Author"/>
          <w:snapToGrid w:val="0"/>
        </w:rPr>
      </w:pPr>
    </w:p>
    <w:p w14:paraId="01A6EEA0" w14:textId="77777777" w:rsidR="0003757C" w:rsidRPr="00707B3F" w:rsidRDefault="0003757C" w:rsidP="0003757C">
      <w:pPr>
        <w:pStyle w:val="PL"/>
        <w:spacing w:line="0" w:lineRule="atLeast"/>
        <w:rPr>
          <w:ins w:id="10790" w:author="Author"/>
          <w:snapToGrid w:val="0"/>
        </w:rPr>
      </w:pPr>
      <w:ins w:id="10791"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0792" w:author="Author"/>
          <w:snapToGrid w:val="0"/>
        </w:rPr>
      </w:pPr>
      <w:ins w:id="10793"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0794" w:author="Author"/>
          <w:snapToGrid w:val="0"/>
        </w:rPr>
      </w:pPr>
      <w:ins w:id="10795"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0796" w:author="Author"/>
          <w:snapToGrid w:val="0"/>
        </w:rPr>
      </w:pPr>
      <w:ins w:id="10797"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0798" w:author="Author"/>
          <w:snapToGrid w:val="0"/>
        </w:rPr>
      </w:pPr>
      <w:ins w:id="10799"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0800" w:author="Author"/>
          <w:snapToGrid w:val="0"/>
        </w:rPr>
      </w:pPr>
      <w:ins w:id="10801"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0802" w:author="Author"/>
          <w:snapToGrid w:val="0"/>
        </w:rPr>
      </w:pPr>
      <w:ins w:id="10803"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0804" w:author="Author"/>
          <w:snapToGrid w:val="0"/>
        </w:rPr>
      </w:pPr>
      <w:ins w:id="10805" w:author="Author">
        <w:r w:rsidRPr="00707B3F">
          <w:rPr>
            <w:snapToGrid w:val="0"/>
          </w:rPr>
          <w:tab/>
          <w:t>...</w:t>
        </w:r>
      </w:ins>
    </w:p>
    <w:p w14:paraId="0C620C2D" w14:textId="77777777" w:rsidR="0003757C" w:rsidRPr="00707B3F" w:rsidRDefault="0003757C" w:rsidP="0003757C">
      <w:pPr>
        <w:pStyle w:val="PL"/>
        <w:spacing w:line="0" w:lineRule="atLeast"/>
        <w:rPr>
          <w:ins w:id="10806" w:author="Author"/>
          <w:snapToGrid w:val="0"/>
        </w:rPr>
      </w:pPr>
      <w:ins w:id="10807" w:author="Author">
        <w:r w:rsidRPr="00707B3F">
          <w:rPr>
            <w:snapToGrid w:val="0"/>
          </w:rPr>
          <w:t>}</w:t>
        </w:r>
      </w:ins>
    </w:p>
    <w:p w14:paraId="2879C057" w14:textId="77777777" w:rsidR="0003757C" w:rsidRPr="00707B3F" w:rsidRDefault="0003757C" w:rsidP="0003757C">
      <w:pPr>
        <w:pStyle w:val="PL"/>
        <w:spacing w:line="0" w:lineRule="atLeast"/>
        <w:rPr>
          <w:ins w:id="10808" w:author="Author"/>
          <w:snapToGrid w:val="0"/>
        </w:rPr>
      </w:pPr>
    </w:p>
    <w:p w14:paraId="61D4809A" w14:textId="77777777" w:rsidR="0003757C" w:rsidRPr="00707B3F" w:rsidRDefault="0003757C" w:rsidP="0003757C">
      <w:pPr>
        <w:pStyle w:val="PL"/>
        <w:spacing w:line="0" w:lineRule="atLeast"/>
        <w:rPr>
          <w:ins w:id="10809" w:author="Author"/>
          <w:snapToGrid w:val="0"/>
        </w:rPr>
      </w:pPr>
      <w:ins w:id="10810"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0811" w:author="Author"/>
          <w:snapToGrid w:val="0"/>
        </w:rPr>
      </w:pPr>
      <w:ins w:id="10812" w:author="Author">
        <w:r w:rsidRPr="00707B3F">
          <w:rPr>
            <w:snapToGrid w:val="0"/>
          </w:rPr>
          <w:tab/>
          <w:t>...</w:t>
        </w:r>
      </w:ins>
    </w:p>
    <w:p w14:paraId="009BB43A" w14:textId="77777777" w:rsidR="0003757C" w:rsidRPr="00707B3F" w:rsidRDefault="0003757C" w:rsidP="0003757C">
      <w:pPr>
        <w:pStyle w:val="PL"/>
        <w:spacing w:line="0" w:lineRule="atLeast"/>
        <w:rPr>
          <w:ins w:id="10813" w:author="Author"/>
          <w:snapToGrid w:val="0"/>
        </w:rPr>
      </w:pPr>
      <w:ins w:id="10814" w:author="Author">
        <w:r w:rsidRPr="00707B3F">
          <w:rPr>
            <w:snapToGrid w:val="0"/>
          </w:rPr>
          <w:t>}</w:t>
        </w:r>
      </w:ins>
    </w:p>
    <w:p w14:paraId="705DCE8A" w14:textId="77777777" w:rsidR="0003757C" w:rsidRPr="00707B3F" w:rsidRDefault="0003757C" w:rsidP="0003757C">
      <w:pPr>
        <w:pStyle w:val="PL"/>
        <w:spacing w:line="0" w:lineRule="atLeast"/>
        <w:rPr>
          <w:ins w:id="10815" w:author="Author"/>
          <w:snapToGrid w:val="0"/>
        </w:rPr>
      </w:pPr>
    </w:p>
    <w:p w14:paraId="59C96A2F" w14:textId="77777777" w:rsidR="0003757C" w:rsidRPr="00707B3F" w:rsidRDefault="0003757C" w:rsidP="0003757C">
      <w:pPr>
        <w:pStyle w:val="PL"/>
        <w:spacing w:line="0" w:lineRule="atLeast"/>
        <w:rPr>
          <w:ins w:id="10816" w:author="Author"/>
          <w:snapToGrid w:val="0"/>
        </w:rPr>
      </w:pPr>
      <w:ins w:id="10817"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0818" w:author="Author"/>
          <w:snapToGrid w:val="0"/>
        </w:rPr>
      </w:pPr>
    </w:p>
    <w:p w14:paraId="31A742A4" w14:textId="77777777" w:rsidR="0003757C" w:rsidRPr="00707B3F" w:rsidRDefault="0003757C" w:rsidP="0003757C">
      <w:pPr>
        <w:pStyle w:val="PL"/>
        <w:spacing w:line="0" w:lineRule="atLeast"/>
        <w:rPr>
          <w:ins w:id="10819" w:author="Author"/>
          <w:snapToGrid w:val="0"/>
        </w:rPr>
      </w:pPr>
      <w:ins w:id="10820"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0821" w:author="Author"/>
          <w:snapToGrid w:val="0"/>
        </w:rPr>
      </w:pPr>
      <w:ins w:id="10822"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0823" w:author="Author"/>
          <w:snapToGrid w:val="0"/>
        </w:rPr>
      </w:pPr>
      <w:ins w:id="10824"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0825" w:author="Author"/>
          <w:snapToGrid w:val="0"/>
        </w:rPr>
      </w:pPr>
      <w:ins w:id="10826"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0827" w:author="Author"/>
          <w:snapToGrid w:val="0"/>
        </w:rPr>
      </w:pPr>
      <w:ins w:id="10828" w:author="Author">
        <w:r w:rsidRPr="00707B3F">
          <w:rPr>
            <w:snapToGrid w:val="0"/>
          </w:rPr>
          <w:tab/>
          <w:t>...</w:t>
        </w:r>
      </w:ins>
    </w:p>
    <w:p w14:paraId="0E6B6C16" w14:textId="77777777" w:rsidR="0003757C" w:rsidRPr="00707B3F" w:rsidRDefault="0003757C" w:rsidP="0003757C">
      <w:pPr>
        <w:pStyle w:val="PL"/>
        <w:spacing w:line="0" w:lineRule="atLeast"/>
        <w:rPr>
          <w:ins w:id="10829" w:author="Author"/>
          <w:snapToGrid w:val="0"/>
        </w:rPr>
      </w:pPr>
      <w:ins w:id="10830" w:author="Author">
        <w:r w:rsidRPr="00707B3F">
          <w:rPr>
            <w:snapToGrid w:val="0"/>
          </w:rPr>
          <w:t>}</w:t>
        </w:r>
      </w:ins>
    </w:p>
    <w:p w14:paraId="4A1E4D3A" w14:textId="77777777" w:rsidR="0003757C" w:rsidRPr="00707B3F" w:rsidRDefault="0003757C" w:rsidP="0003757C">
      <w:pPr>
        <w:pStyle w:val="PL"/>
        <w:spacing w:line="0" w:lineRule="atLeast"/>
        <w:rPr>
          <w:ins w:id="10831" w:author="Author"/>
          <w:snapToGrid w:val="0"/>
        </w:rPr>
      </w:pPr>
    </w:p>
    <w:p w14:paraId="07857D9E" w14:textId="77777777" w:rsidR="0003757C" w:rsidRPr="00707B3F" w:rsidRDefault="0003757C" w:rsidP="0003757C">
      <w:pPr>
        <w:pStyle w:val="PL"/>
        <w:spacing w:line="0" w:lineRule="atLeast"/>
        <w:rPr>
          <w:ins w:id="10832" w:author="Author"/>
          <w:snapToGrid w:val="0"/>
        </w:rPr>
      </w:pPr>
      <w:ins w:id="10833"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0834" w:author="Author"/>
          <w:snapToGrid w:val="0"/>
        </w:rPr>
      </w:pPr>
      <w:ins w:id="10835" w:author="Author">
        <w:r w:rsidRPr="00707B3F">
          <w:rPr>
            <w:snapToGrid w:val="0"/>
          </w:rPr>
          <w:tab/>
          <w:t>...</w:t>
        </w:r>
      </w:ins>
    </w:p>
    <w:p w14:paraId="18C86501" w14:textId="77777777" w:rsidR="0003757C" w:rsidRPr="00707B3F" w:rsidRDefault="0003757C" w:rsidP="0003757C">
      <w:pPr>
        <w:pStyle w:val="PL"/>
        <w:spacing w:line="0" w:lineRule="atLeast"/>
        <w:rPr>
          <w:ins w:id="10836" w:author="Author"/>
          <w:snapToGrid w:val="0"/>
        </w:rPr>
      </w:pPr>
      <w:ins w:id="10837" w:author="Author">
        <w:r w:rsidRPr="00707B3F">
          <w:rPr>
            <w:snapToGrid w:val="0"/>
          </w:rPr>
          <w:t>}</w:t>
        </w:r>
      </w:ins>
    </w:p>
    <w:p w14:paraId="5AD7861E" w14:textId="77777777" w:rsidR="0003757C" w:rsidRDefault="0003757C" w:rsidP="0003757C">
      <w:pPr>
        <w:pStyle w:val="PL"/>
        <w:spacing w:line="0" w:lineRule="atLeast"/>
        <w:rPr>
          <w:ins w:id="10838" w:author="Author"/>
          <w:snapToGrid w:val="0"/>
        </w:rPr>
      </w:pPr>
    </w:p>
    <w:p w14:paraId="194113ED" w14:textId="77777777" w:rsidR="0003757C" w:rsidRPr="00707B3F" w:rsidRDefault="0003757C" w:rsidP="0003757C">
      <w:pPr>
        <w:pStyle w:val="PL"/>
        <w:spacing w:line="0" w:lineRule="atLeast"/>
        <w:rPr>
          <w:ins w:id="10839" w:author="Author"/>
          <w:snapToGrid w:val="0"/>
        </w:rPr>
      </w:pPr>
      <w:ins w:id="10840"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0841" w:author="Author"/>
          <w:snapToGrid w:val="0"/>
        </w:rPr>
      </w:pPr>
    </w:p>
    <w:p w14:paraId="34482D07" w14:textId="77777777" w:rsidR="0003757C" w:rsidRPr="00707B3F" w:rsidRDefault="0003757C" w:rsidP="0003757C">
      <w:pPr>
        <w:pStyle w:val="PL"/>
        <w:spacing w:line="0" w:lineRule="atLeast"/>
        <w:rPr>
          <w:ins w:id="10842" w:author="Author"/>
          <w:snapToGrid w:val="0"/>
        </w:rPr>
      </w:pPr>
      <w:ins w:id="10843"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0844" w:author="Author"/>
          <w:snapToGrid w:val="0"/>
        </w:rPr>
      </w:pPr>
      <w:ins w:id="10845"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0846" w:author="Author"/>
          <w:snapToGrid w:val="0"/>
        </w:rPr>
      </w:pPr>
      <w:ins w:id="10847"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0848" w:author="Author"/>
          <w:snapToGrid w:val="0"/>
        </w:rPr>
      </w:pPr>
      <w:ins w:id="10849"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0850" w:author="Author"/>
          <w:snapToGrid w:val="0"/>
          <w:lang w:val="fr-FR"/>
          <w:rPrChange w:id="10851" w:author="Author">
            <w:rPr>
              <w:ins w:id="10852" w:author="Author"/>
              <w:snapToGrid w:val="0"/>
            </w:rPr>
          </w:rPrChange>
        </w:rPr>
      </w:pPr>
      <w:ins w:id="10853" w:author="Author">
        <w:r w:rsidRPr="00707B3F">
          <w:rPr>
            <w:snapToGrid w:val="0"/>
          </w:rPr>
          <w:tab/>
        </w:r>
        <w:r w:rsidRPr="00C8443B">
          <w:rPr>
            <w:snapToGrid w:val="0"/>
            <w:lang w:val="fr-FR"/>
            <w:rPrChange w:id="10854" w:author="Author">
              <w:rPr>
                <w:snapToGrid w:val="0"/>
              </w:rPr>
            </w:rPrChange>
          </w:rPr>
          <w:t>valueCSI-RSRQ-Cell</w:t>
        </w:r>
        <w:r w:rsidRPr="00C8443B">
          <w:rPr>
            <w:snapToGrid w:val="0"/>
            <w:lang w:val="fr-FR"/>
            <w:rPrChange w:id="10855" w:author="Author">
              <w:rPr>
                <w:snapToGrid w:val="0"/>
              </w:rPr>
            </w:rPrChange>
          </w:rPr>
          <w:tab/>
          <w:t>ValueRSRQ-NR</w:t>
        </w:r>
        <w:r w:rsidRPr="00C8443B">
          <w:rPr>
            <w:snapToGrid w:val="0"/>
            <w:lang w:val="fr-FR"/>
            <w:rPrChange w:id="10856" w:author="Author">
              <w:rPr>
                <w:snapToGrid w:val="0"/>
              </w:rPr>
            </w:rPrChange>
          </w:rPr>
          <w:tab/>
        </w:r>
        <w:r w:rsidRPr="00C8443B">
          <w:rPr>
            <w:snapToGrid w:val="0"/>
            <w:lang w:val="fr-FR"/>
            <w:rPrChange w:id="10857" w:author="Author">
              <w:rPr>
                <w:snapToGrid w:val="0"/>
              </w:rPr>
            </w:rPrChange>
          </w:rPr>
          <w:tab/>
        </w:r>
        <w:r w:rsidRPr="00C8443B">
          <w:rPr>
            <w:snapToGrid w:val="0"/>
            <w:lang w:val="fr-FR"/>
            <w:rPrChange w:id="10858" w:author="Author">
              <w:rPr>
                <w:snapToGrid w:val="0"/>
              </w:rPr>
            </w:rPrChange>
          </w:rPr>
          <w:tab/>
        </w:r>
        <w:r w:rsidRPr="00C8443B">
          <w:rPr>
            <w:snapToGrid w:val="0"/>
            <w:lang w:val="fr-FR"/>
            <w:rPrChange w:id="10859" w:author="Author">
              <w:rPr>
                <w:snapToGrid w:val="0"/>
              </w:rPr>
            </w:rPrChange>
          </w:rPr>
          <w:tab/>
        </w:r>
        <w:r w:rsidRPr="00C8443B">
          <w:rPr>
            <w:snapToGrid w:val="0"/>
            <w:lang w:val="fr-FR"/>
            <w:rPrChange w:id="10860" w:author="Author">
              <w:rPr>
                <w:snapToGrid w:val="0"/>
              </w:rPr>
            </w:rPrChange>
          </w:rPr>
          <w:tab/>
        </w:r>
        <w:r w:rsidRPr="00C8443B">
          <w:rPr>
            <w:snapToGrid w:val="0"/>
            <w:lang w:val="fr-FR"/>
            <w:rPrChange w:id="10861" w:author="Author">
              <w:rPr>
                <w:snapToGrid w:val="0"/>
              </w:rPr>
            </w:rPrChange>
          </w:rPr>
          <w:tab/>
        </w:r>
        <w:r w:rsidRPr="00C8443B">
          <w:rPr>
            <w:snapToGrid w:val="0"/>
            <w:lang w:val="fr-FR"/>
            <w:rPrChange w:id="10862" w:author="Author">
              <w:rPr>
                <w:snapToGrid w:val="0"/>
              </w:rPr>
            </w:rPrChange>
          </w:rPr>
          <w:tab/>
        </w:r>
        <w:r w:rsidRPr="00C8443B">
          <w:rPr>
            <w:snapToGrid w:val="0"/>
            <w:lang w:val="fr-FR"/>
            <w:rPrChange w:id="10863" w:author="Author">
              <w:rPr>
                <w:snapToGrid w:val="0"/>
              </w:rPr>
            </w:rPrChange>
          </w:rPr>
          <w:tab/>
        </w:r>
        <w:r w:rsidRPr="00C8443B">
          <w:rPr>
            <w:snapToGrid w:val="0"/>
            <w:lang w:val="fr-FR"/>
            <w:rPrChange w:id="10864" w:author="Author">
              <w:rPr>
                <w:snapToGrid w:val="0"/>
              </w:rPr>
            </w:rPrChange>
          </w:rPr>
          <w:tab/>
        </w:r>
        <w:r w:rsidRPr="00C8443B">
          <w:rPr>
            <w:snapToGrid w:val="0"/>
            <w:lang w:val="fr-FR"/>
            <w:rPrChange w:id="10865" w:author="Author">
              <w:rPr>
                <w:snapToGrid w:val="0"/>
              </w:rPr>
            </w:rPrChange>
          </w:rPr>
          <w:tab/>
        </w:r>
        <w:r w:rsidRPr="00C8443B">
          <w:rPr>
            <w:snapToGrid w:val="0"/>
            <w:lang w:val="fr-FR"/>
            <w:rPrChange w:id="10866" w:author="Author">
              <w:rPr>
                <w:snapToGrid w:val="0"/>
              </w:rPr>
            </w:rPrChange>
          </w:rPr>
          <w:tab/>
        </w:r>
        <w:r w:rsidRPr="00C8443B">
          <w:rPr>
            <w:snapToGrid w:val="0"/>
            <w:lang w:val="fr-FR"/>
            <w:rPrChange w:id="10867" w:author="Author">
              <w:rPr>
                <w:snapToGrid w:val="0"/>
              </w:rPr>
            </w:rPrChange>
          </w:rPr>
          <w:tab/>
        </w:r>
        <w:r w:rsidRPr="00C8443B">
          <w:rPr>
            <w:snapToGrid w:val="0"/>
            <w:lang w:val="fr-FR"/>
            <w:rPrChange w:id="10868" w:author="Author">
              <w:rPr>
                <w:snapToGrid w:val="0"/>
              </w:rPr>
            </w:rPrChange>
          </w:rPr>
          <w:tab/>
          <w:t>OPTIONAL,</w:t>
        </w:r>
      </w:ins>
    </w:p>
    <w:p w14:paraId="4241C7BF" w14:textId="77777777" w:rsidR="0003757C" w:rsidRPr="00C8443B" w:rsidRDefault="0003757C" w:rsidP="0003757C">
      <w:pPr>
        <w:pStyle w:val="PL"/>
        <w:spacing w:line="0" w:lineRule="atLeast"/>
        <w:rPr>
          <w:ins w:id="10869" w:author="Author"/>
          <w:snapToGrid w:val="0"/>
          <w:lang w:val="fr-FR"/>
          <w:rPrChange w:id="10870" w:author="Author">
            <w:rPr>
              <w:ins w:id="10871" w:author="Author"/>
              <w:snapToGrid w:val="0"/>
            </w:rPr>
          </w:rPrChange>
        </w:rPr>
      </w:pPr>
      <w:ins w:id="10872" w:author="Author">
        <w:r w:rsidRPr="00C8443B">
          <w:rPr>
            <w:snapToGrid w:val="0"/>
            <w:lang w:val="fr-FR"/>
            <w:rPrChange w:id="10873" w:author="Author">
              <w:rPr>
                <w:snapToGrid w:val="0"/>
              </w:rPr>
            </w:rPrChange>
          </w:rPr>
          <w:tab/>
          <w:t>cSI-RSRQ-PerCSI-RS</w:t>
        </w:r>
        <w:r w:rsidRPr="00C8443B">
          <w:rPr>
            <w:snapToGrid w:val="0"/>
            <w:lang w:val="fr-FR"/>
            <w:rPrChange w:id="10874" w:author="Author">
              <w:rPr>
                <w:snapToGrid w:val="0"/>
              </w:rPr>
            </w:rPrChange>
          </w:rPr>
          <w:tab/>
        </w:r>
        <w:r w:rsidRPr="00C8443B">
          <w:rPr>
            <w:snapToGrid w:val="0"/>
            <w:lang w:val="fr-FR"/>
            <w:rPrChange w:id="10875" w:author="Author">
              <w:rPr>
                <w:snapToGrid w:val="0"/>
              </w:rPr>
            </w:rPrChange>
          </w:rPr>
          <w:tab/>
          <w:t>ResultCSI-RSRQ-PerCSI-RS</w:t>
        </w:r>
        <w:r w:rsidRPr="00C8443B">
          <w:rPr>
            <w:snapToGrid w:val="0"/>
            <w:lang w:val="fr-FR"/>
            <w:rPrChange w:id="10876" w:author="Author">
              <w:rPr>
                <w:snapToGrid w:val="0"/>
              </w:rPr>
            </w:rPrChange>
          </w:rPr>
          <w:tab/>
        </w:r>
        <w:r w:rsidRPr="00C8443B">
          <w:rPr>
            <w:snapToGrid w:val="0"/>
            <w:lang w:val="fr-FR"/>
            <w:rPrChange w:id="10877" w:author="Author">
              <w:rPr>
                <w:snapToGrid w:val="0"/>
              </w:rPr>
            </w:rPrChange>
          </w:rPr>
          <w:tab/>
        </w:r>
        <w:r w:rsidRPr="00C8443B">
          <w:rPr>
            <w:snapToGrid w:val="0"/>
            <w:lang w:val="fr-FR"/>
            <w:rPrChange w:id="10878" w:author="Author">
              <w:rPr>
                <w:snapToGrid w:val="0"/>
              </w:rPr>
            </w:rPrChange>
          </w:rPr>
          <w:tab/>
        </w:r>
        <w:r w:rsidRPr="00C8443B">
          <w:rPr>
            <w:snapToGrid w:val="0"/>
            <w:lang w:val="fr-FR"/>
            <w:rPrChange w:id="10879" w:author="Author">
              <w:rPr>
                <w:snapToGrid w:val="0"/>
              </w:rPr>
            </w:rPrChange>
          </w:rPr>
          <w:tab/>
        </w:r>
        <w:r w:rsidRPr="00C8443B">
          <w:rPr>
            <w:snapToGrid w:val="0"/>
            <w:lang w:val="fr-FR"/>
            <w:rPrChange w:id="10880" w:author="Author">
              <w:rPr>
                <w:snapToGrid w:val="0"/>
              </w:rPr>
            </w:rPrChange>
          </w:rPr>
          <w:tab/>
        </w:r>
        <w:r w:rsidRPr="00C8443B">
          <w:rPr>
            <w:snapToGrid w:val="0"/>
            <w:lang w:val="fr-FR"/>
            <w:rPrChange w:id="10881" w:author="Author">
              <w:rPr>
                <w:snapToGrid w:val="0"/>
              </w:rPr>
            </w:rPrChange>
          </w:rPr>
          <w:tab/>
        </w:r>
        <w:r w:rsidRPr="00C8443B">
          <w:rPr>
            <w:snapToGrid w:val="0"/>
            <w:lang w:val="fr-FR"/>
            <w:rPrChange w:id="10882" w:author="Author">
              <w:rPr>
                <w:snapToGrid w:val="0"/>
              </w:rPr>
            </w:rPrChange>
          </w:rPr>
          <w:tab/>
        </w:r>
        <w:r w:rsidRPr="00C8443B">
          <w:rPr>
            <w:snapToGrid w:val="0"/>
            <w:lang w:val="fr-FR"/>
            <w:rPrChange w:id="10883" w:author="Author">
              <w:rPr>
                <w:snapToGrid w:val="0"/>
              </w:rPr>
            </w:rPrChange>
          </w:rPr>
          <w:tab/>
        </w:r>
        <w:r w:rsidRPr="00C8443B">
          <w:rPr>
            <w:snapToGrid w:val="0"/>
            <w:lang w:val="fr-FR"/>
            <w:rPrChange w:id="10884" w:author="Author">
              <w:rPr>
                <w:snapToGrid w:val="0"/>
              </w:rPr>
            </w:rPrChange>
          </w:rPr>
          <w:tab/>
          <w:t>OPTIONAL,</w:t>
        </w:r>
      </w:ins>
    </w:p>
    <w:p w14:paraId="7098B89C" w14:textId="77777777" w:rsidR="0003757C" w:rsidRPr="00C8443B" w:rsidRDefault="0003757C" w:rsidP="0003757C">
      <w:pPr>
        <w:pStyle w:val="PL"/>
        <w:spacing w:line="0" w:lineRule="atLeast"/>
        <w:rPr>
          <w:ins w:id="10885" w:author="Author"/>
          <w:snapToGrid w:val="0"/>
          <w:lang w:val="fr-FR"/>
          <w:rPrChange w:id="10886" w:author="Author">
            <w:rPr>
              <w:ins w:id="10887" w:author="Author"/>
              <w:snapToGrid w:val="0"/>
            </w:rPr>
          </w:rPrChange>
        </w:rPr>
      </w:pPr>
      <w:ins w:id="10888" w:author="Author">
        <w:r w:rsidRPr="00C8443B">
          <w:rPr>
            <w:snapToGrid w:val="0"/>
            <w:lang w:val="fr-FR"/>
            <w:rPrChange w:id="10889" w:author="Author">
              <w:rPr>
                <w:snapToGrid w:val="0"/>
              </w:rPr>
            </w:rPrChange>
          </w:rPr>
          <w:tab/>
          <w:t>iE-Extensions</w:t>
        </w:r>
        <w:r w:rsidRPr="00C8443B">
          <w:rPr>
            <w:snapToGrid w:val="0"/>
            <w:lang w:val="fr-FR"/>
            <w:rPrChange w:id="10890" w:author="Author">
              <w:rPr>
                <w:snapToGrid w:val="0"/>
              </w:rPr>
            </w:rPrChange>
          </w:rPr>
          <w:tab/>
        </w:r>
        <w:r w:rsidRPr="00C8443B">
          <w:rPr>
            <w:snapToGrid w:val="0"/>
            <w:lang w:val="fr-FR"/>
            <w:rPrChange w:id="10891" w:author="Author">
              <w:rPr>
                <w:snapToGrid w:val="0"/>
              </w:rPr>
            </w:rPrChange>
          </w:rPr>
          <w:tab/>
          <w:t>ProtocolExtensionContainer { { ResultCSI-RSRQ-Item-ExtIEs} }</w:t>
        </w:r>
        <w:r w:rsidRPr="00C8443B">
          <w:rPr>
            <w:snapToGrid w:val="0"/>
            <w:lang w:val="fr-FR"/>
            <w:rPrChange w:id="10892" w:author="Author">
              <w:rPr>
                <w:snapToGrid w:val="0"/>
              </w:rPr>
            </w:rPrChange>
          </w:rPr>
          <w:tab/>
          <w:t>OPTIONAL,</w:t>
        </w:r>
      </w:ins>
    </w:p>
    <w:p w14:paraId="2DEF2ACA" w14:textId="77777777" w:rsidR="0003757C" w:rsidRPr="00C8443B" w:rsidRDefault="0003757C" w:rsidP="0003757C">
      <w:pPr>
        <w:pStyle w:val="PL"/>
        <w:spacing w:line="0" w:lineRule="atLeast"/>
        <w:rPr>
          <w:ins w:id="10893" w:author="Author"/>
          <w:snapToGrid w:val="0"/>
          <w:lang w:val="fr-FR"/>
          <w:rPrChange w:id="10894" w:author="Author">
            <w:rPr>
              <w:ins w:id="10895" w:author="Author"/>
              <w:snapToGrid w:val="0"/>
            </w:rPr>
          </w:rPrChange>
        </w:rPr>
      </w:pPr>
      <w:ins w:id="10896" w:author="Author">
        <w:r w:rsidRPr="00C8443B">
          <w:rPr>
            <w:snapToGrid w:val="0"/>
            <w:lang w:val="fr-FR"/>
            <w:rPrChange w:id="10897" w:author="Author">
              <w:rPr>
                <w:snapToGrid w:val="0"/>
              </w:rPr>
            </w:rPrChange>
          </w:rPr>
          <w:tab/>
          <w:t>...</w:t>
        </w:r>
      </w:ins>
    </w:p>
    <w:p w14:paraId="4B49536F" w14:textId="77777777" w:rsidR="0003757C" w:rsidRPr="00C8443B" w:rsidRDefault="0003757C" w:rsidP="0003757C">
      <w:pPr>
        <w:pStyle w:val="PL"/>
        <w:spacing w:line="0" w:lineRule="atLeast"/>
        <w:rPr>
          <w:ins w:id="10898" w:author="Author"/>
          <w:snapToGrid w:val="0"/>
          <w:lang w:val="fr-FR"/>
          <w:rPrChange w:id="10899" w:author="Author">
            <w:rPr>
              <w:ins w:id="10900" w:author="Author"/>
              <w:snapToGrid w:val="0"/>
            </w:rPr>
          </w:rPrChange>
        </w:rPr>
      </w:pPr>
      <w:ins w:id="10901" w:author="Author">
        <w:r w:rsidRPr="00C8443B">
          <w:rPr>
            <w:snapToGrid w:val="0"/>
            <w:lang w:val="fr-FR"/>
            <w:rPrChange w:id="10902" w:author="Author">
              <w:rPr>
                <w:snapToGrid w:val="0"/>
              </w:rPr>
            </w:rPrChange>
          </w:rPr>
          <w:t>}</w:t>
        </w:r>
      </w:ins>
    </w:p>
    <w:p w14:paraId="5712B12C" w14:textId="77777777" w:rsidR="0003757C" w:rsidRPr="00C8443B" w:rsidRDefault="0003757C" w:rsidP="0003757C">
      <w:pPr>
        <w:pStyle w:val="PL"/>
        <w:spacing w:line="0" w:lineRule="atLeast"/>
        <w:rPr>
          <w:ins w:id="10903" w:author="Author"/>
          <w:snapToGrid w:val="0"/>
          <w:lang w:val="fr-FR"/>
          <w:rPrChange w:id="10904" w:author="Author">
            <w:rPr>
              <w:ins w:id="10905" w:author="Author"/>
              <w:snapToGrid w:val="0"/>
            </w:rPr>
          </w:rPrChange>
        </w:rPr>
      </w:pPr>
    </w:p>
    <w:p w14:paraId="0323DBC0" w14:textId="77777777" w:rsidR="0003757C" w:rsidRPr="00C8443B" w:rsidRDefault="0003757C" w:rsidP="0003757C">
      <w:pPr>
        <w:pStyle w:val="PL"/>
        <w:spacing w:line="0" w:lineRule="atLeast"/>
        <w:rPr>
          <w:ins w:id="10906" w:author="Author"/>
          <w:snapToGrid w:val="0"/>
          <w:lang w:val="fr-FR"/>
          <w:rPrChange w:id="10907" w:author="Author">
            <w:rPr>
              <w:ins w:id="10908" w:author="Author"/>
              <w:snapToGrid w:val="0"/>
            </w:rPr>
          </w:rPrChange>
        </w:rPr>
      </w:pPr>
      <w:ins w:id="10909" w:author="Author">
        <w:r w:rsidRPr="00C8443B">
          <w:rPr>
            <w:snapToGrid w:val="0"/>
            <w:lang w:val="fr-FR"/>
            <w:rPrChange w:id="10910"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0911" w:author="Author"/>
          <w:snapToGrid w:val="0"/>
          <w:lang w:val="fr-FR"/>
          <w:rPrChange w:id="10912" w:author="Author">
            <w:rPr>
              <w:ins w:id="10913" w:author="Author"/>
              <w:snapToGrid w:val="0"/>
            </w:rPr>
          </w:rPrChange>
        </w:rPr>
      </w:pPr>
      <w:ins w:id="10914" w:author="Author">
        <w:r w:rsidRPr="00C8443B">
          <w:rPr>
            <w:snapToGrid w:val="0"/>
            <w:lang w:val="fr-FR"/>
            <w:rPrChange w:id="10915" w:author="Author">
              <w:rPr>
                <w:snapToGrid w:val="0"/>
              </w:rPr>
            </w:rPrChange>
          </w:rPr>
          <w:tab/>
          <w:t>...</w:t>
        </w:r>
      </w:ins>
    </w:p>
    <w:p w14:paraId="755FD156" w14:textId="77777777" w:rsidR="0003757C" w:rsidRPr="00C8443B" w:rsidRDefault="0003757C" w:rsidP="0003757C">
      <w:pPr>
        <w:pStyle w:val="PL"/>
        <w:spacing w:line="0" w:lineRule="atLeast"/>
        <w:rPr>
          <w:ins w:id="10916" w:author="Author"/>
          <w:snapToGrid w:val="0"/>
          <w:lang w:val="fr-FR"/>
          <w:rPrChange w:id="10917" w:author="Author">
            <w:rPr>
              <w:ins w:id="10918" w:author="Author"/>
              <w:snapToGrid w:val="0"/>
            </w:rPr>
          </w:rPrChange>
        </w:rPr>
      </w:pPr>
      <w:ins w:id="10919" w:author="Author">
        <w:r w:rsidRPr="00C8443B">
          <w:rPr>
            <w:snapToGrid w:val="0"/>
            <w:lang w:val="fr-FR"/>
            <w:rPrChange w:id="10920" w:author="Author">
              <w:rPr>
                <w:snapToGrid w:val="0"/>
              </w:rPr>
            </w:rPrChange>
          </w:rPr>
          <w:t>}</w:t>
        </w:r>
      </w:ins>
    </w:p>
    <w:p w14:paraId="77EED2FD" w14:textId="77777777" w:rsidR="0003757C" w:rsidRPr="00C8443B" w:rsidRDefault="0003757C" w:rsidP="0003757C">
      <w:pPr>
        <w:pStyle w:val="PL"/>
        <w:spacing w:line="0" w:lineRule="atLeast"/>
        <w:rPr>
          <w:ins w:id="10921" w:author="Author"/>
          <w:snapToGrid w:val="0"/>
          <w:lang w:val="fr-FR"/>
          <w:rPrChange w:id="10922" w:author="Author">
            <w:rPr>
              <w:ins w:id="10923" w:author="Author"/>
              <w:snapToGrid w:val="0"/>
            </w:rPr>
          </w:rPrChange>
        </w:rPr>
      </w:pPr>
    </w:p>
    <w:p w14:paraId="202132C4" w14:textId="77777777" w:rsidR="0003757C" w:rsidRPr="00707B3F" w:rsidRDefault="0003757C" w:rsidP="0003757C">
      <w:pPr>
        <w:pStyle w:val="PL"/>
        <w:spacing w:line="0" w:lineRule="atLeast"/>
        <w:rPr>
          <w:ins w:id="10924" w:author="Author"/>
          <w:snapToGrid w:val="0"/>
        </w:rPr>
      </w:pPr>
      <w:ins w:id="10925" w:author="Author">
        <w:r w:rsidRPr="00C8443B">
          <w:rPr>
            <w:snapToGrid w:val="0"/>
            <w:lang w:val="fr-FR"/>
            <w:rPrChange w:id="10926"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0927" w:author="Author"/>
          <w:snapToGrid w:val="0"/>
        </w:rPr>
      </w:pPr>
    </w:p>
    <w:p w14:paraId="45124E7B" w14:textId="77777777" w:rsidR="0003757C" w:rsidRPr="00707B3F" w:rsidRDefault="0003757C" w:rsidP="0003757C">
      <w:pPr>
        <w:pStyle w:val="PL"/>
        <w:spacing w:line="0" w:lineRule="atLeast"/>
        <w:rPr>
          <w:ins w:id="10928" w:author="Author"/>
          <w:snapToGrid w:val="0"/>
        </w:rPr>
      </w:pPr>
      <w:ins w:id="10929"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0930" w:author="Author"/>
          <w:snapToGrid w:val="0"/>
        </w:rPr>
      </w:pPr>
      <w:ins w:id="10931"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0932" w:author="Author"/>
          <w:snapToGrid w:val="0"/>
        </w:rPr>
      </w:pPr>
      <w:ins w:id="10933"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0934" w:author="Author"/>
          <w:snapToGrid w:val="0"/>
        </w:rPr>
      </w:pPr>
      <w:ins w:id="10935"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0936" w:author="Author"/>
          <w:snapToGrid w:val="0"/>
        </w:rPr>
      </w:pPr>
      <w:ins w:id="10937" w:author="Author">
        <w:r w:rsidRPr="00707B3F">
          <w:rPr>
            <w:snapToGrid w:val="0"/>
          </w:rPr>
          <w:tab/>
          <w:t>...</w:t>
        </w:r>
      </w:ins>
    </w:p>
    <w:p w14:paraId="2338FE53" w14:textId="77777777" w:rsidR="0003757C" w:rsidRPr="00707B3F" w:rsidRDefault="0003757C" w:rsidP="0003757C">
      <w:pPr>
        <w:pStyle w:val="PL"/>
        <w:spacing w:line="0" w:lineRule="atLeast"/>
        <w:rPr>
          <w:ins w:id="10938" w:author="Author"/>
          <w:snapToGrid w:val="0"/>
        </w:rPr>
      </w:pPr>
      <w:ins w:id="10939" w:author="Author">
        <w:r w:rsidRPr="00707B3F">
          <w:rPr>
            <w:snapToGrid w:val="0"/>
          </w:rPr>
          <w:t>}</w:t>
        </w:r>
      </w:ins>
    </w:p>
    <w:p w14:paraId="5C818739" w14:textId="77777777" w:rsidR="0003757C" w:rsidRPr="00707B3F" w:rsidRDefault="0003757C" w:rsidP="0003757C">
      <w:pPr>
        <w:pStyle w:val="PL"/>
        <w:spacing w:line="0" w:lineRule="atLeast"/>
        <w:rPr>
          <w:ins w:id="10940" w:author="Author"/>
          <w:snapToGrid w:val="0"/>
        </w:rPr>
      </w:pPr>
    </w:p>
    <w:p w14:paraId="702D8413" w14:textId="77777777" w:rsidR="0003757C" w:rsidRPr="00707B3F" w:rsidRDefault="0003757C" w:rsidP="0003757C">
      <w:pPr>
        <w:pStyle w:val="PL"/>
        <w:spacing w:line="0" w:lineRule="atLeast"/>
        <w:rPr>
          <w:ins w:id="10941" w:author="Author"/>
          <w:snapToGrid w:val="0"/>
        </w:rPr>
      </w:pPr>
      <w:ins w:id="10942"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0943" w:author="Author"/>
          <w:snapToGrid w:val="0"/>
        </w:rPr>
      </w:pPr>
      <w:ins w:id="10944" w:author="Author">
        <w:r w:rsidRPr="00707B3F">
          <w:rPr>
            <w:snapToGrid w:val="0"/>
          </w:rPr>
          <w:tab/>
          <w:t>...</w:t>
        </w:r>
      </w:ins>
    </w:p>
    <w:p w14:paraId="71ACD3D6" w14:textId="77777777" w:rsidR="0003757C" w:rsidRPr="00707B3F" w:rsidRDefault="0003757C" w:rsidP="0003757C">
      <w:pPr>
        <w:pStyle w:val="PL"/>
        <w:spacing w:line="0" w:lineRule="atLeast"/>
        <w:rPr>
          <w:ins w:id="10945" w:author="Author"/>
          <w:snapToGrid w:val="0"/>
        </w:rPr>
      </w:pPr>
      <w:ins w:id="10946" w:author="Author">
        <w:r w:rsidRPr="00707B3F">
          <w:rPr>
            <w:snapToGrid w:val="0"/>
          </w:rPr>
          <w:t>}</w:t>
        </w:r>
      </w:ins>
    </w:p>
    <w:p w14:paraId="0E47A0E5" w14:textId="77777777" w:rsidR="0003757C" w:rsidRDefault="0003757C" w:rsidP="0003757C">
      <w:pPr>
        <w:pStyle w:val="PL"/>
        <w:spacing w:line="0" w:lineRule="atLeast"/>
        <w:rPr>
          <w:ins w:id="10947" w:author="Author"/>
          <w:snapToGrid w:val="0"/>
        </w:rPr>
      </w:pPr>
    </w:p>
    <w:p w14:paraId="6CF4373F" w14:textId="77777777" w:rsidR="0003757C" w:rsidRPr="00707B3F" w:rsidRDefault="0003757C" w:rsidP="0003757C">
      <w:pPr>
        <w:pStyle w:val="PL"/>
        <w:spacing w:line="0" w:lineRule="atLeast"/>
        <w:rPr>
          <w:ins w:id="10948" w:author="Author"/>
          <w:snapToGrid w:val="0"/>
        </w:rPr>
      </w:pPr>
      <w:ins w:id="10949"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0950" w:author="Author"/>
          <w:snapToGrid w:val="0"/>
        </w:rPr>
      </w:pPr>
    </w:p>
    <w:p w14:paraId="27632B2C" w14:textId="77777777" w:rsidR="0003757C" w:rsidRPr="00707B3F" w:rsidRDefault="0003757C" w:rsidP="0003757C">
      <w:pPr>
        <w:pStyle w:val="PL"/>
        <w:spacing w:line="0" w:lineRule="atLeast"/>
        <w:rPr>
          <w:ins w:id="10951" w:author="Author"/>
          <w:snapToGrid w:val="0"/>
        </w:rPr>
      </w:pPr>
      <w:ins w:id="10952"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0953" w:author="Author"/>
          <w:snapToGrid w:val="0"/>
          <w:lang w:val="sv-SE"/>
          <w:rPrChange w:id="10954" w:author="Author">
            <w:rPr>
              <w:ins w:id="10955" w:author="Author"/>
              <w:snapToGrid w:val="0"/>
            </w:rPr>
          </w:rPrChange>
        </w:rPr>
      </w:pPr>
      <w:ins w:id="10956" w:author="Author">
        <w:r w:rsidRPr="00707B3F">
          <w:rPr>
            <w:snapToGrid w:val="0"/>
          </w:rPr>
          <w:tab/>
        </w:r>
        <w:r w:rsidRPr="00C8443B">
          <w:rPr>
            <w:snapToGrid w:val="0"/>
            <w:lang w:val="sv-SE"/>
            <w:rPrChange w:id="10957" w:author="Author">
              <w:rPr>
                <w:snapToGrid w:val="0"/>
              </w:rPr>
            </w:rPrChange>
          </w:rPr>
          <w:t>pCI-EUTRA</w:t>
        </w:r>
        <w:r w:rsidRPr="00C8443B">
          <w:rPr>
            <w:snapToGrid w:val="0"/>
            <w:lang w:val="sv-SE"/>
            <w:rPrChange w:id="10958" w:author="Author">
              <w:rPr>
                <w:snapToGrid w:val="0"/>
              </w:rPr>
            </w:rPrChange>
          </w:rPr>
          <w:tab/>
        </w:r>
        <w:r w:rsidRPr="00C8443B">
          <w:rPr>
            <w:snapToGrid w:val="0"/>
            <w:lang w:val="sv-SE"/>
            <w:rPrChange w:id="10959" w:author="Author">
              <w:rPr>
                <w:snapToGrid w:val="0"/>
              </w:rPr>
            </w:rPrChange>
          </w:rPr>
          <w:tab/>
        </w:r>
        <w:r w:rsidRPr="00C8443B">
          <w:rPr>
            <w:snapToGrid w:val="0"/>
            <w:lang w:val="sv-SE"/>
            <w:rPrChange w:id="10960" w:author="Author">
              <w:rPr>
                <w:snapToGrid w:val="0"/>
              </w:rPr>
            </w:rPrChange>
          </w:rPr>
          <w:tab/>
          <w:t>PCI-EUTRA,</w:t>
        </w:r>
      </w:ins>
    </w:p>
    <w:p w14:paraId="09A76278" w14:textId="77777777" w:rsidR="0003757C" w:rsidRPr="00C8443B" w:rsidRDefault="0003757C" w:rsidP="0003757C">
      <w:pPr>
        <w:pStyle w:val="PL"/>
        <w:spacing w:line="0" w:lineRule="atLeast"/>
        <w:rPr>
          <w:ins w:id="10961" w:author="Author"/>
          <w:snapToGrid w:val="0"/>
          <w:lang w:val="sv-SE"/>
          <w:rPrChange w:id="10962" w:author="Author">
            <w:rPr>
              <w:ins w:id="10963" w:author="Author"/>
              <w:snapToGrid w:val="0"/>
            </w:rPr>
          </w:rPrChange>
        </w:rPr>
      </w:pPr>
      <w:ins w:id="10964" w:author="Author">
        <w:r w:rsidRPr="00C8443B">
          <w:rPr>
            <w:snapToGrid w:val="0"/>
            <w:lang w:val="sv-SE"/>
            <w:rPrChange w:id="10965" w:author="Author">
              <w:rPr>
                <w:snapToGrid w:val="0"/>
              </w:rPr>
            </w:rPrChange>
          </w:rPr>
          <w:tab/>
          <w:t>eARFCN</w:t>
        </w:r>
        <w:r w:rsidRPr="00C8443B">
          <w:rPr>
            <w:snapToGrid w:val="0"/>
            <w:lang w:val="sv-SE"/>
            <w:rPrChange w:id="10966" w:author="Author">
              <w:rPr>
                <w:snapToGrid w:val="0"/>
              </w:rPr>
            </w:rPrChange>
          </w:rPr>
          <w:tab/>
        </w:r>
        <w:r w:rsidRPr="00C8443B">
          <w:rPr>
            <w:snapToGrid w:val="0"/>
            <w:lang w:val="sv-SE"/>
            <w:rPrChange w:id="10967" w:author="Author">
              <w:rPr>
                <w:snapToGrid w:val="0"/>
              </w:rPr>
            </w:rPrChange>
          </w:rPr>
          <w:tab/>
        </w:r>
        <w:r w:rsidRPr="00C8443B">
          <w:rPr>
            <w:snapToGrid w:val="0"/>
            <w:lang w:val="sv-SE"/>
            <w:rPrChange w:id="10968" w:author="Author">
              <w:rPr>
                <w:snapToGrid w:val="0"/>
              </w:rPr>
            </w:rPrChange>
          </w:rPr>
          <w:tab/>
        </w:r>
        <w:r w:rsidRPr="00C8443B">
          <w:rPr>
            <w:snapToGrid w:val="0"/>
            <w:lang w:val="sv-SE"/>
            <w:rPrChange w:id="10969" w:author="Author">
              <w:rPr>
                <w:snapToGrid w:val="0"/>
              </w:rPr>
            </w:rPrChange>
          </w:rPr>
          <w:tab/>
          <w:t>EARFCN,</w:t>
        </w:r>
      </w:ins>
    </w:p>
    <w:p w14:paraId="75795667" w14:textId="77777777" w:rsidR="0003757C" w:rsidRPr="00C8443B" w:rsidRDefault="0003757C" w:rsidP="0003757C">
      <w:pPr>
        <w:pStyle w:val="PL"/>
        <w:spacing w:line="0" w:lineRule="atLeast"/>
        <w:rPr>
          <w:ins w:id="10970" w:author="Author"/>
          <w:snapToGrid w:val="0"/>
          <w:lang w:val="sv-SE"/>
          <w:rPrChange w:id="10971" w:author="Author">
            <w:rPr>
              <w:ins w:id="10972" w:author="Author"/>
              <w:snapToGrid w:val="0"/>
            </w:rPr>
          </w:rPrChange>
        </w:rPr>
      </w:pPr>
      <w:ins w:id="10973" w:author="Author">
        <w:r w:rsidRPr="00C8443B">
          <w:rPr>
            <w:snapToGrid w:val="0"/>
            <w:lang w:val="sv-SE"/>
            <w:rPrChange w:id="10974" w:author="Author">
              <w:rPr>
                <w:snapToGrid w:val="0"/>
              </w:rPr>
            </w:rPrChange>
          </w:rPr>
          <w:tab/>
          <w:t>valueRSRP-EUTRA</w:t>
        </w:r>
        <w:r w:rsidRPr="00C8443B">
          <w:rPr>
            <w:snapToGrid w:val="0"/>
            <w:lang w:val="sv-SE"/>
            <w:rPrChange w:id="10975" w:author="Author">
              <w:rPr>
                <w:snapToGrid w:val="0"/>
              </w:rPr>
            </w:rPrChange>
          </w:rPr>
          <w:tab/>
        </w:r>
        <w:r w:rsidRPr="00C8443B">
          <w:rPr>
            <w:snapToGrid w:val="0"/>
            <w:lang w:val="sv-SE"/>
            <w:rPrChange w:id="10976" w:author="Author">
              <w:rPr>
                <w:snapToGrid w:val="0"/>
              </w:rPr>
            </w:rPrChange>
          </w:rPr>
          <w:tab/>
          <w:t>ValueRSRP-EUTRA</w:t>
        </w:r>
        <w:r w:rsidRPr="00C8443B">
          <w:rPr>
            <w:snapToGrid w:val="0"/>
            <w:lang w:val="sv-SE"/>
            <w:rPrChange w:id="10977" w:author="Author">
              <w:rPr>
                <w:snapToGrid w:val="0"/>
              </w:rPr>
            </w:rPrChange>
          </w:rPr>
          <w:tab/>
        </w:r>
        <w:r w:rsidRPr="00C8443B">
          <w:rPr>
            <w:snapToGrid w:val="0"/>
            <w:lang w:val="sv-SE"/>
            <w:rPrChange w:id="10978" w:author="Author">
              <w:rPr>
                <w:snapToGrid w:val="0"/>
              </w:rPr>
            </w:rPrChange>
          </w:rPr>
          <w:tab/>
        </w:r>
        <w:r w:rsidRPr="00C8443B">
          <w:rPr>
            <w:snapToGrid w:val="0"/>
            <w:lang w:val="sv-SE"/>
            <w:rPrChange w:id="10979" w:author="Author">
              <w:rPr>
                <w:snapToGrid w:val="0"/>
              </w:rPr>
            </w:rPrChange>
          </w:rPr>
          <w:tab/>
        </w:r>
        <w:r w:rsidRPr="00C8443B">
          <w:rPr>
            <w:snapToGrid w:val="0"/>
            <w:lang w:val="sv-SE"/>
            <w:rPrChange w:id="10980" w:author="Author">
              <w:rPr>
                <w:snapToGrid w:val="0"/>
              </w:rPr>
            </w:rPrChange>
          </w:rPr>
          <w:tab/>
        </w:r>
        <w:r w:rsidRPr="00C8443B">
          <w:rPr>
            <w:snapToGrid w:val="0"/>
            <w:lang w:val="sv-SE"/>
            <w:rPrChange w:id="10981" w:author="Author">
              <w:rPr>
                <w:snapToGrid w:val="0"/>
              </w:rPr>
            </w:rPrChange>
          </w:rPr>
          <w:tab/>
        </w:r>
        <w:r w:rsidRPr="00C8443B">
          <w:rPr>
            <w:snapToGrid w:val="0"/>
            <w:lang w:val="sv-SE"/>
            <w:rPrChange w:id="10982" w:author="Author">
              <w:rPr>
                <w:snapToGrid w:val="0"/>
              </w:rPr>
            </w:rPrChange>
          </w:rPr>
          <w:tab/>
        </w:r>
        <w:r w:rsidRPr="00C8443B">
          <w:rPr>
            <w:snapToGrid w:val="0"/>
            <w:lang w:val="sv-SE"/>
            <w:rPrChange w:id="10983" w:author="Author">
              <w:rPr>
                <w:snapToGrid w:val="0"/>
              </w:rPr>
            </w:rPrChange>
          </w:rPr>
          <w:tab/>
        </w:r>
        <w:r w:rsidRPr="00C8443B">
          <w:rPr>
            <w:snapToGrid w:val="0"/>
            <w:lang w:val="sv-SE"/>
            <w:rPrChange w:id="10984" w:author="Author">
              <w:rPr>
                <w:snapToGrid w:val="0"/>
              </w:rPr>
            </w:rPrChange>
          </w:rPr>
          <w:tab/>
        </w:r>
        <w:r w:rsidRPr="00C8443B">
          <w:rPr>
            <w:snapToGrid w:val="0"/>
            <w:lang w:val="sv-SE"/>
            <w:rPrChange w:id="10985" w:author="Author">
              <w:rPr>
                <w:snapToGrid w:val="0"/>
              </w:rPr>
            </w:rPrChange>
          </w:rPr>
          <w:tab/>
        </w:r>
        <w:r w:rsidRPr="00C8443B">
          <w:rPr>
            <w:snapToGrid w:val="0"/>
            <w:lang w:val="sv-SE"/>
            <w:rPrChange w:id="10986" w:author="Author">
              <w:rPr>
                <w:snapToGrid w:val="0"/>
              </w:rPr>
            </w:rPrChange>
          </w:rPr>
          <w:tab/>
        </w:r>
        <w:r w:rsidRPr="00C8443B">
          <w:rPr>
            <w:snapToGrid w:val="0"/>
            <w:lang w:val="sv-SE"/>
            <w:rPrChange w:id="10987" w:author="Author">
              <w:rPr>
                <w:snapToGrid w:val="0"/>
              </w:rPr>
            </w:rPrChange>
          </w:rPr>
          <w:tab/>
        </w:r>
        <w:r w:rsidRPr="00C8443B">
          <w:rPr>
            <w:snapToGrid w:val="0"/>
            <w:lang w:val="sv-SE"/>
            <w:rPrChange w:id="10988" w:author="Author">
              <w:rPr>
                <w:snapToGrid w:val="0"/>
              </w:rPr>
            </w:rPrChange>
          </w:rPr>
          <w:tab/>
          <w:t>OPTIONAL,</w:t>
        </w:r>
      </w:ins>
    </w:p>
    <w:p w14:paraId="4AF4B231" w14:textId="77777777" w:rsidR="0003757C" w:rsidRPr="00C8443B" w:rsidRDefault="0003757C" w:rsidP="0003757C">
      <w:pPr>
        <w:pStyle w:val="PL"/>
        <w:spacing w:line="0" w:lineRule="atLeast"/>
        <w:rPr>
          <w:ins w:id="10989" w:author="Author"/>
          <w:snapToGrid w:val="0"/>
          <w:lang w:val="sv-SE"/>
          <w:rPrChange w:id="10990" w:author="Author">
            <w:rPr>
              <w:ins w:id="10991" w:author="Author"/>
              <w:snapToGrid w:val="0"/>
            </w:rPr>
          </w:rPrChange>
        </w:rPr>
      </w:pPr>
      <w:ins w:id="10992" w:author="Author">
        <w:r w:rsidRPr="00C8443B">
          <w:rPr>
            <w:snapToGrid w:val="0"/>
            <w:lang w:val="sv-SE"/>
            <w:rPrChange w:id="10993" w:author="Author">
              <w:rPr>
                <w:snapToGrid w:val="0"/>
              </w:rPr>
            </w:rPrChange>
          </w:rPr>
          <w:tab/>
          <w:t>valueRSRQ-EUTRA</w:t>
        </w:r>
        <w:r w:rsidRPr="00C8443B">
          <w:rPr>
            <w:snapToGrid w:val="0"/>
            <w:lang w:val="sv-SE"/>
            <w:rPrChange w:id="10994" w:author="Author">
              <w:rPr>
                <w:snapToGrid w:val="0"/>
              </w:rPr>
            </w:rPrChange>
          </w:rPr>
          <w:tab/>
        </w:r>
        <w:r w:rsidRPr="00C8443B">
          <w:rPr>
            <w:snapToGrid w:val="0"/>
            <w:lang w:val="sv-SE"/>
            <w:rPrChange w:id="10995" w:author="Author">
              <w:rPr>
                <w:snapToGrid w:val="0"/>
              </w:rPr>
            </w:rPrChange>
          </w:rPr>
          <w:tab/>
          <w:t>ValueRSRQ-EUTRA</w:t>
        </w:r>
        <w:r w:rsidRPr="00C8443B">
          <w:rPr>
            <w:snapToGrid w:val="0"/>
            <w:lang w:val="sv-SE"/>
            <w:rPrChange w:id="10996" w:author="Author">
              <w:rPr>
                <w:snapToGrid w:val="0"/>
              </w:rPr>
            </w:rPrChange>
          </w:rPr>
          <w:tab/>
        </w:r>
        <w:r w:rsidRPr="00C8443B">
          <w:rPr>
            <w:snapToGrid w:val="0"/>
            <w:lang w:val="sv-SE"/>
            <w:rPrChange w:id="10997" w:author="Author">
              <w:rPr>
                <w:snapToGrid w:val="0"/>
              </w:rPr>
            </w:rPrChange>
          </w:rPr>
          <w:tab/>
        </w:r>
        <w:r w:rsidRPr="00C8443B">
          <w:rPr>
            <w:snapToGrid w:val="0"/>
            <w:lang w:val="sv-SE"/>
            <w:rPrChange w:id="10998" w:author="Author">
              <w:rPr>
                <w:snapToGrid w:val="0"/>
              </w:rPr>
            </w:rPrChange>
          </w:rPr>
          <w:tab/>
        </w:r>
        <w:r w:rsidRPr="00C8443B">
          <w:rPr>
            <w:snapToGrid w:val="0"/>
            <w:lang w:val="sv-SE"/>
            <w:rPrChange w:id="10999" w:author="Author">
              <w:rPr>
                <w:snapToGrid w:val="0"/>
              </w:rPr>
            </w:rPrChange>
          </w:rPr>
          <w:tab/>
        </w:r>
        <w:r w:rsidRPr="00C8443B">
          <w:rPr>
            <w:snapToGrid w:val="0"/>
            <w:lang w:val="sv-SE"/>
            <w:rPrChange w:id="11000" w:author="Author">
              <w:rPr>
                <w:snapToGrid w:val="0"/>
              </w:rPr>
            </w:rPrChange>
          </w:rPr>
          <w:tab/>
        </w:r>
        <w:r w:rsidRPr="00C8443B">
          <w:rPr>
            <w:snapToGrid w:val="0"/>
            <w:lang w:val="sv-SE"/>
            <w:rPrChange w:id="11001" w:author="Author">
              <w:rPr>
                <w:snapToGrid w:val="0"/>
              </w:rPr>
            </w:rPrChange>
          </w:rPr>
          <w:tab/>
        </w:r>
        <w:r w:rsidRPr="00C8443B">
          <w:rPr>
            <w:snapToGrid w:val="0"/>
            <w:lang w:val="sv-SE"/>
            <w:rPrChange w:id="11002" w:author="Author">
              <w:rPr>
                <w:snapToGrid w:val="0"/>
              </w:rPr>
            </w:rPrChange>
          </w:rPr>
          <w:tab/>
        </w:r>
        <w:r w:rsidRPr="00C8443B">
          <w:rPr>
            <w:snapToGrid w:val="0"/>
            <w:lang w:val="sv-SE"/>
            <w:rPrChange w:id="11003" w:author="Author">
              <w:rPr>
                <w:snapToGrid w:val="0"/>
              </w:rPr>
            </w:rPrChange>
          </w:rPr>
          <w:tab/>
        </w:r>
        <w:r w:rsidRPr="00C8443B">
          <w:rPr>
            <w:snapToGrid w:val="0"/>
            <w:lang w:val="sv-SE"/>
            <w:rPrChange w:id="11004" w:author="Author">
              <w:rPr>
                <w:snapToGrid w:val="0"/>
              </w:rPr>
            </w:rPrChange>
          </w:rPr>
          <w:tab/>
        </w:r>
        <w:r w:rsidRPr="00C8443B">
          <w:rPr>
            <w:snapToGrid w:val="0"/>
            <w:lang w:val="sv-SE"/>
            <w:rPrChange w:id="11005" w:author="Author">
              <w:rPr>
                <w:snapToGrid w:val="0"/>
              </w:rPr>
            </w:rPrChange>
          </w:rPr>
          <w:tab/>
        </w:r>
        <w:r w:rsidRPr="00C8443B">
          <w:rPr>
            <w:snapToGrid w:val="0"/>
            <w:lang w:val="sv-SE"/>
            <w:rPrChange w:id="11006" w:author="Author">
              <w:rPr>
                <w:snapToGrid w:val="0"/>
              </w:rPr>
            </w:rPrChange>
          </w:rPr>
          <w:tab/>
        </w:r>
        <w:r w:rsidRPr="00C8443B">
          <w:rPr>
            <w:snapToGrid w:val="0"/>
            <w:lang w:val="sv-SE"/>
            <w:rPrChange w:id="11007" w:author="Author">
              <w:rPr>
                <w:snapToGrid w:val="0"/>
              </w:rPr>
            </w:rPrChange>
          </w:rPr>
          <w:tab/>
          <w:t>OPTIONAL,</w:t>
        </w:r>
      </w:ins>
    </w:p>
    <w:p w14:paraId="2864D68C" w14:textId="77777777" w:rsidR="0003757C" w:rsidRPr="00C8443B" w:rsidRDefault="0003757C" w:rsidP="0003757C">
      <w:pPr>
        <w:pStyle w:val="PL"/>
        <w:spacing w:line="0" w:lineRule="atLeast"/>
        <w:rPr>
          <w:ins w:id="11008" w:author="Author"/>
          <w:snapToGrid w:val="0"/>
          <w:lang w:val="sv-SE"/>
          <w:rPrChange w:id="11009" w:author="Author">
            <w:rPr>
              <w:ins w:id="11010" w:author="Author"/>
              <w:snapToGrid w:val="0"/>
            </w:rPr>
          </w:rPrChange>
        </w:rPr>
      </w:pPr>
      <w:ins w:id="11011" w:author="Author">
        <w:r w:rsidRPr="00C8443B">
          <w:rPr>
            <w:snapToGrid w:val="0"/>
            <w:lang w:val="sv-SE"/>
            <w:rPrChange w:id="11012" w:author="Author">
              <w:rPr>
                <w:snapToGrid w:val="0"/>
              </w:rPr>
            </w:rPrChange>
          </w:rPr>
          <w:tab/>
          <w:t>iE-Extensions</w:t>
        </w:r>
        <w:r w:rsidRPr="00C8443B">
          <w:rPr>
            <w:snapToGrid w:val="0"/>
            <w:lang w:val="sv-SE"/>
            <w:rPrChange w:id="11013" w:author="Author">
              <w:rPr>
                <w:snapToGrid w:val="0"/>
              </w:rPr>
            </w:rPrChange>
          </w:rPr>
          <w:tab/>
        </w:r>
        <w:r w:rsidRPr="00C8443B">
          <w:rPr>
            <w:snapToGrid w:val="0"/>
            <w:lang w:val="sv-SE"/>
            <w:rPrChange w:id="11014" w:author="Author">
              <w:rPr>
                <w:snapToGrid w:val="0"/>
              </w:rPr>
            </w:rPrChange>
          </w:rPr>
          <w:tab/>
          <w:t>ProtocolExtensionContainer { { ResultEUTRA-Item-ExtIEs} }</w:t>
        </w:r>
        <w:r w:rsidRPr="00C8443B">
          <w:rPr>
            <w:snapToGrid w:val="0"/>
            <w:lang w:val="sv-SE"/>
            <w:rPrChange w:id="11015" w:author="Author">
              <w:rPr>
                <w:snapToGrid w:val="0"/>
              </w:rPr>
            </w:rPrChange>
          </w:rPr>
          <w:tab/>
          <w:t>OPTIONAL,</w:t>
        </w:r>
      </w:ins>
    </w:p>
    <w:p w14:paraId="3F877D0B" w14:textId="77777777" w:rsidR="0003757C" w:rsidRPr="00C8443B" w:rsidRDefault="0003757C" w:rsidP="0003757C">
      <w:pPr>
        <w:pStyle w:val="PL"/>
        <w:spacing w:line="0" w:lineRule="atLeast"/>
        <w:rPr>
          <w:ins w:id="11016" w:author="Author"/>
          <w:snapToGrid w:val="0"/>
          <w:lang w:val="sv-SE"/>
          <w:rPrChange w:id="11017" w:author="Author">
            <w:rPr>
              <w:ins w:id="11018" w:author="Author"/>
              <w:snapToGrid w:val="0"/>
            </w:rPr>
          </w:rPrChange>
        </w:rPr>
      </w:pPr>
      <w:ins w:id="11019" w:author="Author">
        <w:r w:rsidRPr="00C8443B">
          <w:rPr>
            <w:snapToGrid w:val="0"/>
            <w:lang w:val="sv-SE"/>
            <w:rPrChange w:id="11020" w:author="Author">
              <w:rPr>
                <w:snapToGrid w:val="0"/>
              </w:rPr>
            </w:rPrChange>
          </w:rPr>
          <w:tab/>
          <w:t>...</w:t>
        </w:r>
      </w:ins>
    </w:p>
    <w:p w14:paraId="4BD4F413" w14:textId="77777777" w:rsidR="0003757C" w:rsidRPr="00C8443B" w:rsidRDefault="0003757C" w:rsidP="0003757C">
      <w:pPr>
        <w:pStyle w:val="PL"/>
        <w:spacing w:line="0" w:lineRule="atLeast"/>
        <w:rPr>
          <w:ins w:id="11021" w:author="Author"/>
          <w:snapToGrid w:val="0"/>
          <w:lang w:val="sv-SE"/>
          <w:rPrChange w:id="11022" w:author="Author">
            <w:rPr>
              <w:ins w:id="11023" w:author="Author"/>
              <w:snapToGrid w:val="0"/>
            </w:rPr>
          </w:rPrChange>
        </w:rPr>
      </w:pPr>
      <w:ins w:id="11024" w:author="Author">
        <w:r w:rsidRPr="00C8443B">
          <w:rPr>
            <w:snapToGrid w:val="0"/>
            <w:lang w:val="sv-SE"/>
            <w:rPrChange w:id="11025" w:author="Author">
              <w:rPr>
                <w:snapToGrid w:val="0"/>
              </w:rPr>
            </w:rPrChange>
          </w:rPr>
          <w:t>}</w:t>
        </w:r>
      </w:ins>
    </w:p>
    <w:p w14:paraId="43A45804" w14:textId="77777777" w:rsidR="0003757C" w:rsidRPr="00C8443B" w:rsidRDefault="0003757C" w:rsidP="0003757C">
      <w:pPr>
        <w:pStyle w:val="PL"/>
        <w:spacing w:line="0" w:lineRule="atLeast"/>
        <w:rPr>
          <w:ins w:id="11026" w:author="Author"/>
          <w:snapToGrid w:val="0"/>
          <w:lang w:val="sv-SE"/>
          <w:rPrChange w:id="11027" w:author="Author">
            <w:rPr>
              <w:ins w:id="11028" w:author="Author"/>
              <w:snapToGrid w:val="0"/>
            </w:rPr>
          </w:rPrChange>
        </w:rPr>
      </w:pPr>
    </w:p>
    <w:p w14:paraId="12D16680" w14:textId="77777777" w:rsidR="0003757C" w:rsidRPr="00C8443B" w:rsidRDefault="0003757C" w:rsidP="0003757C">
      <w:pPr>
        <w:pStyle w:val="PL"/>
        <w:spacing w:line="0" w:lineRule="atLeast"/>
        <w:rPr>
          <w:ins w:id="11029" w:author="Author"/>
          <w:snapToGrid w:val="0"/>
          <w:lang w:val="sv-SE"/>
          <w:rPrChange w:id="11030" w:author="Author">
            <w:rPr>
              <w:ins w:id="11031" w:author="Author"/>
              <w:snapToGrid w:val="0"/>
            </w:rPr>
          </w:rPrChange>
        </w:rPr>
      </w:pPr>
      <w:ins w:id="11032" w:author="Author">
        <w:r w:rsidRPr="00C8443B">
          <w:rPr>
            <w:snapToGrid w:val="0"/>
            <w:lang w:val="sv-SE"/>
            <w:rPrChange w:id="11033"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034" w:author="Author"/>
          <w:snapToGrid w:val="0"/>
        </w:rPr>
      </w:pPr>
      <w:ins w:id="11035" w:author="Author">
        <w:r w:rsidRPr="00C8443B">
          <w:rPr>
            <w:snapToGrid w:val="0"/>
            <w:lang w:val="sv-SE"/>
            <w:rPrChange w:id="11036" w:author="Author">
              <w:rPr>
                <w:snapToGrid w:val="0"/>
              </w:rPr>
            </w:rPrChange>
          </w:rPr>
          <w:tab/>
        </w:r>
        <w:r w:rsidRPr="00707B3F">
          <w:rPr>
            <w:snapToGrid w:val="0"/>
          </w:rPr>
          <w:t>...</w:t>
        </w:r>
      </w:ins>
    </w:p>
    <w:p w14:paraId="2AD2B0C2" w14:textId="77777777" w:rsidR="0003757C" w:rsidRPr="00707B3F" w:rsidRDefault="0003757C" w:rsidP="0003757C">
      <w:pPr>
        <w:pStyle w:val="PL"/>
        <w:spacing w:line="0" w:lineRule="atLeast"/>
        <w:rPr>
          <w:ins w:id="11037" w:author="Author"/>
          <w:snapToGrid w:val="0"/>
        </w:rPr>
      </w:pPr>
      <w:ins w:id="11038" w:author="Author">
        <w:r w:rsidRPr="00707B3F">
          <w:rPr>
            <w:snapToGrid w:val="0"/>
          </w:rPr>
          <w:t>}</w:t>
        </w:r>
      </w:ins>
    </w:p>
    <w:p w14:paraId="64423597" w14:textId="77777777" w:rsidR="0003757C" w:rsidRPr="00707B3F" w:rsidRDefault="0003757C" w:rsidP="00F441E0">
      <w:pPr>
        <w:pStyle w:val="PL"/>
        <w:spacing w:line="0" w:lineRule="atLeast"/>
        <w:rPr>
          <w:ins w:id="11039"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lastRenderedPageBreak/>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040" w:author="Author">
            <w:rPr>
              <w:snapToGrid w:val="0"/>
            </w:rPr>
          </w:rPrChange>
        </w:rPr>
      </w:pPr>
      <w:r w:rsidRPr="004151EA">
        <w:rPr>
          <w:snapToGrid w:val="0"/>
        </w:rPr>
        <w:tab/>
      </w:r>
      <w:r w:rsidRPr="00C8443B">
        <w:rPr>
          <w:snapToGrid w:val="0"/>
          <w:lang w:val="sv-SE"/>
          <w:rPrChange w:id="11041"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042" w:author="Author">
            <w:rPr>
              <w:snapToGrid w:val="0"/>
            </w:rPr>
          </w:rPrChange>
        </w:rPr>
      </w:pPr>
      <w:r w:rsidRPr="00C8443B">
        <w:rPr>
          <w:snapToGrid w:val="0"/>
          <w:lang w:val="sv-SE"/>
          <w:rPrChange w:id="11043"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044"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045" w:author="Author">
            <w:rPr>
              <w:snapToGrid w:val="0"/>
            </w:rPr>
          </w:rPrChange>
        </w:rPr>
      </w:pPr>
      <w:r w:rsidRPr="00C8443B">
        <w:rPr>
          <w:snapToGrid w:val="0"/>
          <w:lang w:val="sv-SE"/>
          <w:rPrChange w:id="11046"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047"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048" w:author="Author">
            <w:rPr>
              <w:snapToGrid w:val="0"/>
            </w:rPr>
          </w:rPrChange>
        </w:rPr>
      </w:pPr>
      <w:r w:rsidRPr="00C8443B">
        <w:rPr>
          <w:snapToGrid w:val="0"/>
          <w:lang w:val="sv-SE"/>
          <w:rPrChange w:id="11049"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050" w:author="Author">
            <w:rPr>
              <w:snapToGrid w:val="0"/>
            </w:rPr>
          </w:rPrChange>
        </w:rPr>
      </w:pPr>
      <w:r w:rsidRPr="00C8443B">
        <w:rPr>
          <w:snapToGrid w:val="0"/>
          <w:lang w:val="sv-SE"/>
          <w:rPrChange w:id="11051" w:author="Author">
            <w:rPr>
              <w:snapToGrid w:val="0"/>
            </w:rPr>
          </w:rPrChange>
        </w:rPr>
        <w:tab/>
        <w:t>pCI-EUTRA</w:t>
      </w:r>
      <w:r w:rsidRPr="00C8443B">
        <w:rPr>
          <w:snapToGrid w:val="0"/>
          <w:lang w:val="sv-SE"/>
          <w:rPrChange w:id="11052" w:author="Author">
            <w:rPr>
              <w:snapToGrid w:val="0"/>
            </w:rPr>
          </w:rPrChange>
        </w:rPr>
        <w:tab/>
      </w:r>
      <w:r w:rsidRPr="00C8443B">
        <w:rPr>
          <w:snapToGrid w:val="0"/>
          <w:lang w:val="sv-SE"/>
          <w:rPrChange w:id="11053" w:author="Author">
            <w:rPr>
              <w:snapToGrid w:val="0"/>
            </w:rPr>
          </w:rPrChange>
        </w:rPr>
        <w:tab/>
      </w:r>
      <w:r w:rsidRPr="00C8443B">
        <w:rPr>
          <w:snapToGrid w:val="0"/>
          <w:lang w:val="sv-SE"/>
          <w:rPrChange w:id="11054"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055" w:author="Author">
            <w:rPr>
              <w:snapToGrid w:val="0"/>
            </w:rPr>
          </w:rPrChange>
        </w:rPr>
      </w:pPr>
      <w:r w:rsidRPr="00C8443B">
        <w:rPr>
          <w:snapToGrid w:val="0"/>
          <w:lang w:val="sv-SE"/>
          <w:rPrChange w:id="11056" w:author="Author">
            <w:rPr>
              <w:snapToGrid w:val="0"/>
            </w:rPr>
          </w:rPrChange>
        </w:rPr>
        <w:tab/>
        <w:t>eARFCN</w:t>
      </w:r>
      <w:r w:rsidRPr="00C8443B">
        <w:rPr>
          <w:snapToGrid w:val="0"/>
          <w:lang w:val="sv-SE"/>
          <w:rPrChange w:id="11057" w:author="Author">
            <w:rPr>
              <w:snapToGrid w:val="0"/>
            </w:rPr>
          </w:rPrChange>
        </w:rPr>
        <w:tab/>
      </w:r>
      <w:r w:rsidRPr="00C8443B">
        <w:rPr>
          <w:snapToGrid w:val="0"/>
          <w:lang w:val="sv-SE"/>
          <w:rPrChange w:id="11058" w:author="Author">
            <w:rPr>
              <w:snapToGrid w:val="0"/>
            </w:rPr>
          </w:rPrChange>
        </w:rPr>
        <w:tab/>
      </w:r>
      <w:r w:rsidRPr="00C8443B">
        <w:rPr>
          <w:snapToGrid w:val="0"/>
          <w:lang w:val="sv-SE"/>
          <w:rPrChange w:id="11059" w:author="Author">
            <w:rPr>
              <w:snapToGrid w:val="0"/>
            </w:rPr>
          </w:rPrChange>
        </w:rPr>
        <w:tab/>
      </w:r>
      <w:r w:rsidRPr="00C8443B">
        <w:rPr>
          <w:snapToGrid w:val="0"/>
          <w:lang w:val="sv-SE"/>
          <w:rPrChange w:id="11060"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061" w:author="Author">
            <w:rPr>
              <w:snapToGrid w:val="0"/>
            </w:rPr>
          </w:rPrChange>
        </w:rPr>
      </w:pPr>
      <w:r w:rsidRPr="00C8443B">
        <w:rPr>
          <w:snapToGrid w:val="0"/>
          <w:lang w:val="sv-SE"/>
          <w:rPrChange w:id="11062" w:author="Author">
            <w:rPr>
              <w:snapToGrid w:val="0"/>
            </w:rPr>
          </w:rPrChange>
        </w:rPr>
        <w:tab/>
        <w:t>cGI-UTRA</w:t>
      </w:r>
      <w:r w:rsidRPr="00C8443B">
        <w:rPr>
          <w:snapToGrid w:val="0"/>
          <w:lang w:val="sv-SE"/>
          <w:rPrChange w:id="11063" w:author="Author">
            <w:rPr>
              <w:snapToGrid w:val="0"/>
            </w:rPr>
          </w:rPrChange>
        </w:rPr>
        <w:tab/>
      </w:r>
      <w:r w:rsidRPr="00C8443B">
        <w:rPr>
          <w:snapToGrid w:val="0"/>
          <w:lang w:val="sv-SE"/>
          <w:rPrChange w:id="11064" w:author="Author">
            <w:rPr>
              <w:snapToGrid w:val="0"/>
            </w:rPr>
          </w:rPrChange>
        </w:rPr>
        <w:tab/>
      </w:r>
      <w:r w:rsidRPr="00C8443B">
        <w:rPr>
          <w:snapToGrid w:val="0"/>
          <w:lang w:val="sv-SE"/>
          <w:rPrChange w:id="11065"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066" w:author="Author">
            <w:rPr>
              <w:snapToGrid w:val="0"/>
            </w:rPr>
          </w:rPrChange>
        </w:rPr>
      </w:pPr>
      <w:r w:rsidRPr="00C8443B">
        <w:rPr>
          <w:snapToGrid w:val="0"/>
          <w:lang w:val="sv-SE"/>
          <w:rPrChange w:id="11067" w:author="Author">
            <w:rPr>
              <w:snapToGrid w:val="0"/>
            </w:rPr>
          </w:rPrChange>
        </w:rPr>
        <w:tab/>
        <w:t>valueRSRQ-EUTRA</w:t>
      </w:r>
      <w:r w:rsidRPr="00C8443B">
        <w:rPr>
          <w:snapToGrid w:val="0"/>
          <w:lang w:val="sv-SE"/>
          <w:rPrChange w:id="11068" w:author="Author">
            <w:rPr>
              <w:snapToGrid w:val="0"/>
            </w:rPr>
          </w:rPrChange>
        </w:rPr>
        <w:tab/>
      </w:r>
      <w:r w:rsidRPr="00C8443B">
        <w:rPr>
          <w:snapToGrid w:val="0"/>
          <w:lang w:val="sv-SE"/>
          <w:rPrChange w:id="11069"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070" w:author="Author">
            <w:rPr>
              <w:snapToGrid w:val="0"/>
            </w:rPr>
          </w:rPrChange>
        </w:rPr>
      </w:pPr>
      <w:r w:rsidRPr="00C8443B">
        <w:rPr>
          <w:snapToGrid w:val="0"/>
          <w:lang w:val="sv-SE"/>
          <w:rPrChange w:id="11071" w:author="Author">
            <w:rPr>
              <w:snapToGrid w:val="0"/>
            </w:rPr>
          </w:rPrChange>
        </w:rPr>
        <w:tab/>
        <w:t>iE-Extensions</w:t>
      </w:r>
      <w:r w:rsidRPr="00C8443B">
        <w:rPr>
          <w:snapToGrid w:val="0"/>
          <w:lang w:val="sv-SE"/>
          <w:rPrChange w:id="11072" w:author="Author">
            <w:rPr>
              <w:snapToGrid w:val="0"/>
            </w:rPr>
          </w:rPrChange>
        </w:rPr>
        <w:tab/>
      </w:r>
      <w:r w:rsidRPr="00C8443B">
        <w:rPr>
          <w:snapToGrid w:val="0"/>
          <w:lang w:val="sv-SE"/>
          <w:rPrChange w:id="11073"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074" w:author="Author">
            <w:rPr>
              <w:snapToGrid w:val="0"/>
            </w:rPr>
          </w:rPrChange>
        </w:rPr>
      </w:pPr>
      <w:r w:rsidRPr="00C8443B">
        <w:rPr>
          <w:snapToGrid w:val="0"/>
          <w:lang w:val="sv-SE"/>
          <w:rPrChange w:id="11075"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076" w:author="Author">
            <w:rPr>
              <w:snapToGrid w:val="0"/>
            </w:rPr>
          </w:rPrChange>
        </w:rPr>
      </w:pPr>
      <w:r w:rsidRPr="00C8443B">
        <w:rPr>
          <w:snapToGrid w:val="0"/>
          <w:lang w:val="sv-SE"/>
          <w:rPrChange w:id="11077"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078"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079" w:author="Author">
            <w:rPr>
              <w:snapToGrid w:val="0"/>
            </w:rPr>
          </w:rPrChange>
        </w:rPr>
      </w:pPr>
      <w:r w:rsidRPr="00C8443B">
        <w:rPr>
          <w:snapToGrid w:val="0"/>
          <w:lang w:val="sv-SE"/>
          <w:rPrChange w:id="11080"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081"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082" w:author="Author"/>
          <w:snapToGrid w:val="0"/>
        </w:rPr>
      </w:pPr>
      <w:r w:rsidRPr="00707B3F">
        <w:rPr>
          <w:snapToGrid w:val="0"/>
        </w:rPr>
        <w:t>}</w:t>
      </w:r>
    </w:p>
    <w:p w14:paraId="41277A3E" w14:textId="136BB4E4" w:rsidR="0003757C" w:rsidRDefault="0003757C" w:rsidP="00EA1611">
      <w:pPr>
        <w:pStyle w:val="PL"/>
        <w:spacing w:line="0" w:lineRule="atLeast"/>
        <w:rPr>
          <w:ins w:id="11083" w:author="Author"/>
          <w:snapToGrid w:val="0"/>
        </w:rPr>
      </w:pPr>
    </w:p>
    <w:p w14:paraId="7238889A" w14:textId="77777777" w:rsidR="0003757C" w:rsidRPr="00707B3F" w:rsidRDefault="0003757C" w:rsidP="0003757C">
      <w:pPr>
        <w:pStyle w:val="PL"/>
        <w:spacing w:line="0" w:lineRule="atLeast"/>
        <w:rPr>
          <w:ins w:id="11084" w:author="Author"/>
          <w:snapToGrid w:val="0"/>
        </w:rPr>
      </w:pPr>
      <w:ins w:id="11085"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086" w:author="Author"/>
          <w:snapToGrid w:val="0"/>
        </w:rPr>
      </w:pPr>
    </w:p>
    <w:p w14:paraId="33E25BB6" w14:textId="77777777" w:rsidR="0003757C" w:rsidRPr="00707B3F" w:rsidRDefault="0003757C" w:rsidP="0003757C">
      <w:pPr>
        <w:pStyle w:val="PL"/>
        <w:spacing w:line="0" w:lineRule="atLeast"/>
        <w:rPr>
          <w:ins w:id="11087" w:author="Author"/>
          <w:snapToGrid w:val="0"/>
        </w:rPr>
      </w:pPr>
      <w:ins w:id="11088"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089" w:author="Author"/>
          <w:snapToGrid w:val="0"/>
        </w:rPr>
      </w:pPr>
      <w:ins w:id="11090"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091" w:author="Author"/>
          <w:snapToGrid w:val="0"/>
        </w:rPr>
      </w:pPr>
      <w:ins w:id="11092"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093" w:author="Author"/>
          <w:snapToGrid w:val="0"/>
        </w:rPr>
      </w:pPr>
      <w:ins w:id="11094"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095" w:author="Author"/>
          <w:snapToGrid w:val="0"/>
        </w:rPr>
      </w:pPr>
      <w:ins w:id="11096"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097" w:author="Author"/>
          <w:snapToGrid w:val="0"/>
        </w:rPr>
      </w:pPr>
      <w:ins w:id="11098"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099" w:author="Author"/>
          <w:snapToGrid w:val="0"/>
        </w:rPr>
      </w:pPr>
      <w:ins w:id="11100"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101" w:author="Author"/>
          <w:snapToGrid w:val="0"/>
        </w:rPr>
      </w:pPr>
      <w:ins w:id="11102" w:author="Author">
        <w:r w:rsidRPr="00707B3F">
          <w:rPr>
            <w:snapToGrid w:val="0"/>
          </w:rPr>
          <w:tab/>
          <w:t>...</w:t>
        </w:r>
      </w:ins>
    </w:p>
    <w:p w14:paraId="45D40143" w14:textId="77777777" w:rsidR="0003757C" w:rsidRPr="00707B3F" w:rsidRDefault="0003757C" w:rsidP="0003757C">
      <w:pPr>
        <w:pStyle w:val="PL"/>
        <w:spacing w:line="0" w:lineRule="atLeast"/>
        <w:rPr>
          <w:ins w:id="11103" w:author="Author"/>
          <w:snapToGrid w:val="0"/>
        </w:rPr>
      </w:pPr>
      <w:ins w:id="11104" w:author="Author">
        <w:r w:rsidRPr="00707B3F">
          <w:rPr>
            <w:snapToGrid w:val="0"/>
          </w:rPr>
          <w:t>}</w:t>
        </w:r>
      </w:ins>
    </w:p>
    <w:p w14:paraId="71414C1E" w14:textId="77777777" w:rsidR="0003757C" w:rsidRPr="00707B3F" w:rsidRDefault="0003757C" w:rsidP="0003757C">
      <w:pPr>
        <w:pStyle w:val="PL"/>
        <w:spacing w:line="0" w:lineRule="atLeast"/>
        <w:rPr>
          <w:ins w:id="11105" w:author="Author"/>
          <w:snapToGrid w:val="0"/>
        </w:rPr>
      </w:pPr>
    </w:p>
    <w:p w14:paraId="71120080" w14:textId="77777777" w:rsidR="0003757C" w:rsidRPr="00707B3F" w:rsidRDefault="0003757C" w:rsidP="0003757C">
      <w:pPr>
        <w:pStyle w:val="PL"/>
        <w:spacing w:line="0" w:lineRule="atLeast"/>
        <w:rPr>
          <w:ins w:id="11106" w:author="Author"/>
          <w:snapToGrid w:val="0"/>
        </w:rPr>
      </w:pPr>
      <w:ins w:id="11107"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108" w:author="Author"/>
          <w:snapToGrid w:val="0"/>
        </w:rPr>
      </w:pPr>
      <w:ins w:id="11109" w:author="Author">
        <w:r w:rsidRPr="00707B3F">
          <w:rPr>
            <w:snapToGrid w:val="0"/>
          </w:rPr>
          <w:tab/>
          <w:t>...</w:t>
        </w:r>
      </w:ins>
    </w:p>
    <w:p w14:paraId="49CF2F2D" w14:textId="77777777" w:rsidR="0003757C" w:rsidRPr="00707B3F" w:rsidRDefault="0003757C" w:rsidP="0003757C">
      <w:pPr>
        <w:pStyle w:val="PL"/>
        <w:spacing w:line="0" w:lineRule="atLeast"/>
        <w:rPr>
          <w:ins w:id="11110" w:author="Author"/>
          <w:snapToGrid w:val="0"/>
        </w:rPr>
      </w:pPr>
      <w:ins w:id="11111" w:author="Author">
        <w:r w:rsidRPr="00707B3F">
          <w:rPr>
            <w:snapToGrid w:val="0"/>
          </w:rPr>
          <w:t>}</w:t>
        </w:r>
      </w:ins>
    </w:p>
    <w:p w14:paraId="2C51BB00" w14:textId="77777777" w:rsidR="0003757C" w:rsidRPr="00707B3F" w:rsidRDefault="0003757C" w:rsidP="0003757C">
      <w:pPr>
        <w:pStyle w:val="PL"/>
        <w:spacing w:line="0" w:lineRule="atLeast"/>
        <w:rPr>
          <w:ins w:id="11112" w:author="Author"/>
          <w:snapToGrid w:val="0"/>
        </w:rPr>
      </w:pPr>
    </w:p>
    <w:p w14:paraId="567FA6D2" w14:textId="77777777" w:rsidR="0003757C" w:rsidRPr="00707B3F" w:rsidRDefault="0003757C" w:rsidP="0003757C">
      <w:pPr>
        <w:pStyle w:val="PL"/>
        <w:spacing w:line="0" w:lineRule="atLeast"/>
        <w:rPr>
          <w:ins w:id="11113" w:author="Author"/>
          <w:snapToGrid w:val="0"/>
        </w:rPr>
      </w:pPr>
      <w:ins w:id="11114"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115" w:author="Author"/>
          <w:snapToGrid w:val="0"/>
        </w:rPr>
      </w:pPr>
    </w:p>
    <w:p w14:paraId="11F92E53" w14:textId="77777777" w:rsidR="0003757C" w:rsidRPr="00707B3F" w:rsidRDefault="0003757C" w:rsidP="0003757C">
      <w:pPr>
        <w:pStyle w:val="PL"/>
        <w:spacing w:line="0" w:lineRule="atLeast"/>
        <w:rPr>
          <w:ins w:id="11116" w:author="Author"/>
          <w:snapToGrid w:val="0"/>
        </w:rPr>
      </w:pPr>
      <w:ins w:id="11117"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118" w:author="Author"/>
          <w:snapToGrid w:val="0"/>
        </w:rPr>
      </w:pPr>
      <w:ins w:id="11119"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120" w:author="Author"/>
          <w:snapToGrid w:val="0"/>
        </w:rPr>
      </w:pPr>
      <w:ins w:id="11121"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122" w:author="Author"/>
          <w:snapToGrid w:val="0"/>
        </w:rPr>
      </w:pPr>
      <w:ins w:id="11123"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124" w:author="Author"/>
          <w:snapToGrid w:val="0"/>
        </w:rPr>
      </w:pPr>
      <w:ins w:id="11125" w:author="Author">
        <w:r w:rsidRPr="00707B3F">
          <w:rPr>
            <w:snapToGrid w:val="0"/>
          </w:rPr>
          <w:tab/>
          <w:t>...</w:t>
        </w:r>
      </w:ins>
    </w:p>
    <w:p w14:paraId="24BA2C53" w14:textId="77777777" w:rsidR="0003757C" w:rsidRPr="00707B3F" w:rsidRDefault="0003757C" w:rsidP="0003757C">
      <w:pPr>
        <w:pStyle w:val="PL"/>
        <w:spacing w:line="0" w:lineRule="atLeast"/>
        <w:rPr>
          <w:ins w:id="11126" w:author="Author"/>
          <w:snapToGrid w:val="0"/>
        </w:rPr>
      </w:pPr>
      <w:ins w:id="11127" w:author="Author">
        <w:r w:rsidRPr="00707B3F">
          <w:rPr>
            <w:snapToGrid w:val="0"/>
          </w:rPr>
          <w:t>}</w:t>
        </w:r>
      </w:ins>
    </w:p>
    <w:p w14:paraId="15433656" w14:textId="77777777" w:rsidR="0003757C" w:rsidRPr="00707B3F" w:rsidRDefault="0003757C" w:rsidP="0003757C">
      <w:pPr>
        <w:pStyle w:val="PL"/>
        <w:spacing w:line="0" w:lineRule="atLeast"/>
        <w:rPr>
          <w:ins w:id="11128" w:author="Author"/>
          <w:snapToGrid w:val="0"/>
        </w:rPr>
      </w:pPr>
    </w:p>
    <w:p w14:paraId="4E882DF9" w14:textId="77777777" w:rsidR="0003757C" w:rsidRPr="00707B3F" w:rsidRDefault="0003757C" w:rsidP="0003757C">
      <w:pPr>
        <w:pStyle w:val="PL"/>
        <w:spacing w:line="0" w:lineRule="atLeast"/>
        <w:rPr>
          <w:ins w:id="11129" w:author="Author"/>
          <w:snapToGrid w:val="0"/>
        </w:rPr>
      </w:pPr>
      <w:ins w:id="11130"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131" w:author="Author"/>
          <w:snapToGrid w:val="0"/>
        </w:rPr>
      </w:pPr>
      <w:ins w:id="11132" w:author="Author">
        <w:r w:rsidRPr="00707B3F">
          <w:rPr>
            <w:snapToGrid w:val="0"/>
          </w:rPr>
          <w:lastRenderedPageBreak/>
          <w:tab/>
          <w:t>...</w:t>
        </w:r>
      </w:ins>
    </w:p>
    <w:p w14:paraId="36388F2F" w14:textId="77777777" w:rsidR="0003757C" w:rsidRPr="00707B3F" w:rsidRDefault="0003757C" w:rsidP="0003757C">
      <w:pPr>
        <w:pStyle w:val="PL"/>
        <w:spacing w:line="0" w:lineRule="atLeast"/>
        <w:rPr>
          <w:ins w:id="11133" w:author="Author"/>
          <w:snapToGrid w:val="0"/>
        </w:rPr>
      </w:pPr>
      <w:ins w:id="11134" w:author="Author">
        <w:r w:rsidRPr="00707B3F">
          <w:rPr>
            <w:snapToGrid w:val="0"/>
          </w:rPr>
          <w:t>}</w:t>
        </w:r>
      </w:ins>
    </w:p>
    <w:p w14:paraId="32D9D0F2" w14:textId="77777777" w:rsidR="0003757C" w:rsidRDefault="0003757C" w:rsidP="0003757C">
      <w:pPr>
        <w:pStyle w:val="PL"/>
        <w:spacing w:line="0" w:lineRule="atLeast"/>
        <w:rPr>
          <w:ins w:id="11135" w:author="Author"/>
          <w:snapToGrid w:val="0"/>
        </w:rPr>
      </w:pPr>
    </w:p>
    <w:p w14:paraId="6931A9B4" w14:textId="77777777" w:rsidR="0003757C" w:rsidRPr="00707B3F" w:rsidRDefault="0003757C" w:rsidP="0003757C">
      <w:pPr>
        <w:pStyle w:val="PL"/>
        <w:spacing w:line="0" w:lineRule="atLeast"/>
        <w:rPr>
          <w:ins w:id="11136" w:author="Author"/>
          <w:snapToGrid w:val="0"/>
        </w:rPr>
      </w:pPr>
      <w:ins w:id="11137"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138" w:author="Author"/>
          <w:snapToGrid w:val="0"/>
        </w:rPr>
      </w:pPr>
    </w:p>
    <w:p w14:paraId="40422050" w14:textId="77777777" w:rsidR="0003757C" w:rsidRPr="00707B3F" w:rsidRDefault="0003757C" w:rsidP="0003757C">
      <w:pPr>
        <w:pStyle w:val="PL"/>
        <w:spacing w:line="0" w:lineRule="atLeast"/>
        <w:rPr>
          <w:ins w:id="11139" w:author="Author"/>
          <w:snapToGrid w:val="0"/>
        </w:rPr>
      </w:pPr>
      <w:ins w:id="11140"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141" w:author="Author"/>
          <w:snapToGrid w:val="0"/>
        </w:rPr>
      </w:pPr>
      <w:ins w:id="11142"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143" w:author="Author"/>
          <w:snapToGrid w:val="0"/>
        </w:rPr>
      </w:pPr>
      <w:ins w:id="11144"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145" w:author="Author"/>
          <w:snapToGrid w:val="0"/>
        </w:rPr>
      </w:pPr>
      <w:ins w:id="11146"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147" w:author="Author"/>
          <w:snapToGrid w:val="0"/>
        </w:rPr>
      </w:pPr>
      <w:ins w:id="11148"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149" w:author="Author"/>
          <w:snapToGrid w:val="0"/>
        </w:rPr>
      </w:pPr>
      <w:ins w:id="11150"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151" w:author="Author"/>
          <w:snapToGrid w:val="0"/>
          <w:lang w:val="fr-FR"/>
          <w:rPrChange w:id="11152" w:author="Author">
            <w:rPr>
              <w:ins w:id="11153" w:author="Author"/>
              <w:snapToGrid w:val="0"/>
            </w:rPr>
          </w:rPrChange>
        </w:rPr>
      </w:pPr>
      <w:ins w:id="11154" w:author="Author">
        <w:r w:rsidRPr="00707B3F">
          <w:rPr>
            <w:snapToGrid w:val="0"/>
          </w:rPr>
          <w:tab/>
        </w:r>
        <w:r w:rsidRPr="00C8443B">
          <w:rPr>
            <w:snapToGrid w:val="0"/>
            <w:lang w:val="fr-FR"/>
            <w:rPrChange w:id="11155" w:author="Author">
              <w:rPr>
                <w:snapToGrid w:val="0"/>
              </w:rPr>
            </w:rPrChange>
          </w:rPr>
          <w:t>iE-Extensions</w:t>
        </w:r>
        <w:r w:rsidRPr="00C8443B">
          <w:rPr>
            <w:snapToGrid w:val="0"/>
            <w:lang w:val="fr-FR"/>
            <w:rPrChange w:id="11156" w:author="Author">
              <w:rPr>
                <w:snapToGrid w:val="0"/>
              </w:rPr>
            </w:rPrChange>
          </w:rPr>
          <w:tab/>
        </w:r>
        <w:r w:rsidRPr="00C8443B">
          <w:rPr>
            <w:snapToGrid w:val="0"/>
            <w:lang w:val="fr-FR"/>
            <w:rPrChange w:id="11157" w:author="Author">
              <w:rPr>
                <w:snapToGrid w:val="0"/>
              </w:rPr>
            </w:rPrChange>
          </w:rPr>
          <w:tab/>
          <w:t>ProtocolExtensionContainer { { ResultSS-RSRQ-Item-ExtIEs} }</w:t>
        </w:r>
        <w:r w:rsidRPr="00C8443B">
          <w:rPr>
            <w:snapToGrid w:val="0"/>
            <w:lang w:val="fr-FR"/>
            <w:rPrChange w:id="11158" w:author="Author">
              <w:rPr>
                <w:snapToGrid w:val="0"/>
              </w:rPr>
            </w:rPrChange>
          </w:rPr>
          <w:tab/>
          <w:t>OPTIONAL,</w:t>
        </w:r>
      </w:ins>
    </w:p>
    <w:p w14:paraId="3B38A23E" w14:textId="77777777" w:rsidR="0003757C" w:rsidRPr="00707B3F" w:rsidRDefault="0003757C" w:rsidP="0003757C">
      <w:pPr>
        <w:pStyle w:val="PL"/>
        <w:spacing w:line="0" w:lineRule="atLeast"/>
        <w:rPr>
          <w:ins w:id="11159" w:author="Author"/>
          <w:snapToGrid w:val="0"/>
        </w:rPr>
      </w:pPr>
      <w:ins w:id="11160" w:author="Author">
        <w:r w:rsidRPr="00C8443B">
          <w:rPr>
            <w:snapToGrid w:val="0"/>
            <w:lang w:val="fr-FR"/>
            <w:rPrChange w:id="11161"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162" w:author="Author"/>
          <w:snapToGrid w:val="0"/>
        </w:rPr>
      </w:pPr>
      <w:ins w:id="11163" w:author="Author">
        <w:r w:rsidRPr="00707B3F">
          <w:rPr>
            <w:snapToGrid w:val="0"/>
          </w:rPr>
          <w:t>}</w:t>
        </w:r>
      </w:ins>
    </w:p>
    <w:p w14:paraId="68278C1C" w14:textId="77777777" w:rsidR="0003757C" w:rsidRPr="00707B3F" w:rsidRDefault="0003757C" w:rsidP="0003757C">
      <w:pPr>
        <w:pStyle w:val="PL"/>
        <w:spacing w:line="0" w:lineRule="atLeast"/>
        <w:rPr>
          <w:ins w:id="11164" w:author="Author"/>
          <w:snapToGrid w:val="0"/>
        </w:rPr>
      </w:pPr>
    </w:p>
    <w:p w14:paraId="503708D4" w14:textId="77777777" w:rsidR="0003757C" w:rsidRPr="00707B3F" w:rsidRDefault="0003757C" w:rsidP="0003757C">
      <w:pPr>
        <w:pStyle w:val="PL"/>
        <w:spacing w:line="0" w:lineRule="atLeast"/>
        <w:rPr>
          <w:ins w:id="11165" w:author="Author"/>
          <w:snapToGrid w:val="0"/>
        </w:rPr>
      </w:pPr>
      <w:ins w:id="11166"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167" w:author="Author"/>
          <w:snapToGrid w:val="0"/>
        </w:rPr>
      </w:pPr>
      <w:ins w:id="11168" w:author="Author">
        <w:r w:rsidRPr="00707B3F">
          <w:rPr>
            <w:snapToGrid w:val="0"/>
          </w:rPr>
          <w:tab/>
          <w:t>...</w:t>
        </w:r>
      </w:ins>
    </w:p>
    <w:p w14:paraId="2FF11A57" w14:textId="77777777" w:rsidR="0003757C" w:rsidRPr="00707B3F" w:rsidRDefault="0003757C" w:rsidP="0003757C">
      <w:pPr>
        <w:pStyle w:val="PL"/>
        <w:spacing w:line="0" w:lineRule="atLeast"/>
        <w:rPr>
          <w:ins w:id="11169" w:author="Author"/>
          <w:snapToGrid w:val="0"/>
        </w:rPr>
      </w:pPr>
      <w:ins w:id="11170" w:author="Author">
        <w:r w:rsidRPr="00707B3F">
          <w:rPr>
            <w:snapToGrid w:val="0"/>
          </w:rPr>
          <w:t>}</w:t>
        </w:r>
      </w:ins>
    </w:p>
    <w:p w14:paraId="4F8C5478" w14:textId="77777777" w:rsidR="0003757C" w:rsidRPr="00707B3F" w:rsidRDefault="0003757C" w:rsidP="0003757C">
      <w:pPr>
        <w:pStyle w:val="PL"/>
        <w:spacing w:line="0" w:lineRule="atLeast"/>
        <w:rPr>
          <w:ins w:id="11171" w:author="Author"/>
          <w:snapToGrid w:val="0"/>
        </w:rPr>
      </w:pPr>
    </w:p>
    <w:p w14:paraId="559169C4" w14:textId="77777777" w:rsidR="0003757C" w:rsidRPr="00707B3F" w:rsidRDefault="0003757C" w:rsidP="0003757C">
      <w:pPr>
        <w:pStyle w:val="PL"/>
        <w:spacing w:line="0" w:lineRule="atLeast"/>
        <w:rPr>
          <w:ins w:id="11172" w:author="Author"/>
          <w:snapToGrid w:val="0"/>
        </w:rPr>
      </w:pPr>
      <w:ins w:id="11173"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174" w:author="Author"/>
          <w:snapToGrid w:val="0"/>
        </w:rPr>
      </w:pPr>
    </w:p>
    <w:p w14:paraId="20C1E431" w14:textId="77777777" w:rsidR="0003757C" w:rsidRPr="00707B3F" w:rsidRDefault="0003757C" w:rsidP="0003757C">
      <w:pPr>
        <w:pStyle w:val="PL"/>
        <w:spacing w:line="0" w:lineRule="atLeast"/>
        <w:rPr>
          <w:ins w:id="11175" w:author="Author"/>
          <w:snapToGrid w:val="0"/>
        </w:rPr>
      </w:pPr>
      <w:ins w:id="11176"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177" w:author="Author"/>
          <w:snapToGrid w:val="0"/>
        </w:rPr>
      </w:pPr>
      <w:ins w:id="11178"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179" w:author="Author"/>
          <w:snapToGrid w:val="0"/>
        </w:rPr>
      </w:pPr>
      <w:ins w:id="11180"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181" w:author="Author"/>
          <w:snapToGrid w:val="0"/>
        </w:rPr>
      </w:pPr>
      <w:ins w:id="11182"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183" w:author="Author"/>
          <w:snapToGrid w:val="0"/>
        </w:rPr>
      </w:pPr>
      <w:ins w:id="11184" w:author="Author">
        <w:r w:rsidRPr="00707B3F">
          <w:rPr>
            <w:snapToGrid w:val="0"/>
          </w:rPr>
          <w:tab/>
          <w:t>...</w:t>
        </w:r>
      </w:ins>
    </w:p>
    <w:p w14:paraId="234F05D3" w14:textId="77777777" w:rsidR="0003757C" w:rsidRPr="00707B3F" w:rsidRDefault="0003757C" w:rsidP="0003757C">
      <w:pPr>
        <w:pStyle w:val="PL"/>
        <w:spacing w:line="0" w:lineRule="atLeast"/>
        <w:rPr>
          <w:ins w:id="11185" w:author="Author"/>
          <w:snapToGrid w:val="0"/>
        </w:rPr>
      </w:pPr>
      <w:ins w:id="11186" w:author="Author">
        <w:r w:rsidRPr="00707B3F">
          <w:rPr>
            <w:snapToGrid w:val="0"/>
          </w:rPr>
          <w:t>}</w:t>
        </w:r>
      </w:ins>
    </w:p>
    <w:p w14:paraId="299F3B08" w14:textId="77777777" w:rsidR="0003757C" w:rsidRPr="00707B3F" w:rsidRDefault="0003757C" w:rsidP="0003757C">
      <w:pPr>
        <w:pStyle w:val="PL"/>
        <w:spacing w:line="0" w:lineRule="atLeast"/>
        <w:rPr>
          <w:ins w:id="11187" w:author="Author"/>
          <w:snapToGrid w:val="0"/>
        </w:rPr>
      </w:pPr>
    </w:p>
    <w:p w14:paraId="5CA87167" w14:textId="77777777" w:rsidR="0003757C" w:rsidRPr="00707B3F" w:rsidRDefault="0003757C" w:rsidP="0003757C">
      <w:pPr>
        <w:pStyle w:val="PL"/>
        <w:spacing w:line="0" w:lineRule="atLeast"/>
        <w:rPr>
          <w:ins w:id="11188" w:author="Author"/>
          <w:snapToGrid w:val="0"/>
        </w:rPr>
      </w:pPr>
      <w:ins w:id="11189"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190" w:author="Author"/>
          <w:snapToGrid w:val="0"/>
        </w:rPr>
      </w:pPr>
      <w:ins w:id="11191" w:author="Author">
        <w:r w:rsidRPr="00707B3F">
          <w:rPr>
            <w:snapToGrid w:val="0"/>
          </w:rPr>
          <w:tab/>
          <w:t>...</w:t>
        </w:r>
      </w:ins>
    </w:p>
    <w:p w14:paraId="1605A3EE" w14:textId="77777777" w:rsidR="0003757C" w:rsidRPr="00707B3F" w:rsidRDefault="0003757C" w:rsidP="0003757C">
      <w:pPr>
        <w:pStyle w:val="PL"/>
        <w:spacing w:line="0" w:lineRule="atLeast"/>
        <w:rPr>
          <w:ins w:id="11192" w:author="Author"/>
          <w:snapToGrid w:val="0"/>
        </w:rPr>
      </w:pPr>
      <w:ins w:id="11193" w:author="Author">
        <w:r w:rsidRPr="00707B3F">
          <w:rPr>
            <w:snapToGrid w:val="0"/>
          </w:rPr>
          <w:t>}</w:t>
        </w:r>
      </w:ins>
    </w:p>
    <w:p w14:paraId="716EA259" w14:textId="77777777" w:rsidR="0003757C" w:rsidRDefault="0003757C" w:rsidP="0003757C">
      <w:pPr>
        <w:pStyle w:val="PL"/>
        <w:spacing w:line="0" w:lineRule="atLeast"/>
        <w:rPr>
          <w:ins w:id="11194" w:author="Author"/>
          <w:snapToGrid w:val="0"/>
        </w:rPr>
      </w:pPr>
    </w:p>
    <w:p w14:paraId="3C5715B6" w14:textId="624302BB" w:rsidR="0003757C" w:rsidRPr="00707B3F" w:rsidRDefault="0003757C" w:rsidP="0003757C">
      <w:pPr>
        <w:pStyle w:val="PL"/>
        <w:spacing w:line="0" w:lineRule="atLeast"/>
        <w:rPr>
          <w:ins w:id="11195" w:author="Author"/>
          <w:snapToGrid w:val="0"/>
        </w:rPr>
      </w:pPr>
      <w:ins w:id="11196" w:author="Author">
        <w:del w:id="11197" w:author="Author">
          <w:r w:rsidRPr="00C8443B" w:rsidDel="00392822">
            <w:rPr>
              <w:snapToGrid w:val="0"/>
              <w:highlight w:val="green"/>
              <w:rPrChange w:id="11198"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199" w:author="Author"/>
          <w:snapToGrid w:val="0"/>
        </w:rPr>
      </w:pPr>
    </w:p>
    <w:p w14:paraId="41E09874" w14:textId="201EB173" w:rsidR="0003757C" w:rsidRPr="00D25FD5" w:rsidRDefault="0003757C" w:rsidP="0003757C">
      <w:pPr>
        <w:pStyle w:val="PL"/>
        <w:spacing w:line="0" w:lineRule="atLeast"/>
        <w:rPr>
          <w:ins w:id="11200" w:author="Author"/>
          <w:snapToGrid w:val="0"/>
        </w:rPr>
      </w:pPr>
      <w:ins w:id="11201" w:author="Author">
        <w:del w:id="11202" w:author="Author">
          <w:r w:rsidRPr="00C8443B" w:rsidDel="00392822">
            <w:rPr>
              <w:snapToGrid w:val="0"/>
              <w:highlight w:val="green"/>
              <w:rPrChange w:id="11203"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204" w:author="Author"/>
          <w:del w:id="11205" w:author="Author"/>
          <w:snapToGrid w:val="0"/>
          <w:highlight w:val="green"/>
          <w:rPrChange w:id="11206" w:author="Author">
            <w:rPr>
              <w:ins w:id="11207" w:author="Author"/>
              <w:del w:id="11208" w:author="Author"/>
              <w:snapToGrid w:val="0"/>
            </w:rPr>
          </w:rPrChange>
        </w:rPr>
      </w:pPr>
      <w:ins w:id="11209" w:author="Author">
        <w:del w:id="11210" w:author="Author">
          <w:r w:rsidRPr="00D25FD5" w:rsidDel="00392822">
            <w:rPr>
              <w:snapToGrid w:val="0"/>
            </w:rPr>
            <w:tab/>
          </w:r>
          <w:r w:rsidRPr="00C8443B" w:rsidDel="00392822">
            <w:rPr>
              <w:snapToGrid w:val="0"/>
              <w:highlight w:val="green"/>
              <w:rPrChange w:id="11211" w:author="Author">
                <w:rPr>
                  <w:snapToGrid w:val="0"/>
                </w:rPr>
              </w:rPrChange>
            </w:rPr>
            <w:delText>pCI-EUTRA</w:delText>
          </w:r>
          <w:r w:rsidRPr="00C8443B" w:rsidDel="00392822">
            <w:rPr>
              <w:snapToGrid w:val="0"/>
              <w:highlight w:val="green"/>
              <w:rPrChange w:id="11212" w:author="Author">
                <w:rPr>
                  <w:snapToGrid w:val="0"/>
                </w:rPr>
              </w:rPrChange>
            </w:rPr>
            <w:tab/>
          </w:r>
          <w:r w:rsidRPr="00C8443B" w:rsidDel="00392822">
            <w:rPr>
              <w:snapToGrid w:val="0"/>
              <w:highlight w:val="green"/>
              <w:rPrChange w:id="11213" w:author="Author">
                <w:rPr>
                  <w:snapToGrid w:val="0"/>
                </w:rPr>
              </w:rPrChange>
            </w:rPr>
            <w:tab/>
          </w:r>
          <w:r w:rsidRPr="00C8443B" w:rsidDel="00392822">
            <w:rPr>
              <w:snapToGrid w:val="0"/>
              <w:highlight w:val="green"/>
              <w:rPrChange w:id="11214"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215" w:author="Author"/>
          <w:del w:id="11216" w:author="Author"/>
          <w:snapToGrid w:val="0"/>
          <w:highlight w:val="green"/>
          <w:rPrChange w:id="11217" w:author="Author">
            <w:rPr>
              <w:ins w:id="11218" w:author="Author"/>
              <w:del w:id="11219" w:author="Author"/>
              <w:snapToGrid w:val="0"/>
            </w:rPr>
          </w:rPrChange>
        </w:rPr>
      </w:pPr>
      <w:ins w:id="11220" w:author="Author">
        <w:del w:id="11221" w:author="Author">
          <w:r w:rsidRPr="00C8443B" w:rsidDel="00392822">
            <w:rPr>
              <w:snapToGrid w:val="0"/>
              <w:highlight w:val="green"/>
              <w:rPrChange w:id="11222" w:author="Author">
                <w:rPr>
                  <w:snapToGrid w:val="0"/>
                </w:rPr>
              </w:rPrChange>
            </w:rPr>
            <w:tab/>
            <w:delText>eARFCN</w:delText>
          </w:r>
          <w:r w:rsidRPr="00C8443B" w:rsidDel="00392822">
            <w:rPr>
              <w:snapToGrid w:val="0"/>
              <w:highlight w:val="green"/>
              <w:rPrChange w:id="11223" w:author="Author">
                <w:rPr>
                  <w:snapToGrid w:val="0"/>
                </w:rPr>
              </w:rPrChange>
            </w:rPr>
            <w:tab/>
          </w:r>
          <w:r w:rsidRPr="00C8443B" w:rsidDel="00392822">
            <w:rPr>
              <w:snapToGrid w:val="0"/>
              <w:highlight w:val="green"/>
              <w:rPrChange w:id="11224" w:author="Author">
                <w:rPr>
                  <w:snapToGrid w:val="0"/>
                </w:rPr>
              </w:rPrChange>
            </w:rPr>
            <w:tab/>
          </w:r>
          <w:r w:rsidRPr="00C8443B" w:rsidDel="00392822">
            <w:rPr>
              <w:snapToGrid w:val="0"/>
              <w:highlight w:val="green"/>
              <w:rPrChange w:id="11225" w:author="Author">
                <w:rPr>
                  <w:snapToGrid w:val="0"/>
                </w:rPr>
              </w:rPrChange>
            </w:rPr>
            <w:tab/>
          </w:r>
          <w:r w:rsidRPr="00C8443B" w:rsidDel="00392822">
            <w:rPr>
              <w:snapToGrid w:val="0"/>
              <w:highlight w:val="green"/>
              <w:rPrChange w:id="11226"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227" w:author="Author"/>
          <w:del w:id="11228" w:author="Author"/>
          <w:snapToGrid w:val="0"/>
          <w:highlight w:val="green"/>
          <w:rPrChange w:id="11229" w:author="Author">
            <w:rPr>
              <w:ins w:id="11230" w:author="Author"/>
              <w:del w:id="11231" w:author="Author"/>
              <w:snapToGrid w:val="0"/>
            </w:rPr>
          </w:rPrChange>
        </w:rPr>
      </w:pPr>
      <w:ins w:id="11232" w:author="Author">
        <w:del w:id="11233" w:author="Author">
          <w:r w:rsidRPr="00C8443B" w:rsidDel="00392822">
            <w:rPr>
              <w:snapToGrid w:val="0"/>
              <w:highlight w:val="green"/>
              <w:rPrChange w:id="11234" w:author="Author">
                <w:rPr>
                  <w:snapToGrid w:val="0"/>
                </w:rPr>
              </w:rPrChange>
            </w:rPr>
            <w:tab/>
            <w:delText>valueRSRP-EUTRA</w:delText>
          </w:r>
          <w:r w:rsidRPr="00C8443B" w:rsidDel="00392822">
            <w:rPr>
              <w:snapToGrid w:val="0"/>
              <w:highlight w:val="green"/>
              <w:rPrChange w:id="11235" w:author="Author">
                <w:rPr>
                  <w:snapToGrid w:val="0"/>
                </w:rPr>
              </w:rPrChange>
            </w:rPr>
            <w:tab/>
          </w:r>
          <w:r w:rsidRPr="00C8443B" w:rsidDel="00392822">
            <w:rPr>
              <w:snapToGrid w:val="0"/>
              <w:highlight w:val="green"/>
              <w:rPrChange w:id="11236" w:author="Author">
                <w:rPr>
                  <w:snapToGrid w:val="0"/>
                </w:rPr>
              </w:rPrChange>
            </w:rPr>
            <w:tab/>
            <w:delText>ValueRSRP-EUTRA</w:delText>
          </w:r>
          <w:r w:rsidRPr="00C8443B" w:rsidDel="00392822">
            <w:rPr>
              <w:snapToGrid w:val="0"/>
              <w:highlight w:val="green"/>
              <w:rPrChange w:id="11237" w:author="Author">
                <w:rPr>
                  <w:snapToGrid w:val="0"/>
                </w:rPr>
              </w:rPrChange>
            </w:rPr>
            <w:tab/>
          </w:r>
          <w:r w:rsidRPr="00C8443B" w:rsidDel="00392822">
            <w:rPr>
              <w:snapToGrid w:val="0"/>
              <w:highlight w:val="green"/>
              <w:rPrChange w:id="11238" w:author="Author">
                <w:rPr>
                  <w:snapToGrid w:val="0"/>
                </w:rPr>
              </w:rPrChange>
            </w:rPr>
            <w:tab/>
          </w:r>
          <w:r w:rsidRPr="00C8443B" w:rsidDel="00392822">
            <w:rPr>
              <w:snapToGrid w:val="0"/>
              <w:highlight w:val="green"/>
              <w:rPrChange w:id="11239" w:author="Author">
                <w:rPr>
                  <w:snapToGrid w:val="0"/>
                </w:rPr>
              </w:rPrChange>
            </w:rPr>
            <w:tab/>
          </w:r>
          <w:r w:rsidRPr="00C8443B" w:rsidDel="00392822">
            <w:rPr>
              <w:snapToGrid w:val="0"/>
              <w:highlight w:val="green"/>
              <w:rPrChange w:id="11240" w:author="Author">
                <w:rPr>
                  <w:snapToGrid w:val="0"/>
                </w:rPr>
              </w:rPrChange>
            </w:rPr>
            <w:tab/>
          </w:r>
          <w:r w:rsidRPr="00C8443B" w:rsidDel="00392822">
            <w:rPr>
              <w:snapToGrid w:val="0"/>
              <w:highlight w:val="green"/>
              <w:rPrChange w:id="11241" w:author="Author">
                <w:rPr>
                  <w:snapToGrid w:val="0"/>
                </w:rPr>
              </w:rPrChange>
            </w:rPr>
            <w:tab/>
          </w:r>
          <w:r w:rsidRPr="00C8443B" w:rsidDel="00392822">
            <w:rPr>
              <w:snapToGrid w:val="0"/>
              <w:highlight w:val="green"/>
              <w:rPrChange w:id="11242" w:author="Author">
                <w:rPr>
                  <w:snapToGrid w:val="0"/>
                </w:rPr>
              </w:rPrChange>
            </w:rPr>
            <w:tab/>
          </w:r>
          <w:r w:rsidRPr="00C8443B" w:rsidDel="00392822">
            <w:rPr>
              <w:snapToGrid w:val="0"/>
              <w:highlight w:val="green"/>
              <w:rPrChange w:id="11243" w:author="Author">
                <w:rPr>
                  <w:snapToGrid w:val="0"/>
                </w:rPr>
              </w:rPrChange>
            </w:rPr>
            <w:tab/>
          </w:r>
          <w:r w:rsidRPr="00C8443B" w:rsidDel="00392822">
            <w:rPr>
              <w:snapToGrid w:val="0"/>
              <w:highlight w:val="green"/>
              <w:rPrChange w:id="11244" w:author="Author">
                <w:rPr>
                  <w:snapToGrid w:val="0"/>
                </w:rPr>
              </w:rPrChange>
            </w:rPr>
            <w:tab/>
          </w:r>
          <w:r w:rsidRPr="00C8443B" w:rsidDel="00392822">
            <w:rPr>
              <w:snapToGrid w:val="0"/>
              <w:highlight w:val="green"/>
              <w:rPrChange w:id="11245" w:author="Author">
                <w:rPr>
                  <w:snapToGrid w:val="0"/>
                </w:rPr>
              </w:rPrChange>
            </w:rPr>
            <w:tab/>
          </w:r>
          <w:r w:rsidRPr="00C8443B" w:rsidDel="00392822">
            <w:rPr>
              <w:snapToGrid w:val="0"/>
              <w:highlight w:val="green"/>
              <w:rPrChange w:id="11246" w:author="Author">
                <w:rPr>
                  <w:snapToGrid w:val="0"/>
                </w:rPr>
              </w:rPrChange>
            </w:rPr>
            <w:tab/>
          </w:r>
          <w:r w:rsidRPr="00C8443B" w:rsidDel="00392822">
            <w:rPr>
              <w:snapToGrid w:val="0"/>
              <w:highlight w:val="green"/>
              <w:rPrChange w:id="11247" w:author="Author">
                <w:rPr>
                  <w:snapToGrid w:val="0"/>
                </w:rPr>
              </w:rPrChange>
            </w:rPr>
            <w:tab/>
          </w:r>
          <w:r w:rsidRPr="00C8443B" w:rsidDel="00392822">
            <w:rPr>
              <w:snapToGrid w:val="0"/>
              <w:highlight w:val="green"/>
              <w:rPrChange w:id="11248"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249" w:author="Author"/>
          <w:del w:id="11250" w:author="Author"/>
          <w:snapToGrid w:val="0"/>
          <w:highlight w:val="green"/>
          <w:rPrChange w:id="11251" w:author="Author">
            <w:rPr>
              <w:ins w:id="11252" w:author="Author"/>
              <w:del w:id="11253" w:author="Author"/>
              <w:snapToGrid w:val="0"/>
            </w:rPr>
          </w:rPrChange>
        </w:rPr>
      </w:pPr>
      <w:ins w:id="11254" w:author="Author">
        <w:del w:id="11255" w:author="Author">
          <w:r w:rsidRPr="00C8443B" w:rsidDel="00392822">
            <w:rPr>
              <w:snapToGrid w:val="0"/>
              <w:highlight w:val="green"/>
              <w:rPrChange w:id="11256" w:author="Author">
                <w:rPr>
                  <w:snapToGrid w:val="0"/>
                </w:rPr>
              </w:rPrChange>
            </w:rPr>
            <w:tab/>
            <w:delText>valueRSRQ-EUTRA</w:delText>
          </w:r>
          <w:r w:rsidRPr="00C8443B" w:rsidDel="00392822">
            <w:rPr>
              <w:snapToGrid w:val="0"/>
              <w:highlight w:val="green"/>
              <w:rPrChange w:id="11257" w:author="Author">
                <w:rPr>
                  <w:snapToGrid w:val="0"/>
                </w:rPr>
              </w:rPrChange>
            </w:rPr>
            <w:tab/>
          </w:r>
          <w:r w:rsidRPr="00C8443B" w:rsidDel="00392822">
            <w:rPr>
              <w:snapToGrid w:val="0"/>
              <w:highlight w:val="green"/>
              <w:rPrChange w:id="11258" w:author="Author">
                <w:rPr>
                  <w:snapToGrid w:val="0"/>
                </w:rPr>
              </w:rPrChange>
            </w:rPr>
            <w:tab/>
            <w:delText>ValueRSRQ-EUTRA</w:delText>
          </w:r>
          <w:r w:rsidRPr="00C8443B" w:rsidDel="00392822">
            <w:rPr>
              <w:snapToGrid w:val="0"/>
              <w:highlight w:val="green"/>
              <w:rPrChange w:id="11259" w:author="Author">
                <w:rPr>
                  <w:snapToGrid w:val="0"/>
                </w:rPr>
              </w:rPrChange>
            </w:rPr>
            <w:tab/>
          </w:r>
          <w:r w:rsidRPr="00C8443B" w:rsidDel="00392822">
            <w:rPr>
              <w:snapToGrid w:val="0"/>
              <w:highlight w:val="green"/>
              <w:rPrChange w:id="11260" w:author="Author">
                <w:rPr>
                  <w:snapToGrid w:val="0"/>
                </w:rPr>
              </w:rPrChange>
            </w:rPr>
            <w:tab/>
          </w:r>
          <w:r w:rsidRPr="00C8443B" w:rsidDel="00392822">
            <w:rPr>
              <w:snapToGrid w:val="0"/>
              <w:highlight w:val="green"/>
              <w:rPrChange w:id="11261" w:author="Author">
                <w:rPr>
                  <w:snapToGrid w:val="0"/>
                </w:rPr>
              </w:rPrChange>
            </w:rPr>
            <w:tab/>
          </w:r>
          <w:r w:rsidRPr="00C8443B" w:rsidDel="00392822">
            <w:rPr>
              <w:snapToGrid w:val="0"/>
              <w:highlight w:val="green"/>
              <w:rPrChange w:id="11262" w:author="Author">
                <w:rPr>
                  <w:snapToGrid w:val="0"/>
                </w:rPr>
              </w:rPrChange>
            </w:rPr>
            <w:tab/>
          </w:r>
          <w:r w:rsidRPr="00C8443B" w:rsidDel="00392822">
            <w:rPr>
              <w:snapToGrid w:val="0"/>
              <w:highlight w:val="green"/>
              <w:rPrChange w:id="11263" w:author="Author">
                <w:rPr>
                  <w:snapToGrid w:val="0"/>
                </w:rPr>
              </w:rPrChange>
            </w:rPr>
            <w:tab/>
          </w:r>
          <w:r w:rsidRPr="00C8443B" w:rsidDel="00392822">
            <w:rPr>
              <w:snapToGrid w:val="0"/>
              <w:highlight w:val="green"/>
              <w:rPrChange w:id="11264" w:author="Author">
                <w:rPr>
                  <w:snapToGrid w:val="0"/>
                </w:rPr>
              </w:rPrChange>
            </w:rPr>
            <w:tab/>
          </w:r>
          <w:r w:rsidRPr="00C8443B" w:rsidDel="00392822">
            <w:rPr>
              <w:snapToGrid w:val="0"/>
              <w:highlight w:val="green"/>
              <w:rPrChange w:id="11265" w:author="Author">
                <w:rPr>
                  <w:snapToGrid w:val="0"/>
                </w:rPr>
              </w:rPrChange>
            </w:rPr>
            <w:tab/>
          </w:r>
          <w:r w:rsidRPr="00C8443B" w:rsidDel="00392822">
            <w:rPr>
              <w:snapToGrid w:val="0"/>
              <w:highlight w:val="green"/>
              <w:rPrChange w:id="11266" w:author="Author">
                <w:rPr>
                  <w:snapToGrid w:val="0"/>
                </w:rPr>
              </w:rPrChange>
            </w:rPr>
            <w:tab/>
          </w:r>
          <w:r w:rsidRPr="00C8443B" w:rsidDel="00392822">
            <w:rPr>
              <w:snapToGrid w:val="0"/>
              <w:highlight w:val="green"/>
              <w:rPrChange w:id="11267" w:author="Author">
                <w:rPr>
                  <w:snapToGrid w:val="0"/>
                </w:rPr>
              </w:rPrChange>
            </w:rPr>
            <w:tab/>
          </w:r>
          <w:r w:rsidRPr="00C8443B" w:rsidDel="00392822">
            <w:rPr>
              <w:snapToGrid w:val="0"/>
              <w:highlight w:val="green"/>
              <w:rPrChange w:id="11268" w:author="Author">
                <w:rPr>
                  <w:snapToGrid w:val="0"/>
                </w:rPr>
              </w:rPrChange>
            </w:rPr>
            <w:tab/>
          </w:r>
          <w:r w:rsidRPr="00C8443B" w:rsidDel="00392822">
            <w:rPr>
              <w:snapToGrid w:val="0"/>
              <w:highlight w:val="green"/>
              <w:rPrChange w:id="11269" w:author="Author">
                <w:rPr>
                  <w:snapToGrid w:val="0"/>
                </w:rPr>
              </w:rPrChange>
            </w:rPr>
            <w:tab/>
          </w:r>
          <w:r w:rsidRPr="00C8443B" w:rsidDel="00392822">
            <w:rPr>
              <w:snapToGrid w:val="0"/>
              <w:highlight w:val="green"/>
              <w:rPrChange w:id="11270"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271" w:author="Author"/>
          <w:del w:id="11272" w:author="Author"/>
          <w:snapToGrid w:val="0"/>
          <w:highlight w:val="green"/>
          <w:rPrChange w:id="11273" w:author="Author">
            <w:rPr>
              <w:ins w:id="11274" w:author="Author"/>
              <w:del w:id="11275" w:author="Author"/>
              <w:snapToGrid w:val="0"/>
            </w:rPr>
          </w:rPrChange>
        </w:rPr>
      </w:pPr>
      <w:ins w:id="11276" w:author="Author">
        <w:del w:id="11277" w:author="Author">
          <w:r w:rsidRPr="00C8443B" w:rsidDel="00392822">
            <w:rPr>
              <w:snapToGrid w:val="0"/>
              <w:highlight w:val="green"/>
              <w:rPrChange w:id="11278" w:author="Author">
                <w:rPr>
                  <w:snapToGrid w:val="0"/>
                </w:rPr>
              </w:rPrChange>
            </w:rPr>
            <w:tab/>
            <w:delText>iE-Extensions</w:delText>
          </w:r>
          <w:r w:rsidRPr="00C8443B" w:rsidDel="00392822">
            <w:rPr>
              <w:snapToGrid w:val="0"/>
              <w:highlight w:val="green"/>
              <w:rPrChange w:id="11279" w:author="Author">
                <w:rPr>
                  <w:snapToGrid w:val="0"/>
                </w:rPr>
              </w:rPrChange>
            </w:rPr>
            <w:tab/>
          </w:r>
          <w:r w:rsidRPr="00C8443B" w:rsidDel="00392822">
            <w:rPr>
              <w:snapToGrid w:val="0"/>
              <w:highlight w:val="green"/>
              <w:rPrChange w:id="11280" w:author="Author">
                <w:rPr>
                  <w:snapToGrid w:val="0"/>
                </w:rPr>
              </w:rPrChange>
            </w:rPr>
            <w:tab/>
            <w:delText>ProtocolExtensionContainer { { ResultEUTRA-Item-ExtIEs} }</w:delText>
          </w:r>
          <w:r w:rsidRPr="00C8443B" w:rsidDel="00392822">
            <w:rPr>
              <w:snapToGrid w:val="0"/>
              <w:highlight w:val="green"/>
              <w:rPrChange w:id="11281"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282" w:author="Author"/>
          <w:del w:id="11283" w:author="Author"/>
          <w:snapToGrid w:val="0"/>
          <w:highlight w:val="green"/>
          <w:rPrChange w:id="11284" w:author="Author">
            <w:rPr>
              <w:ins w:id="11285" w:author="Author"/>
              <w:del w:id="11286" w:author="Author"/>
              <w:snapToGrid w:val="0"/>
            </w:rPr>
          </w:rPrChange>
        </w:rPr>
      </w:pPr>
      <w:ins w:id="11287" w:author="Author">
        <w:del w:id="11288" w:author="Author">
          <w:r w:rsidRPr="00C8443B" w:rsidDel="00392822">
            <w:rPr>
              <w:snapToGrid w:val="0"/>
              <w:highlight w:val="green"/>
              <w:rPrChange w:id="11289"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290" w:author="Author"/>
          <w:del w:id="11291" w:author="Author"/>
          <w:snapToGrid w:val="0"/>
          <w:highlight w:val="green"/>
          <w:rPrChange w:id="11292" w:author="Author">
            <w:rPr>
              <w:ins w:id="11293" w:author="Author"/>
              <w:del w:id="11294" w:author="Author"/>
              <w:snapToGrid w:val="0"/>
            </w:rPr>
          </w:rPrChange>
        </w:rPr>
      </w:pPr>
      <w:ins w:id="11295" w:author="Author">
        <w:del w:id="11296" w:author="Author">
          <w:r w:rsidRPr="00C8443B" w:rsidDel="00392822">
            <w:rPr>
              <w:snapToGrid w:val="0"/>
              <w:highlight w:val="green"/>
              <w:rPrChange w:id="11297"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298" w:author="Author"/>
          <w:del w:id="11299" w:author="Author"/>
          <w:snapToGrid w:val="0"/>
          <w:highlight w:val="green"/>
          <w:rPrChange w:id="11300" w:author="Author">
            <w:rPr>
              <w:ins w:id="11301" w:author="Author"/>
              <w:del w:id="11302" w:author="Author"/>
              <w:snapToGrid w:val="0"/>
            </w:rPr>
          </w:rPrChange>
        </w:rPr>
      </w:pPr>
    </w:p>
    <w:p w14:paraId="4DD54DAB" w14:textId="7458016C" w:rsidR="0003757C" w:rsidRPr="00C8443B" w:rsidDel="00392822" w:rsidRDefault="0003757C" w:rsidP="0003757C">
      <w:pPr>
        <w:pStyle w:val="PL"/>
        <w:spacing w:line="0" w:lineRule="atLeast"/>
        <w:rPr>
          <w:ins w:id="11303" w:author="Author"/>
          <w:del w:id="11304" w:author="Author"/>
          <w:snapToGrid w:val="0"/>
          <w:highlight w:val="green"/>
          <w:rPrChange w:id="11305" w:author="Author">
            <w:rPr>
              <w:ins w:id="11306" w:author="Author"/>
              <w:del w:id="11307" w:author="Author"/>
              <w:snapToGrid w:val="0"/>
            </w:rPr>
          </w:rPrChange>
        </w:rPr>
      </w:pPr>
      <w:ins w:id="11308" w:author="Author">
        <w:del w:id="11309" w:author="Author">
          <w:r w:rsidRPr="00C8443B" w:rsidDel="00392822">
            <w:rPr>
              <w:snapToGrid w:val="0"/>
              <w:highlight w:val="green"/>
              <w:rPrChange w:id="11310"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311" w:author="Author"/>
          <w:del w:id="11312" w:author="Author"/>
          <w:snapToGrid w:val="0"/>
          <w:highlight w:val="green"/>
          <w:rPrChange w:id="11313" w:author="Author">
            <w:rPr>
              <w:ins w:id="11314" w:author="Author"/>
              <w:del w:id="11315" w:author="Author"/>
              <w:snapToGrid w:val="0"/>
            </w:rPr>
          </w:rPrChange>
        </w:rPr>
      </w:pPr>
      <w:ins w:id="11316" w:author="Author">
        <w:del w:id="11317" w:author="Author">
          <w:r w:rsidRPr="00C8443B" w:rsidDel="00392822">
            <w:rPr>
              <w:snapToGrid w:val="0"/>
              <w:highlight w:val="green"/>
              <w:rPrChange w:id="11318"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319" w:author="Author"/>
          <w:del w:id="11320" w:author="Author"/>
          <w:snapToGrid w:val="0"/>
        </w:rPr>
      </w:pPr>
      <w:ins w:id="11321" w:author="Author">
        <w:del w:id="11322" w:author="Author">
          <w:r w:rsidRPr="00C8443B" w:rsidDel="00392822">
            <w:rPr>
              <w:snapToGrid w:val="0"/>
              <w:highlight w:val="green"/>
              <w:rPrChange w:id="11323"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lastRenderedPageBreak/>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324" w:author="Author"/>
          <w:snapToGrid w:val="0"/>
        </w:rPr>
      </w:pPr>
    </w:p>
    <w:p w14:paraId="3CDBDF09" w14:textId="77777777" w:rsidR="0003757C" w:rsidRPr="00707B3F" w:rsidRDefault="0003757C" w:rsidP="0003757C">
      <w:pPr>
        <w:pStyle w:val="PL"/>
        <w:spacing w:line="0" w:lineRule="atLeast"/>
        <w:rPr>
          <w:ins w:id="11325" w:author="Author"/>
          <w:snapToGrid w:val="0"/>
        </w:rPr>
      </w:pPr>
      <w:ins w:id="11326"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327" w:author="Author"/>
          <w:snapToGrid w:val="0"/>
        </w:rPr>
      </w:pPr>
    </w:p>
    <w:p w14:paraId="08AEBABC" w14:textId="77777777" w:rsidR="0003757C" w:rsidRPr="00707B3F" w:rsidRDefault="0003757C" w:rsidP="0003757C">
      <w:pPr>
        <w:pStyle w:val="PL"/>
        <w:spacing w:line="0" w:lineRule="atLeast"/>
        <w:rPr>
          <w:ins w:id="11328" w:author="Author"/>
          <w:snapToGrid w:val="0"/>
        </w:rPr>
      </w:pPr>
      <w:ins w:id="11329"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330" w:author="Author"/>
          <w:snapToGrid w:val="0"/>
        </w:rPr>
      </w:pPr>
      <w:ins w:id="11331"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332" w:author="Author"/>
          <w:snapToGrid w:val="0"/>
        </w:rPr>
      </w:pPr>
      <w:ins w:id="11333"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334" w:author="Author"/>
          <w:snapToGrid w:val="0"/>
        </w:rPr>
      </w:pPr>
      <w:ins w:id="11335"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336" w:author="Author"/>
          <w:snapToGrid w:val="0"/>
        </w:rPr>
      </w:pPr>
      <w:ins w:id="11337"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338" w:author="Author"/>
          <w:snapToGrid w:val="0"/>
        </w:rPr>
      </w:pPr>
      <w:ins w:id="11339"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340" w:author="Author"/>
          <w:snapToGrid w:val="0"/>
        </w:rPr>
      </w:pPr>
      <w:ins w:id="11341"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342" w:author="Author"/>
          <w:snapToGrid w:val="0"/>
        </w:rPr>
      </w:pPr>
      <w:ins w:id="11343"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344" w:author="Author"/>
          <w:snapToGrid w:val="0"/>
        </w:rPr>
      </w:pPr>
      <w:ins w:id="11345" w:author="Author">
        <w:r w:rsidRPr="00707B3F">
          <w:rPr>
            <w:snapToGrid w:val="0"/>
          </w:rPr>
          <w:tab/>
          <w:t>...</w:t>
        </w:r>
      </w:ins>
    </w:p>
    <w:p w14:paraId="27C0DBBF" w14:textId="77777777" w:rsidR="0003757C" w:rsidRPr="00707B3F" w:rsidRDefault="0003757C" w:rsidP="0003757C">
      <w:pPr>
        <w:pStyle w:val="PL"/>
        <w:spacing w:line="0" w:lineRule="atLeast"/>
        <w:rPr>
          <w:ins w:id="11346" w:author="Author"/>
          <w:snapToGrid w:val="0"/>
        </w:rPr>
      </w:pPr>
      <w:ins w:id="11347" w:author="Author">
        <w:r w:rsidRPr="00707B3F">
          <w:rPr>
            <w:snapToGrid w:val="0"/>
          </w:rPr>
          <w:t>}</w:t>
        </w:r>
      </w:ins>
    </w:p>
    <w:p w14:paraId="2CBAE503" w14:textId="77777777" w:rsidR="0003757C" w:rsidRPr="00707B3F" w:rsidRDefault="0003757C" w:rsidP="0003757C">
      <w:pPr>
        <w:pStyle w:val="PL"/>
        <w:spacing w:line="0" w:lineRule="atLeast"/>
        <w:rPr>
          <w:ins w:id="11348" w:author="Author"/>
          <w:snapToGrid w:val="0"/>
        </w:rPr>
      </w:pPr>
    </w:p>
    <w:p w14:paraId="18F06787" w14:textId="77777777" w:rsidR="0003757C" w:rsidRPr="00707B3F" w:rsidRDefault="0003757C" w:rsidP="0003757C">
      <w:pPr>
        <w:pStyle w:val="PL"/>
        <w:spacing w:line="0" w:lineRule="atLeast"/>
        <w:rPr>
          <w:ins w:id="11349" w:author="Author"/>
          <w:snapToGrid w:val="0"/>
        </w:rPr>
      </w:pPr>
      <w:ins w:id="11350"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351" w:author="Author"/>
          <w:snapToGrid w:val="0"/>
        </w:rPr>
      </w:pPr>
      <w:ins w:id="11352" w:author="Author">
        <w:r w:rsidRPr="00707B3F">
          <w:rPr>
            <w:snapToGrid w:val="0"/>
          </w:rPr>
          <w:tab/>
          <w:t>...</w:t>
        </w:r>
      </w:ins>
    </w:p>
    <w:p w14:paraId="45F4756F" w14:textId="77777777" w:rsidR="0003757C" w:rsidRPr="00707B3F" w:rsidRDefault="0003757C" w:rsidP="0003757C">
      <w:pPr>
        <w:pStyle w:val="PL"/>
        <w:spacing w:line="0" w:lineRule="atLeast"/>
        <w:rPr>
          <w:ins w:id="11353" w:author="Author"/>
          <w:snapToGrid w:val="0"/>
        </w:rPr>
      </w:pPr>
      <w:ins w:id="11354"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355" w:author="Author">
            <w:rPr>
              <w:snapToGrid w:val="0"/>
            </w:rPr>
          </w:rPrChange>
        </w:rPr>
      </w:pPr>
      <w:r w:rsidRPr="004151EA">
        <w:rPr>
          <w:snapToGrid w:val="0"/>
        </w:rPr>
        <w:tab/>
      </w:r>
      <w:r w:rsidRPr="00C8443B">
        <w:rPr>
          <w:snapToGrid w:val="0"/>
          <w:lang w:val="sv-SE"/>
          <w:rPrChange w:id="11356" w:author="Author">
            <w:rPr>
              <w:snapToGrid w:val="0"/>
            </w:rPr>
          </w:rPrChange>
        </w:rPr>
        <w:t>uTRA-RSCP</w:t>
      </w:r>
      <w:r w:rsidRPr="00C8443B">
        <w:rPr>
          <w:snapToGrid w:val="0"/>
          <w:lang w:val="sv-SE"/>
          <w:rPrChange w:id="11357" w:author="Author">
            <w:rPr>
              <w:snapToGrid w:val="0"/>
            </w:rPr>
          </w:rPrChange>
        </w:rPr>
        <w:tab/>
      </w:r>
      <w:r w:rsidRPr="00C8443B">
        <w:rPr>
          <w:snapToGrid w:val="0"/>
          <w:lang w:val="sv-SE"/>
          <w:rPrChange w:id="11358" w:author="Author">
            <w:rPr>
              <w:snapToGrid w:val="0"/>
            </w:rPr>
          </w:rPrChange>
        </w:rPr>
        <w:tab/>
      </w:r>
      <w:r w:rsidRPr="00C8443B">
        <w:rPr>
          <w:snapToGrid w:val="0"/>
          <w:lang w:val="sv-SE"/>
          <w:rPrChange w:id="11359"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360" w:author="Author">
            <w:rPr>
              <w:snapToGrid w:val="0"/>
            </w:rPr>
          </w:rPrChange>
        </w:rPr>
      </w:pPr>
      <w:r w:rsidRPr="00C8443B">
        <w:rPr>
          <w:snapToGrid w:val="0"/>
          <w:lang w:val="sv-SE"/>
          <w:rPrChange w:id="11361" w:author="Author">
            <w:rPr>
              <w:snapToGrid w:val="0"/>
            </w:rPr>
          </w:rPrChange>
        </w:rPr>
        <w:tab/>
        <w:t>uTRA-EcN0</w:t>
      </w:r>
      <w:r w:rsidRPr="00C8443B">
        <w:rPr>
          <w:snapToGrid w:val="0"/>
          <w:lang w:val="sv-SE"/>
          <w:rPrChange w:id="11362" w:author="Author">
            <w:rPr>
              <w:snapToGrid w:val="0"/>
            </w:rPr>
          </w:rPrChange>
        </w:rPr>
        <w:tab/>
      </w:r>
      <w:r w:rsidRPr="00C8443B">
        <w:rPr>
          <w:snapToGrid w:val="0"/>
          <w:lang w:val="sv-SE"/>
          <w:rPrChange w:id="11363" w:author="Author">
            <w:rPr>
              <w:snapToGrid w:val="0"/>
            </w:rPr>
          </w:rPrChange>
        </w:rPr>
        <w:tab/>
      </w:r>
      <w:r w:rsidRPr="00C8443B">
        <w:rPr>
          <w:snapToGrid w:val="0"/>
          <w:lang w:val="sv-SE"/>
          <w:rPrChange w:id="11364"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365" w:author="Author">
            <w:rPr>
              <w:snapToGrid w:val="0"/>
            </w:rPr>
          </w:rPrChange>
        </w:rPr>
      </w:pPr>
      <w:r w:rsidRPr="00C8443B">
        <w:rPr>
          <w:snapToGrid w:val="0"/>
          <w:lang w:val="sv-SE"/>
          <w:rPrChange w:id="11366" w:author="Author">
            <w:rPr>
              <w:snapToGrid w:val="0"/>
            </w:rPr>
          </w:rPrChange>
        </w:rPr>
        <w:tab/>
      </w:r>
      <w:r w:rsidRPr="00C8443B">
        <w:rPr>
          <w:snapToGrid w:val="0"/>
          <w:lang w:val="fr-FR"/>
          <w:rPrChange w:id="11367" w:author="Author">
            <w:rPr>
              <w:snapToGrid w:val="0"/>
            </w:rPr>
          </w:rPrChange>
        </w:rPr>
        <w:t>iE-Extensions</w:t>
      </w:r>
      <w:r w:rsidRPr="00C8443B">
        <w:rPr>
          <w:snapToGrid w:val="0"/>
          <w:lang w:val="fr-FR"/>
          <w:rPrChange w:id="11368" w:author="Author">
            <w:rPr>
              <w:snapToGrid w:val="0"/>
            </w:rPr>
          </w:rPrChange>
        </w:rPr>
        <w:tab/>
      </w:r>
      <w:r w:rsidRPr="00C8443B">
        <w:rPr>
          <w:snapToGrid w:val="0"/>
          <w:lang w:val="fr-FR"/>
          <w:rPrChange w:id="11369"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370" w:author="Author">
            <w:rPr>
              <w:snapToGrid w:val="0"/>
            </w:rPr>
          </w:rPrChange>
        </w:rPr>
      </w:pPr>
      <w:r w:rsidRPr="00C8443B">
        <w:rPr>
          <w:snapToGrid w:val="0"/>
          <w:lang w:val="fr-FR"/>
          <w:rPrChange w:id="11371" w:author="Author">
            <w:rPr>
              <w:snapToGrid w:val="0"/>
            </w:rPr>
          </w:rPrChange>
        </w:rPr>
        <w:tab/>
      </w:r>
      <w:r w:rsidRPr="00C8443B">
        <w:rPr>
          <w:snapToGrid w:val="0"/>
          <w:lang w:val="sv-SE"/>
          <w:rPrChange w:id="11372"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373" w:author="Author">
            <w:rPr>
              <w:snapToGrid w:val="0"/>
            </w:rPr>
          </w:rPrChange>
        </w:rPr>
      </w:pPr>
      <w:r w:rsidRPr="00C8443B">
        <w:rPr>
          <w:snapToGrid w:val="0"/>
          <w:lang w:val="sv-SE"/>
          <w:rPrChange w:id="11374"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375"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376" w:author="Author">
            <w:rPr>
              <w:snapToGrid w:val="0"/>
            </w:rPr>
          </w:rPrChange>
        </w:rPr>
      </w:pPr>
      <w:r w:rsidRPr="00C8443B">
        <w:rPr>
          <w:snapToGrid w:val="0"/>
          <w:lang w:val="sv-SE"/>
          <w:rPrChange w:id="11377"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378" w:author="Author">
            <w:rPr>
              <w:snapToGrid w:val="0"/>
            </w:rPr>
          </w:rPrChange>
        </w:rPr>
      </w:pPr>
      <w:r w:rsidRPr="00C8443B">
        <w:rPr>
          <w:snapToGrid w:val="0"/>
          <w:lang w:val="sv-SE"/>
          <w:rPrChange w:id="11379"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380" w:author="Author">
            <w:rPr>
              <w:snapToGrid w:val="0"/>
            </w:rPr>
          </w:rPrChange>
        </w:rPr>
      </w:pPr>
      <w:r w:rsidRPr="00C8443B">
        <w:rPr>
          <w:snapToGrid w:val="0"/>
          <w:lang w:val="sv-SE"/>
          <w:rPrChange w:id="11381"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382"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383" w:author="Author">
            <w:rPr>
              <w:snapToGrid w:val="0"/>
            </w:rPr>
          </w:rPrChange>
        </w:rPr>
      </w:pPr>
      <w:r w:rsidRPr="00C8443B">
        <w:rPr>
          <w:snapToGrid w:val="0"/>
          <w:lang w:val="sv-SE"/>
          <w:rPrChange w:id="11384"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385"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ins w:id="11386" w:author="Author"/>
          <w:snapToGrid w:val="0"/>
        </w:rPr>
      </w:pPr>
    </w:p>
    <w:p w14:paraId="0461DBAE" w14:textId="77777777" w:rsidR="00F441E0" w:rsidRPr="00805AE0" w:rsidRDefault="00F441E0" w:rsidP="00F441E0">
      <w:pPr>
        <w:pStyle w:val="PL"/>
        <w:spacing w:line="0" w:lineRule="atLeast"/>
        <w:rPr>
          <w:ins w:id="11387" w:author="Author"/>
          <w:snapToGrid w:val="0"/>
        </w:rPr>
      </w:pPr>
      <w:ins w:id="11388" w:author="Author">
        <w:r w:rsidRPr="00805AE0">
          <w:rPr>
            <w:snapToGrid w:val="0"/>
          </w:rPr>
          <w:t>SRSConfiguration ::= SEQUENCE {</w:t>
        </w:r>
      </w:ins>
    </w:p>
    <w:p w14:paraId="39354E0B" w14:textId="4424E508" w:rsidR="00F441E0" w:rsidRDefault="00F441E0" w:rsidP="00F441E0">
      <w:pPr>
        <w:pStyle w:val="PL"/>
        <w:spacing w:line="0" w:lineRule="atLeast"/>
        <w:rPr>
          <w:ins w:id="11389" w:author="Author"/>
          <w:snapToGrid w:val="0"/>
        </w:rPr>
      </w:pPr>
      <w:ins w:id="11390"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391" w:author="Author"/>
          <w:snapToGrid w:val="0"/>
        </w:rPr>
      </w:pPr>
      <w:ins w:id="11392"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393" w:author="Author"/>
          <w:snapToGrid w:val="0"/>
        </w:rPr>
      </w:pPr>
      <w:ins w:id="11394" w:author="Author">
        <w:r>
          <w:rPr>
            <w:snapToGrid w:val="0"/>
          </w:rPr>
          <w:tab/>
          <w:t>...</w:t>
        </w:r>
      </w:ins>
    </w:p>
    <w:p w14:paraId="0F399338" w14:textId="77777777" w:rsidR="00F441E0" w:rsidRDefault="00F441E0" w:rsidP="00F441E0">
      <w:pPr>
        <w:pStyle w:val="PL"/>
        <w:spacing w:line="0" w:lineRule="atLeast"/>
        <w:rPr>
          <w:ins w:id="11395" w:author="Author"/>
          <w:snapToGrid w:val="0"/>
        </w:rPr>
      </w:pPr>
      <w:ins w:id="11396" w:author="Author">
        <w:r>
          <w:rPr>
            <w:snapToGrid w:val="0"/>
          </w:rPr>
          <w:t>}</w:t>
        </w:r>
      </w:ins>
    </w:p>
    <w:p w14:paraId="2DDD8460" w14:textId="77777777" w:rsidR="00F441E0" w:rsidRDefault="00F441E0" w:rsidP="00EA1611">
      <w:pPr>
        <w:pStyle w:val="PL"/>
        <w:spacing w:line="0" w:lineRule="atLeast"/>
        <w:rPr>
          <w:ins w:id="11397"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398"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399" w:author="Author"/>
          <w:snapToGrid w:val="0"/>
        </w:rPr>
      </w:pPr>
    </w:p>
    <w:p w14:paraId="773032F5" w14:textId="77777777" w:rsidR="00F441E0" w:rsidRDefault="00F441E0" w:rsidP="00F441E0">
      <w:pPr>
        <w:pStyle w:val="PL"/>
        <w:spacing w:line="0" w:lineRule="atLeast"/>
        <w:rPr>
          <w:ins w:id="11400" w:author="Author"/>
          <w:snapToGrid w:val="0"/>
        </w:rPr>
      </w:pPr>
      <w:ins w:id="11401" w:author="Author">
        <w:r>
          <w:t xml:space="preserve">SpatialDirectionInformation </w:t>
        </w:r>
        <w:r>
          <w:rPr>
            <w:snapToGrid w:val="0"/>
          </w:rPr>
          <w:t>::= SEQUENCE {</w:t>
        </w:r>
      </w:ins>
    </w:p>
    <w:p w14:paraId="0F1FC796" w14:textId="77777777" w:rsidR="00F441E0" w:rsidRPr="00707B3F" w:rsidRDefault="00F441E0" w:rsidP="00F441E0">
      <w:pPr>
        <w:pStyle w:val="PL"/>
        <w:spacing w:line="0" w:lineRule="atLeast"/>
        <w:rPr>
          <w:ins w:id="11402" w:author="Author"/>
          <w:snapToGrid w:val="0"/>
        </w:rPr>
      </w:pPr>
      <w:ins w:id="11403" w:author="Author">
        <w:r w:rsidRPr="008F1065">
          <w:rPr>
            <w:snapToGrid w:val="0"/>
            <w:highlight w:val="yellow"/>
          </w:rPr>
          <w:t>-- IE contents are FFS pending RAN2</w:t>
        </w:r>
      </w:ins>
    </w:p>
    <w:p w14:paraId="51386C3B" w14:textId="77777777" w:rsidR="00F441E0" w:rsidRDefault="00F441E0" w:rsidP="00F441E0">
      <w:pPr>
        <w:pStyle w:val="PL"/>
        <w:spacing w:line="0" w:lineRule="atLeast"/>
        <w:rPr>
          <w:ins w:id="11404" w:author="Author"/>
          <w:snapToGrid w:val="0"/>
        </w:rPr>
      </w:pPr>
      <w:ins w:id="11405" w:author="Author">
        <w:r>
          <w:rPr>
            <w:snapToGrid w:val="0"/>
          </w:rPr>
          <w:tab/>
          <w:t>...</w:t>
        </w:r>
      </w:ins>
    </w:p>
    <w:p w14:paraId="7C9CE9BF" w14:textId="77777777" w:rsidR="00F441E0" w:rsidRDefault="00F441E0" w:rsidP="00F441E0">
      <w:pPr>
        <w:pStyle w:val="PL"/>
        <w:spacing w:line="0" w:lineRule="atLeast"/>
        <w:rPr>
          <w:ins w:id="11406" w:author="Author"/>
          <w:snapToGrid w:val="0"/>
        </w:rPr>
      </w:pPr>
      <w:ins w:id="11407" w:author="Author">
        <w:r>
          <w:rPr>
            <w:snapToGrid w:val="0"/>
          </w:rPr>
          <w:t>}</w:t>
        </w:r>
      </w:ins>
    </w:p>
    <w:p w14:paraId="30760040" w14:textId="77777777" w:rsidR="00153425" w:rsidRDefault="00153425" w:rsidP="00F441E0">
      <w:pPr>
        <w:pStyle w:val="PL"/>
        <w:spacing w:line="0" w:lineRule="atLeast"/>
        <w:rPr>
          <w:ins w:id="11408" w:author="Author"/>
          <w:snapToGrid w:val="0"/>
        </w:rPr>
      </w:pPr>
    </w:p>
    <w:p w14:paraId="2D7BB53A" w14:textId="36BA8F70" w:rsidR="00605742" w:rsidRPr="008F31DA" w:rsidRDefault="00153425" w:rsidP="00605742">
      <w:pPr>
        <w:pStyle w:val="PL"/>
        <w:rPr>
          <w:ins w:id="11409" w:author="Author"/>
          <w:noProof w:val="0"/>
        </w:rPr>
      </w:pPr>
      <w:ins w:id="11410"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411" w:author="Author"/>
          <w:noProof w:val="0"/>
        </w:rPr>
      </w:pPr>
      <w:ins w:id="11412"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413" w:author="Author"/>
          <w:noProof w:val="0"/>
        </w:rPr>
      </w:pPr>
      <w:ins w:id="11414"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415" w:author="Author"/>
          <w:noProof w:val="0"/>
        </w:rPr>
      </w:pPr>
      <w:ins w:id="11416" w:author="Author">
        <w:r w:rsidRPr="004151EA">
          <w:rPr>
            <w:noProof w:val="0"/>
          </w:rPr>
          <w:tab/>
        </w:r>
        <w:r w:rsidRPr="00EA5FA7">
          <w:rPr>
            <w:noProof w:val="0"/>
          </w:rPr>
          <w:t>...</w:t>
        </w:r>
      </w:ins>
    </w:p>
    <w:p w14:paraId="495C2E56" w14:textId="77777777" w:rsidR="00605742" w:rsidRPr="00EA5FA7" w:rsidRDefault="00605742" w:rsidP="00605742">
      <w:pPr>
        <w:pStyle w:val="PL"/>
        <w:rPr>
          <w:ins w:id="11417" w:author="Author"/>
          <w:noProof w:val="0"/>
        </w:rPr>
      </w:pPr>
      <w:ins w:id="11418" w:author="Author">
        <w:r w:rsidRPr="00EA5FA7">
          <w:rPr>
            <w:noProof w:val="0"/>
          </w:rPr>
          <w:t>}</w:t>
        </w:r>
      </w:ins>
    </w:p>
    <w:p w14:paraId="706A66A4" w14:textId="77777777" w:rsidR="00605742" w:rsidRPr="00EA5FA7" w:rsidRDefault="00605742" w:rsidP="00605742">
      <w:pPr>
        <w:pStyle w:val="PL"/>
        <w:rPr>
          <w:ins w:id="11419" w:author="Author"/>
          <w:noProof w:val="0"/>
        </w:rPr>
      </w:pPr>
    </w:p>
    <w:p w14:paraId="3CF093C5" w14:textId="7F4618A2" w:rsidR="00605742" w:rsidRPr="00EA5FA7" w:rsidRDefault="00605742" w:rsidP="00605742">
      <w:pPr>
        <w:pStyle w:val="PL"/>
        <w:rPr>
          <w:ins w:id="11420" w:author="Author"/>
          <w:noProof w:val="0"/>
        </w:rPr>
      </w:pPr>
      <w:ins w:id="11421"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422" w:author="Author"/>
          <w:noProof w:val="0"/>
        </w:rPr>
      </w:pPr>
      <w:ins w:id="11423" w:author="Author">
        <w:r w:rsidRPr="00EA5FA7">
          <w:rPr>
            <w:noProof w:val="0"/>
          </w:rPr>
          <w:tab/>
          <w:t>...</w:t>
        </w:r>
      </w:ins>
    </w:p>
    <w:p w14:paraId="1CB779D9" w14:textId="77777777" w:rsidR="004934D3" w:rsidRDefault="00605742" w:rsidP="00605742">
      <w:pPr>
        <w:pStyle w:val="PL"/>
        <w:rPr>
          <w:ins w:id="11424" w:author="Author"/>
          <w:noProof w:val="0"/>
        </w:rPr>
      </w:pPr>
      <w:ins w:id="11425" w:author="Author">
        <w:r w:rsidRPr="00EA5FA7">
          <w:rPr>
            <w:noProof w:val="0"/>
          </w:rPr>
          <w:t>}</w:t>
        </w:r>
        <w:r>
          <w:rPr>
            <w:noProof w:val="0"/>
          </w:rPr>
          <w:t xml:space="preserve"> </w:t>
        </w:r>
      </w:ins>
    </w:p>
    <w:p w14:paraId="64FCE159" w14:textId="45CA2969" w:rsidR="00605742" w:rsidRDefault="00605742" w:rsidP="00605742">
      <w:pPr>
        <w:pStyle w:val="PL"/>
        <w:rPr>
          <w:ins w:id="11426" w:author="Author"/>
          <w:noProof w:val="0"/>
        </w:rPr>
      </w:pPr>
      <w:ins w:id="11427" w:author="Author">
        <w:r w:rsidRPr="00C8443B">
          <w:rPr>
            <w:noProof w:val="0"/>
            <w:highlight w:val="yellow"/>
            <w:rPrChange w:id="11428" w:author="Author">
              <w:rPr>
                <w:noProof w:val="0"/>
              </w:rPr>
            </w:rPrChange>
          </w:rPr>
          <w:t>-- IE FFS</w:t>
        </w:r>
      </w:ins>
    </w:p>
    <w:p w14:paraId="1AE1BF08" w14:textId="77777777" w:rsidR="00605742" w:rsidRDefault="00605742" w:rsidP="00605742">
      <w:pPr>
        <w:pStyle w:val="PL"/>
        <w:rPr>
          <w:ins w:id="11429" w:author="Author"/>
          <w:noProof w:val="0"/>
        </w:rPr>
      </w:pPr>
    </w:p>
    <w:p w14:paraId="748B962A" w14:textId="4A3E5330" w:rsidR="00605742" w:rsidRPr="00707B3F" w:rsidRDefault="00605742" w:rsidP="00605742">
      <w:pPr>
        <w:pStyle w:val="PL"/>
        <w:spacing w:line="0" w:lineRule="atLeast"/>
        <w:rPr>
          <w:ins w:id="11430" w:author="Author"/>
          <w:snapToGrid w:val="0"/>
        </w:rPr>
      </w:pPr>
      <w:ins w:id="11431"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432" w:author="Author"/>
          <w:snapToGrid w:val="0"/>
        </w:rPr>
      </w:pPr>
      <w:ins w:id="11433"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434" w:author="Author"/>
          <w:snapToGrid w:val="0"/>
        </w:rPr>
      </w:pPr>
      <w:ins w:id="11435"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436" w:author="Author"/>
          <w:snapToGrid w:val="0"/>
        </w:rPr>
      </w:pPr>
      <w:ins w:id="11437" w:author="Author">
        <w:r w:rsidRPr="00707B3F">
          <w:rPr>
            <w:snapToGrid w:val="0"/>
          </w:rPr>
          <w:tab/>
        </w:r>
        <w:r w:rsidR="00B00F5E" w:rsidRPr="00C8443B">
          <w:rPr>
            <w:rPrChange w:id="11438" w:author="Author">
              <w:rPr>
                <w:lang w:val="fr-FR"/>
              </w:rPr>
            </w:rPrChange>
          </w:rPr>
          <w:t>choice-extension</w:t>
        </w:r>
        <w:r w:rsidR="008D603C" w:rsidRPr="00C8443B">
          <w:rPr>
            <w:noProof w:val="0"/>
            <w:snapToGrid w:val="0"/>
            <w:lang w:eastAsia="zh-CN"/>
            <w:rPrChange w:id="11439"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440"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441" w:author="Author"/>
          <w:snapToGrid w:val="0"/>
        </w:rPr>
      </w:pPr>
      <w:ins w:id="11442" w:author="Author">
        <w:r w:rsidRPr="00707B3F">
          <w:rPr>
            <w:snapToGrid w:val="0"/>
          </w:rPr>
          <w:t>}</w:t>
        </w:r>
      </w:ins>
    </w:p>
    <w:p w14:paraId="4C9A8206" w14:textId="77777777" w:rsidR="00605742" w:rsidRPr="00041B47" w:rsidRDefault="00605742" w:rsidP="00605742">
      <w:pPr>
        <w:pStyle w:val="PL"/>
        <w:spacing w:line="0" w:lineRule="atLeast"/>
        <w:rPr>
          <w:ins w:id="11443" w:author="Author"/>
          <w:snapToGrid w:val="0"/>
        </w:rPr>
      </w:pPr>
    </w:p>
    <w:p w14:paraId="5E7AF6B8" w14:textId="2961822D" w:rsidR="00605742" w:rsidRPr="00041B47" w:rsidRDefault="00267B47" w:rsidP="00605742">
      <w:pPr>
        <w:pStyle w:val="PL"/>
        <w:spacing w:line="0" w:lineRule="atLeast"/>
        <w:rPr>
          <w:ins w:id="11444" w:author="Author"/>
          <w:snapToGrid w:val="0"/>
        </w:rPr>
      </w:pPr>
      <w:ins w:id="11445" w:author="Author">
        <w:r>
          <w:rPr>
            <w:noProof w:val="0"/>
          </w:rPr>
          <w:t>SpatialInformation</w:t>
        </w:r>
        <w:r w:rsidR="00605742" w:rsidRPr="00041B47">
          <w:rPr>
            <w:snapToGrid w:val="0"/>
          </w:rPr>
          <w:t>-</w:t>
        </w:r>
        <w:r w:rsidR="00BD7812" w:rsidRPr="00C8443B">
          <w:rPr>
            <w:rPrChange w:id="11446"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447" w:author="Author"/>
          <w:snapToGrid w:val="0"/>
        </w:rPr>
      </w:pPr>
      <w:ins w:id="11448" w:author="Author">
        <w:r w:rsidRPr="00041B47">
          <w:rPr>
            <w:snapToGrid w:val="0"/>
          </w:rPr>
          <w:tab/>
          <w:t>...</w:t>
        </w:r>
      </w:ins>
    </w:p>
    <w:p w14:paraId="77A38818" w14:textId="77777777" w:rsidR="004934D3" w:rsidRDefault="00605742" w:rsidP="00605742">
      <w:pPr>
        <w:pStyle w:val="PL"/>
        <w:spacing w:line="0" w:lineRule="atLeast"/>
        <w:rPr>
          <w:ins w:id="11449" w:author="Author"/>
          <w:snapToGrid w:val="0"/>
        </w:rPr>
      </w:pPr>
      <w:ins w:id="11450" w:author="Author">
        <w:r w:rsidRPr="00041B47">
          <w:rPr>
            <w:snapToGrid w:val="0"/>
          </w:rPr>
          <w:t>}</w:t>
        </w:r>
      </w:ins>
    </w:p>
    <w:p w14:paraId="7D99589B" w14:textId="57A8F096" w:rsidR="00605742" w:rsidRDefault="00605742" w:rsidP="00605742">
      <w:pPr>
        <w:pStyle w:val="PL"/>
        <w:spacing w:line="0" w:lineRule="atLeast"/>
        <w:rPr>
          <w:ins w:id="11451" w:author="Author"/>
          <w:snapToGrid w:val="0"/>
        </w:rPr>
      </w:pPr>
      <w:ins w:id="11452"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453" w:author="Author"/>
          <w:snapToGrid w:val="0"/>
        </w:rPr>
      </w:pPr>
    </w:p>
    <w:p w14:paraId="689DA6ED" w14:textId="77777777" w:rsidR="004C4BF8" w:rsidRPr="00C8443B" w:rsidRDefault="004C4BF8" w:rsidP="004C4BF8">
      <w:pPr>
        <w:pStyle w:val="PL"/>
        <w:rPr>
          <w:ins w:id="11454" w:author="Author"/>
          <w:noProof w:val="0"/>
          <w:snapToGrid w:val="0"/>
          <w:rPrChange w:id="11455" w:author="Author">
            <w:rPr>
              <w:ins w:id="11456" w:author="Author"/>
              <w:noProof w:val="0"/>
              <w:snapToGrid w:val="0"/>
              <w:lang w:val="fr-FR"/>
            </w:rPr>
          </w:rPrChange>
        </w:rPr>
      </w:pPr>
      <w:ins w:id="11457" w:author="Author">
        <w:r>
          <w:rPr>
            <w:snapToGrid w:val="0"/>
          </w:rPr>
          <w:t xml:space="preserve">PRSInformation </w:t>
        </w:r>
        <w:r w:rsidRPr="00C8443B">
          <w:rPr>
            <w:noProof w:val="0"/>
            <w:snapToGrid w:val="0"/>
            <w:rPrChange w:id="11458"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459" w:author="Author"/>
          <w:noProof w:val="0"/>
          <w:snapToGrid w:val="0"/>
          <w:rPrChange w:id="11460" w:author="Author">
            <w:rPr>
              <w:ins w:id="11461" w:author="Author"/>
              <w:noProof w:val="0"/>
              <w:snapToGrid w:val="0"/>
              <w:lang w:val="fr-FR"/>
            </w:rPr>
          </w:rPrChange>
        </w:rPr>
      </w:pPr>
      <w:ins w:id="11462" w:author="Author">
        <w:r w:rsidRPr="00C8443B">
          <w:rPr>
            <w:noProof w:val="0"/>
            <w:snapToGrid w:val="0"/>
            <w:rPrChange w:id="11463" w:author="Author">
              <w:rPr>
                <w:noProof w:val="0"/>
                <w:snapToGrid w:val="0"/>
                <w:lang w:val="fr-FR"/>
              </w:rPr>
            </w:rPrChange>
          </w:rPr>
          <w:tab/>
          <w:t>pRS-ID</w:t>
        </w:r>
        <w:r w:rsidRPr="00C8443B">
          <w:rPr>
            <w:noProof w:val="0"/>
            <w:snapToGrid w:val="0"/>
            <w:rPrChange w:id="11464" w:author="Author">
              <w:rPr>
                <w:noProof w:val="0"/>
                <w:snapToGrid w:val="0"/>
                <w:lang w:val="fr-FR"/>
              </w:rPr>
            </w:rPrChange>
          </w:rPr>
          <w:tab/>
        </w:r>
        <w:r w:rsidRPr="00C8443B">
          <w:rPr>
            <w:noProof w:val="0"/>
            <w:snapToGrid w:val="0"/>
            <w:rPrChange w:id="11465" w:author="Author">
              <w:rPr>
                <w:noProof w:val="0"/>
                <w:snapToGrid w:val="0"/>
                <w:lang w:val="fr-FR"/>
              </w:rPr>
            </w:rPrChange>
          </w:rPr>
          <w:tab/>
        </w:r>
        <w:r w:rsidRPr="00C8443B">
          <w:rPr>
            <w:noProof w:val="0"/>
            <w:snapToGrid w:val="0"/>
            <w:rPrChange w:id="11466" w:author="Author">
              <w:rPr>
                <w:noProof w:val="0"/>
                <w:snapToGrid w:val="0"/>
                <w:lang w:val="fr-FR"/>
              </w:rPr>
            </w:rPrChange>
          </w:rPr>
          <w:tab/>
        </w:r>
        <w:r w:rsidRPr="00C8443B">
          <w:rPr>
            <w:noProof w:val="0"/>
            <w:snapToGrid w:val="0"/>
            <w:rPrChange w:id="11467" w:author="Author">
              <w:rPr>
                <w:noProof w:val="0"/>
                <w:snapToGrid w:val="0"/>
                <w:lang w:val="fr-FR"/>
              </w:rPr>
            </w:rPrChange>
          </w:rPr>
          <w:tab/>
        </w:r>
        <w:r w:rsidRPr="00C8443B">
          <w:rPr>
            <w:noProof w:val="0"/>
            <w:snapToGrid w:val="0"/>
            <w:rPrChange w:id="11468" w:author="Author">
              <w:rPr>
                <w:noProof w:val="0"/>
                <w:snapToGrid w:val="0"/>
                <w:lang w:val="fr-FR"/>
              </w:rPr>
            </w:rPrChange>
          </w:rPr>
          <w:tab/>
          <w:t>PRS-ID,</w:t>
        </w:r>
        <w:r w:rsidRPr="00C8443B">
          <w:rPr>
            <w:noProof w:val="0"/>
            <w:snapToGrid w:val="0"/>
            <w:rPrChange w:id="11469"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1470" w:author="Author"/>
          <w:noProof w:val="0"/>
          <w:snapToGrid w:val="0"/>
          <w:rPrChange w:id="11471" w:author="Author">
            <w:rPr>
              <w:ins w:id="11472" w:author="Author"/>
              <w:noProof w:val="0"/>
              <w:snapToGrid w:val="0"/>
              <w:lang w:val="fr-FR"/>
            </w:rPr>
          </w:rPrChange>
        </w:rPr>
      </w:pPr>
      <w:ins w:id="11473" w:author="Author">
        <w:r w:rsidRPr="00C8443B">
          <w:rPr>
            <w:noProof w:val="0"/>
            <w:snapToGrid w:val="0"/>
            <w:rPrChange w:id="11474" w:author="Author">
              <w:rPr>
                <w:noProof w:val="0"/>
                <w:snapToGrid w:val="0"/>
                <w:lang w:val="fr-FR"/>
              </w:rPr>
            </w:rPrChange>
          </w:rPr>
          <w:tab/>
          <w:t>pRS-Resource-Set-ID</w:t>
        </w:r>
        <w:r w:rsidRPr="00C8443B">
          <w:rPr>
            <w:noProof w:val="0"/>
            <w:snapToGrid w:val="0"/>
            <w:rPrChange w:id="11475" w:author="Author">
              <w:rPr>
                <w:noProof w:val="0"/>
                <w:snapToGrid w:val="0"/>
                <w:lang w:val="fr-FR"/>
              </w:rPr>
            </w:rPrChange>
          </w:rPr>
          <w:tab/>
        </w:r>
        <w:r w:rsidRPr="00C8443B">
          <w:rPr>
            <w:noProof w:val="0"/>
            <w:snapToGrid w:val="0"/>
            <w:rPrChange w:id="11476" w:author="Author">
              <w:rPr>
                <w:noProof w:val="0"/>
                <w:snapToGrid w:val="0"/>
                <w:lang w:val="fr-FR"/>
              </w:rPr>
            </w:rPrChange>
          </w:rPr>
          <w:tab/>
          <w:t>PRS-Resource-Set-ID</w:t>
        </w:r>
        <w:r w:rsidR="00020CB4" w:rsidRPr="00C8443B">
          <w:rPr>
            <w:noProof w:val="0"/>
            <w:snapToGrid w:val="0"/>
            <w:rPrChange w:id="11477"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1478" w:author="Author"/>
          <w:noProof w:val="0"/>
          <w:snapToGrid w:val="0"/>
          <w:lang w:val="fr-FR"/>
        </w:rPr>
      </w:pPr>
      <w:ins w:id="11479" w:author="Author">
        <w:r w:rsidRPr="00C8443B">
          <w:rPr>
            <w:noProof w:val="0"/>
            <w:snapToGrid w:val="0"/>
            <w:rPrChange w:id="11480" w:author="Author">
              <w:rPr>
                <w:noProof w:val="0"/>
                <w:snapToGrid w:val="0"/>
                <w:lang w:val="fr-FR"/>
              </w:rPr>
            </w:rPrChange>
          </w:rPr>
          <w:tab/>
        </w:r>
        <w:r w:rsidRPr="00C8443B">
          <w:rPr>
            <w:lang w:val="fr-FR"/>
            <w:rPrChange w:id="11481"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1482" w:author="Author">
              <w:rPr/>
            </w:rPrChange>
          </w:rPr>
          <w:t>PRS-Resource-ID</w:t>
        </w:r>
        <w:r w:rsidR="00CC40C5" w:rsidRPr="00C8443B">
          <w:rPr>
            <w:lang w:val="fr-FR"/>
            <w:rPrChange w:id="11483" w:author="Author">
              <w:rPr/>
            </w:rPrChange>
          </w:rPr>
          <w:tab/>
        </w:r>
        <w:r w:rsidR="00CC40C5" w:rsidRPr="00C8443B">
          <w:rPr>
            <w:lang w:val="fr-FR"/>
            <w:rPrChange w:id="11484" w:author="Author">
              <w:rPr/>
            </w:rPrChange>
          </w:rPr>
          <w:tab/>
        </w:r>
        <w:r w:rsidR="00CC40C5" w:rsidRPr="0029102F">
          <w:rPr>
            <w:rFonts w:cs="Courier New"/>
            <w:noProof w:val="0"/>
            <w:szCs w:val="16"/>
            <w:lang w:val="fr-FR"/>
          </w:rPr>
          <w:t>OPTIONAL</w:t>
        </w:r>
        <w:r w:rsidRPr="00C8443B">
          <w:rPr>
            <w:lang w:val="fr-FR"/>
            <w:rPrChange w:id="11485" w:author="Author">
              <w:rPr/>
            </w:rPrChange>
          </w:rPr>
          <w:t>,</w:t>
        </w:r>
      </w:ins>
    </w:p>
    <w:p w14:paraId="0BEB7C18" w14:textId="4CE08DD3" w:rsidR="004C4BF8" w:rsidRPr="0029102F" w:rsidRDefault="004C4BF8" w:rsidP="004C4BF8">
      <w:pPr>
        <w:pStyle w:val="PL"/>
        <w:spacing w:line="0" w:lineRule="atLeast"/>
        <w:rPr>
          <w:ins w:id="11486" w:author="Author"/>
          <w:rFonts w:cs="Courier New"/>
          <w:noProof w:val="0"/>
          <w:szCs w:val="16"/>
          <w:lang w:val="fr-FR"/>
        </w:rPr>
      </w:pPr>
      <w:ins w:id="11487"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1488"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1489" w:author="Author"/>
          <w:noProof w:val="0"/>
          <w:snapToGrid w:val="0"/>
          <w:lang w:val="fr-FR"/>
        </w:rPr>
      </w:pPr>
      <w:ins w:id="11490"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1491" w:author="Author"/>
          <w:noProof w:val="0"/>
          <w:snapToGrid w:val="0"/>
          <w:lang w:val="fr-FR"/>
        </w:rPr>
      </w:pPr>
      <w:ins w:id="11492" w:author="Author">
        <w:r w:rsidRPr="0029102F">
          <w:rPr>
            <w:noProof w:val="0"/>
            <w:snapToGrid w:val="0"/>
            <w:lang w:val="fr-FR"/>
          </w:rPr>
          <w:t>}</w:t>
        </w:r>
      </w:ins>
    </w:p>
    <w:p w14:paraId="5115E880" w14:textId="77777777" w:rsidR="004C4BF8" w:rsidRPr="0029102F" w:rsidRDefault="004C4BF8" w:rsidP="004C4BF8">
      <w:pPr>
        <w:pStyle w:val="PL"/>
        <w:rPr>
          <w:ins w:id="11493" w:author="Author"/>
          <w:noProof w:val="0"/>
          <w:snapToGrid w:val="0"/>
          <w:lang w:val="fr-FR"/>
        </w:rPr>
      </w:pPr>
    </w:p>
    <w:p w14:paraId="508545EC" w14:textId="71A7B93A" w:rsidR="004C4BF8" w:rsidRPr="0029102F" w:rsidRDefault="004C4BF8" w:rsidP="004C4BF8">
      <w:pPr>
        <w:pStyle w:val="PL"/>
        <w:spacing w:line="0" w:lineRule="atLeast"/>
        <w:rPr>
          <w:ins w:id="11494" w:author="Author"/>
          <w:rFonts w:cs="Courier New"/>
          <w:noProof w:val="0"/>
          <w:szCs w:val="16"/>
          <w:lang w:val="fr-FR"/>
        </w:rPr>
      </w:pPr>
      <w:ins w:id="11495" w:author="Author">
        <w:r w:rsidRPr="00C8443B">
          <w:rPr>
            <w:snapToGrid w:val="0"/>
            <w:lang w:val="fr-FR"/>
            <w:rPrChange w:id="11496"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1497" w:author="Author"/>
          <w:rFonts w:cs="Courier New"/>
          <w:noProof w:val="0"/>
          <w:szCs w:val="16"/>
          <w:lang w:val="fr-FR"/>
          <w:rPrChange w:id="11498" w:author="Author">
            <w:rPr>
              <w:ins w:id="11499" w:author="Author"/>
              <w:rFonts w:cs="Courier New"/>
              <w:noProof w:val="0"/>
              <w:szCs w:val="16"/>
            </w:rPr>
          </w:rPrChange>
        </w:rPr>
      </w:pPr>
      <w:ins w:id="11500" w:author="Author">
        <w:r w:rsidRPr="0029102F">
          <w:rPr>
            <w:rFonts w:cs="Courier New"/>
            <w:noProof w:val="0"/>
            <w:szCs w:val="16"/>
            <w:lang w:val="fr-FR"/>
          </w:rPr>
          <w:tab/>
        </w:r>
        <w:r w:rsidRPr="00C8443B">
          <w:rPr>
            <w:rFonts w:cs="Courier New"/>
            <w:noProof w:val="0"/>
            <w:szCs w:val="16"/>
            <w:lang w:val="fr-FR"/>
            <w:rPrChange w:id="11501"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1502" w:author="Author"/>
          <w:rFonts w:cs="Courier New"/>
          <w:noProof w:val="0"/>
          <w:szCs w:val="16"/>
          <w:lang w:val="fr-FR"/>
          <w:rPrChange w:id="11503" w:author="Author">
            <w:rPr>
              <w:ins w:id="11504" w:author="Author"/>
              <w:rFonts w:cs="Courier New"/>
              <w:noProof w:val="0"/>
              <w:szCs w:val="16"/>
            </w:rPr>
          </w:rPrChange>
        </w:rPr>
      </w:pPr>
      <w:ins w:id="11505" w:author="Author">
        <w:r w:rsidRPr="00C8443B">
          <w:rPr>
            <w:rFonts w:cs="Courier New"/>
            <w:noProof w:val="0"/>
            <w:szCs w:val="16"/>
            <w:lang w:val="fr-FR"/>
            <w:rPrChange w:id="11506"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1507" w:author="Author"/>
          <w:snapToGrid w:val="0"/>
          <w:lang w:val="fr-FR"/>
          <w:rPrChange w:id="11508" w:author="Author">
            <w:rPr>
              <w:ins w:id="11509" w:author="Author"/>
              <w:snapToGrid w:val="0"/>
            </w:rPr>
          </w:rPrChange>
        </w:rPr>
      </w:pPr>
      <w:ins w:id="11510" w:author="Author">
        <w:r w:rsidRPr="00C8443B">
          <w:rPr>
            <w:noProof w:val="0"/>
            <w:highlight w:val="yellow"/>
            <w:lang w:val="fr-FR"/>
            <w:rPrChange w:id="11511" w:author="Author">
              <w:rPr>
                <w:noProof w:val="0"/>
                <w:highlight w:val="yellow"/>
              </w:rPr>
            </w:rPrChange>
          </w:rPr>
          <w:t>-- IE FFS</w:t>
        </w:r>
      </w:ins>
    </w:p>
    <w:p w14:paraId="616A5F2F" w14:textId="06341DA3" w:rsidR="00605742" w:rsidRPr="00C8443B" w:rsidRDefault="00605742" w:rsidP="00605742">
      <w:pPr>
        <w:pStyle w:val="PL"/>
        <w:rPr>
          <w:ins w:id="11512" w:author="Author"/>
          <w:noProof w:val="0"/>
          <w:lang w:val="fr-FR"/>
          <w:rPrChange w:id="11513" w:author="Author">
            <w:rPr>
              <w:ins w:id="11514" w:author="Author"/>
              <w:noProof w:val="0"/>
            </w:rPr>
          </w:rPrChange>
        </w:rPr>
      </w:pPr>
    </w:p>
    <w:p w14:paraId="39F46FD1" w14:textId="00829ADD" w:rsidR="00153425" w:rsidRPr="00C8443B" w:rsidRDefault="00153425" w:rsidP="00605742">
      <w:pPr>
        <w:pStyle w:val="PL"/>
        <w:spacing w:line="0" w:lineRule="atLeast"/>
        <w:rPr>
          <w:ins w:id="11515" w:author="Author"/>
          <w:snapToGrid w:val="0"/>
          <w:lang w:val="fr-FR"/>
          <w:rPrChange w:id="11516" w:author="Author">
            <w:rPr>
              <w:ins w:id="11517" w:author="Author"/>
              <w:snapToGrid w:val="0"/>
            </w:rPr>
          </w:rPrChange>
        </w:rPr>
      </w:pPr>
    </w:p>
    <w:p w14:paraId="2AC04E2E" w14:textId="77777777" w:rsidR="00F441E0" w:rsidRPr="00C8443B" w:rsidRDefault="00F441E0" w:rsidP="00F441E0">
      <w:pPr>
        <w:pStyle w:val="PL"/>
        <w:spacing w:line="0" w:lineRule="atLeast"/>
        <w:rPr>
          <w:ins w:id="11518" w:author="Author"/>
          <w:snapToGrid w:val="0"/>
          <w:lang w:val="fr-FR"/>
          <w:rPrChange w:id="11519" w:author="Author">
            <w:rPr>
              <w:ins w:id="11520" w:author="Author"/>
              <w:snapToGrid w:val="0"/>
            </w:rPr>
          </w:rPrChange>
        </w:rPr>
      </w:pPr>
    </w:p>
    <w:p w14:paraId="794BFA4A" w14:textId="77777777" w:rsidR="001C1780" w:rsidRDefault="001C1780" w:rsidP="001C1780">
      <w:pPr>
        <w:pStyle w:val="PL"/>
        <w:rPr>
          <w:ins w:id="11521" w:author="Author"/>
          <w:snapToGrid w:val="0"/>
        </w:rPr>
      </w:pPr>
      <w:bookmarkStart w:id="11522" w:name="_Hlk42766949"/>
      <w:ins w:id="11523" w:author="Author">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1524" w:author="Author"/>
          <w:snapToGrid w:val="0"/>
        </w:rPr>
      </w:pPr>
    </w:p>
    <w:p w14:paraId="60120722" w14:textId="77777777" w:rsidR="001C1780" w:rsidRDefault="001C1780" w:rsidP="001C1780">
      <w:pPr>
        <w:pStyle w:val="PL"/>
        <w:rPr>
          <w:ins w:id="11525" w:author="Author"/>
          <w:snapToGrid w:val="0"/>
        </w:rPr>
      </w:pPr>
      <w:ins w:id="11526" w:author="Author">
        <w:r w:rsidRPr="00C8443B">
          <w:rPr>
            <w:snapToGrid w:val="0"/>
            <w:rPrChange w:id="11527"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1528" w:author="Author"/>
          <w:snapToGrid w:val="0"/>
        </w:rPr>
      </w:pPr>
    </w:p>
    <w:p w14:paraId="15949BE6" w14:textId="77777777" w:rsidR="001C1780" w:rsidRDefault="001C1780" w:rsidP="001C1780">
      <w:pPr>
        <w:pStyle w:val="PL"/>
        <w:rPr>
          <w:ins w:id="11529" w:author="Author"/>
          <w:snapToGrid w:val="0"/>
        </w:rPr>
      </w:pPr>
      <w:ins w:id="11530" w:author="Author">
        <w:r w:rsidRPr="00C8443B">
          <w:rPr>
            <w:snapToGrid w:val="0"/>
            <w:rPrChange w:id="11531"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1532" w:author="Author"/>
          <w:snapToGrid w:val="0"/>
        </w:rPr>
      </w:pPr>
    </w:p>
    <w:p w14:paraId="4C752B20" w14:textId="77777777" w:rsidR="001C1780" w:rsidRPr="001D2E49" w:rsidRDefault="001C1780" w:rsidP="001C1780">
      <w:pPr>
        <w:pStyle w:val="PL"/>
        <w:rPr>
          <w:ins w:id="11533" w:author="Author"/>
          <w:noProof w:val="0"/>
          <w:snapToGrid w:val="0"/>
        </w:rPr>
      </w:pPr>
      <w:ins w:id="11534"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1535" w:author="Author"/>
          <w:snapToGrid w:val="0"/>
        </w:rPr>
      </w:pPr>
    </w:p>
    <w:p w14:paraId="2C282D5A" w14:textId="77777777" w:rsidR="001C1780" w:rsidRPr="001D2E49" w:rsidRDefault="001C1780" w:rsidP="001C1780">
      <w:pPr>
        <w:pStyle w:val="PL"/>
        <w:spacing w:line="0" w:lineRule="atLeast"/>
        <w:rPr>
          <w:ins w:id="11536" w:author="Author"/>
          <w:noProof w:val="0"/>
          <w:snapToGrid w:val="0"/>
        </w:rPr>
      </w:pPr>
      <w:ins w:id="11537"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1538" w:author="Author"/>
          <w:noProof w:val="0"/>
          <w:snapToGrid w:val="0"/>
        </w:rPr>
      </w:pPr>
      <w:ins w:id="11539"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1540" w:author="Author"/>
          <w:noProof w:val="0"/>
          <w:snapToGrid w:val="0"/>
          <w:rPrChange w:id="11541" w:author="Author">
            <w:rPr>
              <w:ins w:id="11542" w:author="Author"/>
              <w:noProof w:val="0"/>
              <w:snapToGrid w:val="0"/>
              <w:lang w:val="fr-FR"/>
            </w:rPr>
          </w:rPrChange>
        </w:rPr>
      </w:pPr>
      <w:ins w:id="11543" w:author="Author">
        <w:r w:rsidRPr="001D2E49">
          <w:rPr>
            <w:noProof w:val="0"/>
            <w:snapToGrid w:val="0"/>
          </w:rPr>
          <w:tab/>
        </w:r>
        <w:r w:rsidRPr="00C8443B">
          <w:rPr>
            <w:noProof w:val="0"/>
            <w:snapToGrid w:val="0"/>
            <w:rPrChange w:id="11544" w:author="Author">
              <w:rPr>
                <w:noProof w:val="0"/>
                <w:snapToGrid w:val="0"/>
                <w:lang w:val="fr-FR"/>
              </w:rPr>
            </w:rPrChange>
          </w:rPr>
          <w:t>iE-Extensions</w:t>
        </w:r>
        <w:r w:rsidRPr="00C8443B">
          <w:rPr>
            <w:noProof w:val="0"/>
            <w:snapToGrid w:val="0"/>
            <w:rPrChange w:id="11545" w:author="Author">
              <w:rPr>
                <w:noProof w:val="0"/>
                <w:snapToGrid w:val="0"/>
                <w:lang w:val="fr-FR"/>
              </w:rPr>
            </w:rPrChange>
          </w:rPr>
          <w:tab/>
        </w:r>
        <w:r w:rsidRPr="00C8443B">
          <w:rPr>
            <w:noProof w:val="0"/>
            <w:snapToGrid w:val="0"/>
            <w:rPrChange w:id="11546" w:author="Author">
              <w:rPr>
                <w:noProof w:val="0"/>
                <w:snapToGrid w:val="0"/>
                <w:lang w:val="fr-FR"/>
              </w:rPr>
            </w:rPrChange>
          </w:rPr>
          <w:tab/>
          <w:t>ProtocolExtensionContainer { {SRSResourceTrigger-ExtIEs} }</w:t>
        </w:r>
        <w:r w:rsidRPr="00C8443B">
          <w:rPr>
            <w:noProof w:val="0"/>
            <w:snapToGrid w:val="0"/>
            <w:rPrChange w:id="11547"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1548" w:author="Author"/>
          <w:noProof w:val="0"/>
          <w:snapToGrid w:val="0"/>
        </w:rPr>
      </w:pPr>
      <w:ins w:id="11549" w:author="Author">
        <w:r w:rsidRPr="00C8443B">
          <w:rPr>
            <w:noProof w:val="0"/>
            <w:snapToGrid w:val="0"/>
            <w:rPrChange w:id="11550"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1551" w:author="Author"/>
          <w:noProof w:val="0"/>
          <w:snapToGrid w:val="0"/>
        </w:rPr>
      </w:pPr>
      <w:ins w:id="11552" w:author="Author">
        <w:r w:rsidRPr="001D2E49">
          <w:rPr>
            <w:noProof w:val="0"/>
            <w:snapToGrid w:val="0"/>
          </w:rPr>
          <w:t>}</w:t>
        </w:r>
      </w:ins>
    </w:p>
    <w:p w14:paraId="2E6EDC36" w14:textId="77777777" w:rsidR="001C1780" w:rsidRPr="001D2E49" w:rsidRDefault="001C1780" w:rsidP="001C1780">
      <w:pPr>
        <w:pStyle w:val="PL"/>
        <w:spacing w:line="0" w:lineRule="atLeast"/>
        <w:rPr>
          <w:ins w:id="11553" w:author="Author"/>
          <w:noProof w:val="0"/>
          <w:snapToGrid w:val="0"/>
        </w:rPr>
      </w:pPr>
    </w:p>
    <w:p w14:paraId="6E02E1F3" w14:textId="77777777" w:rsidR="001C1780" w:rsidRPr="001D2E49" w:rsidRDefault="001C1780" w:rsidP="001C1780">
      <w:pPr>
        <w:pStyle w:val="PL"/>
        <w:rPr>
          <w:ins w:id="11554" w:author="Author"/>
          <w:noProof w:val="0"/>
          <w:snapToGrid w:val="0"/>
        </w:rPr>
      </w:pPr>
      <w:ins w:id="11555"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1556" w:author="Author"/>
          <w:noProof w:val="0"/>
          <w:snapToGrid w:val="0"/>
        </w:rPr>
      </w:pPr>
      <w:ins w:id="11557" w:author="Author">
        <w:r w:rsidRPr="001D2E49">
          <w:rPr>
            <w:noProof w:val="0"/>
            <w:snapToGrid w:val="0"/>
          </w:rPr>
          <w:tab/>
          <w:t>...</w:t>
        </w:r>
      </w:ins>
    </w:p>
    <w:p w14:paraId="2F5FA054" w14:textId="77777777" w:rsidR="001C1780" w:rsidRPr="001D2E49" w:rsidRDefault="001C1780" w:rsidP="001C1780">
      <w:pPr>
        <w:pStyle w:val="PL"/>
        <w:spacing w:line="0" w:lineRule="atLeast"/>
        <w:rPr>
          <w:ins w:id="11558" w:author="Author"/>
          <w:noProof w:val="0"/>
          <w:snapToGrid w:val="0"/>
        </w:rPr>
      </w:pPr>
      <w:ins w:id="11559" w:author="Author">
        <w:r w:rsidRPr="001D2E49">
          <w:rPr>
            <w:noProof w:val="0"/>
            <w:snapToGrid w:val="0"/>
          </w:rPr>
          <w:t>}</w:t>
        </w:r>
      </w:ins>
    </w:p>
    <w:p w14:paraId="029682DF" w14:textId="77777777" w:rsidR="001C1780" w:rsidRDefault="001C1780" w:rsidP="001C1780">
      <w:pPr>
        <w:pStyle w:val="PL"/>
        <w:spacing w:line="0" w:lineRule="atLeast"/>
        <w:rPr>
          <w:ins w:id="11560" w:author="Author"/>
          <w:snapToGrid w:val="0"/>
        </w:rPr>
      </w:pPr>
    </w:p>
    <w:p w14:paraId="63275C02" w14:textId="77777777" w:rsidR="001C1780" w:rsidRPr="001D2E49" w:rsidRDefault="001C1780" w:rsidP="001C1780">
      <w:pPr>
        <w:pStyle w:val="PL"/>
        <w:spacing w:line="0" w:lineRule="atLeast"/>
        <w:rPr>
          <w:ins w:id="11561" w:author="Author"/>
          <w:noProof w:val="0"/>
          <w:snapToGrid w:val="0"/>
        </w:rPr>
      </w:pPr>
      <w:ins w:id="11562"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1563" w:author="Author"/>
          <w:noProof w:val="0"/>
          <w:snapToGrid w:val="0"/>
        </w:rPr>
      </w:pPr>
      <w:ins w:id="11564"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1565" w:author="Author"/>
          <w:noProof w:val="0"/>
          <w:snapToGrid w:val="0"/>
          <w:lang w:val="fr-FR"/>
        </w:rPr>
      </w:pPr>
      <w:ins w:id="11566"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1567" w:author="Author"/>
          <w:noProof w:val="0"/>
          <w:snapToGrid w:val="0"/>
          <w:lang w:val="fr-FR"/>
          <w:rPrChange w:id="11568" w:author="Author">
            <w:rPr>
              <w:ins w:id="11569" w:author="Author"/>
              <w:noProof w:val="0"/>
              <w:snapToGrid w:val="0"/>
            </w:rPr>
          </w:rPrChange>
        </w:rPr>
      </w:pPr>
      <w:ins w:id="11570" w:author="Author">
        <w:r w:rsidRPr="000A1ADC">
          <w:rPr>
            <w:noProof w:val="0"/>
            <w:snapToGrid w:val="0"/>
            <w:lang w:val="fr-FR"/>
          </w:rPr>
          <w:tab/>
        </w:r>
        <w:r w:rsidRPr="00C8443B">
          <w:rPr>
            <w:noProof w:val="0"/>
            <w:snapToGrid w:val="0"/>
            <w:lang w:val="fr-FR"/>
            <w:rPrChange w:id="11571" w:author="Author">
              <w:rPr>
                <w:noProof w:val="0"/>
                <w:snapToGrid w:val="0"/>
              </w:rPr>
            </w:rPrChange>
          </w:rPr>
          <w:t>...</w:t>
        </w:r>
      </w:ins>
    </w:p>
    <w:p w14:paraId="64293E78" w14:textId="77777777" w:rsidR="001C1780" w:rsidRPr="00C8443B" w:rsidRDefault="001C1780" w:rsidP="001C1780">
      <w:pPr>
        <w:pStyle w:val="PL"/>
        <w:spacing w:line="0" w:lineRule="atLeast"/>
        <w:rPr>
          <w:ins w:id="11572" w:author="Author"/>
          <w:noProof w:val="0"/>
          <w:snapToGrid w:val="0"/>
          <w:lang w:val="fr-FR"/>
          <w:rPrChange w:id="11573" w:author="Author">
            <w:rPr>
              <w:ins w:id="11574" w:author="Author"/>
              <w:noProof w:val="0"/>
              <w:snapToGrid w:val="0"/>
            </w:rPr>
          </w:rPrChange>
        </w:rPr>
      </w:pPr>
      <w:ins w:id="11575" w:author="Author">
        <w:r w:rsidRPr="00C8443B">
          <w:rPr>
            <w:noProof w:val="0"/>
            <w:snapToGrid w:val="0"/>
            <w:lang w:val="fr-FR"/>
            <w:rPrChange w:id="11576" w:author="Author">
              <w:rPr>
                <w:noProof w:val="0"/>
                <w:snapToGrid w:val="0"/>
              </w:rPr>
            </w:rPrChange>
          </w:rPr>
          <w:t>}</w:t>
        </w:r>
      </w:ins>
    </w:p>
    <w:p w14:paraId="1D4E6D6B" w14:textId="77777777" w:rsidR="001C1780" w:rsidRPr="00C8443B" w:rsidRDefault="001C1780" w:rsidP="001C1780">
      <w:pPr>
        <w:pStyle w:val="PL"/>
        <w:spacing w:line="0" w:lineRule="atLeast"/>
        <w:rPr>
          <w:ins w:id="11577" w:author="Author"/>
          <w:noProof w:val="0"/>
          <w:snapToGrid w:val="0"/>
          <w:lang w:val="fr-FR"/>
          <w:rPrChange w:id="11578" w:author="Author">
            <w:rPr>
              <w:ins w:id="11579" w:author="Author"/>
              <w:noProof w:val="0"/>
              <w:snapToGrid w:val="0"/>
            </w:rPr>
          </w:rPrChange>
        </w:rPr>
      </w:pPr>
    </w:p>
    <w:p w14:paraId="64C863F5" w14:textId="77777777" w:rsidR="001C1780" w:rsidRPr="00C8443B" w:rsidRDefault="001C1780" w:rsidP="001C1780">
      <w:pPr>
        <w:pStyle w:val="PL"/>
        <w:rPr>
          <w:ins w:id="11580" w:author="Author"/>
          <w:noProof w:val="0"/>
          <w:snapToGrid w:val="0"/>
          <w:lang w:val="fr-FR"/>
          <w:rPrChange w:id="11581" w:author="Author">
            <w:rPr>
              <w:ins w:id="11582" w:author="Author"/>
              <w:noProof w:val="0"/>
              <w:snapToGrid w:val="0"/>
            </w:rPr>
          </w:rPrChange>
        </w:rPr>
      </w:pPr>
      <w:ins w:id="11583" w:author="Author">
        <w:r w:rsidRPr="00C8443B">
          <w:rPr>
            <w:noProof w:val="0"/>
            <w:snapToGrid w:val="0"/>
            <w:lang w:val="fr-FR"/>
            <w:rPrChange w:id="11584"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1585" w:author="Author"/>
          <w:noProof w:val="0"/>
          <w:snapToGrid w:val="0"/>
          <w:lang w:val="fr-FR"/>
          <w:rPrChange w:id="11586" w:author="Author">
            <w:rPr>
              <w:ins w:id="11587" w:author="Author"/>
              <w:noProof w:val="0"/>
              <w:snapToGrid w:val="0"/>
            </w:rPr>
          </w:rPrChange>
        </w:rPr>
      </w:pPr>
      <w:ins w:id="11588" w:author="Author">
        <w:r w:rsidRPr="00C8443B">
          <w:rPr>
            <w:noProof w:val="0"/>
            <w:snapToGrid w:val="0"/>
            <w:lang w:val="fr-FR"/>
            <w:rPrChange w:id="11589" w:author="Author">
              <w:rPr>
                <w:noProof w:val="0"/>
                <w:snapToGrid w:val="0"/>
              </w:rPr>
            </w:rPrChange>
          </w:rPr>
          <w:tab/>
          <w:t>...</w:t>
        </w:r>
      </w:ins>
    </w:p>
    <w:p w14:paraId="482BED6F" w14:textId="77777777" w:rsidR="001C1780" w:rsidRPr="00C8443B" w:rsidRDefault="001C1780" w:rsidP="001C1780">
      <w:pPr>
        <w:pStyle w:val="PL"/>
        <w:spacing w:line="0" w:lineRule="atLeast"/>
        <w:rPr>
          <w:ins w:id="11590" w:author="Author"/>
          <w:noProof w:val="0"/>
          <w:snapToGrid w:val="0"/>
          <w:lang w:val="fr-FR"/>
          <w:rPrChange w:id="11591" w:author="Author">
            <w:rPr>
              <w:ins w:id="11592" w:author="Author"/>
              <w:noProof w:val="0"/>
              <w:snapToGrid w:val="0"/>
            </w:rPr>
          </w:rPrChange>
        </w:rPr>
      </w:pPr>
      <w:ins w:id="11593" w:author="Author">
        <w:r w:rsidRPr="00C8443B">
          <w:rPr>
            <w:noProof w:val="0"/>
            <w:snapToGrid w:val="0"/>
            <w:lang w:val="fr-FR"/>
            <w:rPrChange w:id="11594" w:author="Author">
              <w:rPr>
                <w:noProof w:val="0"/>
                <w:snapToGrid w:val="0"/>
              </w:rPr>
            </w:rPrChange>
          </w:rPr>
          <w:t>}</w:t>
        </w:r>
      </w:ins>
    </w:p>
    <w:p w14:paraId="584085E0" w14:textId="77777777" w:rsidR="001C1780" w:rsidRDefault="001C1780" w:rsidP="001C1780">
      <w:pPr>
        <w:pStyle w:val="PL"/>
        <w:spacing w:line="0" w:lineRule="atLeast"/>
        <w:rPr>
          <w:ins w:id="11595" w:author="Author"/>
          <w:snapToGrid w:val="0"/>
          <w:lang w:val="fr-FR"/>
        </w:rPr>
      </w:pPr>
    </w:p>
    <w:p w14:paraId="6FCB1857" w14:textId="1DDE025D" w:rsidR="009F19DA" w:rsidRDefault="009F19DA" w:rsidP="001C1780">
      <w:pPr>
        <w:pStyle w:val="PL"/>
        <w:spacing w:line="0" w:lineRule="atLeast"/>
        <w:rPr>
          <w:ins w:id="11596" w:author="Author"/>
          <w:snapToGrid w:val="0"/>
          <w:lang w:val="fr-FR"/>
        </w:rPr>
      </w:pPr>
      <w:ins w:id="11597" w:author="Author">
        <w:r>
          <w:rPr>
            <w:snapToGrid w:val="0"/>
            <w:lang w:val="fr-FR"/>
          </w:rPr>
          <w:t>SRSType</w:t>
        </w:r>
        <w:r w:rsidR="00D64400" w:rsidRPr="00C8443B">
          <w:rPr>
            <w:snapToGrid w:val="0"/>
            <w:lang w:val="fr-FR"/>
            <w:rPrChange w:id="11598" w:author="Author">
              <w:rPr>
                <w:snapToGrid w:val="0"/>
              </w:rPr>
            </w:rPrChange>
          </w:rPr>
          <w:t>Indication</w:t>
        </w:r>
        <w:r>
          <w:rPr>
            <w:snapToGrid w:val="0"/>
            <w:lang w:val="fr-FR"/>
          </w:rPr>
          <w:t xml:space="preserve"> ::= </w:t>
        </w:r>
        <w:r w:rsidRPr="00C8443B">
          <w:rPr>
            <w:lang w:val="fr-FR" w:eastAsia="zh-CN"/>
            <w:rPrChange w:id="11599" w:author="Author">
              <w:rPr>
                <w:lang w:eastAsia="zh-CN"/>
              </w:rPr>
            </w:rPrChange>
          </w:rPr>
          <w:t>ENUMERATED {r15, r16 , ...}</w:t>
        </w:r>
        <w:r w:rsidR="00D64400" w:rsidRPr="00C8443B">
          <w:rPr>
            <w:lang w:val="fr-FR" w:eastAsia="zh-CN"/>
            <w:rPrChange w:id="11600" w:author="Author">
              <w:rPr>
                <w:lang w:eastAsia="zh-CN"/>
              </w:rPr>
            </w:rPrChange>
          </w:rPr>
          <w:t xml:space="preserve"> </w:t>
        </w:r>
        <w:r w:rsidR="00D64400" w:rsidRPr="00C8443B">
          <w:rPr>
            <w:highlight w:val="yellow"/>
            <w:lang w:val="fr-FR" w:eastAsia="zh-CN"/>
            <w:rPrChange w:id="11601" w:author="Author">
              <w:rPr>
                <w:lang w:eastAsia="zh-CN"/>
              </w:rPr>
            </w:rPrChange>
          </w:rPr>
          <w:t>--FFS</w:t>
        </w:r>
      </w:ins>
    </w:p>
    <w:p w14:paraId="5D71B6A4" w14:textId="77777777" w:rsidR="009F19DA" w:rsidRPr="00C8443B" w:rsidRDefault="009F19DA" w:rsidP="001C1780">
      <w:pPr>
        <w:pStyle w:val="PL"/>
        <w:spacing w:line="0" w:lineRule="atLeast"/>
        <w:rPr>
          <w:ins w:id="11602" w:author="Author"/>
          <w:snapToGrid w:val="0"/>
          <w:lang w:val="fr-FR"/>
          <w:rPrChange w:id="11603" w:author="Author">
            <w:rPr>
              <w:ins w:id="11604" w:author="Author"/>
              <w:snapToGrid w:val="0"/>
            </w:rPr>
          </w:rPrChange>
        </w:rPr>
      </w:pPr>
    </w:p>
    <w:p w14:paraId="4CC70C0E" w14:textId="77777777" w:rsidR="001C1780" w:rsidRPr="00C8443B" w:rsidRDefault="001C1780" w:rsidP="001C1780">
      <w:pPr>
        <w:pStyle w:val="PL"/>
        <w:spacing w:line="0" w:lineRule="atLeast"/>
        <w:rPr>
          <w:ins w:id="11605" w:author="Author"/>
          <w:noProof w:val="0"/>
          <w:snapToGrid w:val="0"/>
          <w:lang w:val="fr-FR"/>
          <w:rPrChange w:id="11606" w:author="Author">
            <w:rPr>
              <w:ins w:id="11607" w:author="Author"/>
              <w:noProof w:val="0"/>
              <w:snapToGrid w:val="0"/>
            </w:rPr>
          </w:rPrChange>
        </w:rPr>
      </w:pPr>
      <w:ins w:id="11608" w:author="Author">
        <w:r w:rsidRPr="00C8443B">
          <w:rPr>
            <w:snapToGrid w:val="0"/>
            <w:lang w:val="fr-FR"/>
            <w:rPrChange w:id="11609" w:author="Author">
              <w:rPr>
                <w:snapToGrid w:val="0"/>
              </w:rPr>
            </w:rPrChange>
          </w:rPr>
          <w:t xml:space="preserve">SSB ::= </w:t>
        </w:r>
        <w:r w:rsidRPr="00C8443B">
          <w:rPr>
            <w:noProof w:val="0"/>
            <w:snapToGrid w:val="0"/>
            <w:lang w:val="fr-FR"/>
            <w:rPrChange w:id="11610" w:author="Author">
              <w:rPr>
                <w:noProof w:val="0"/>
                <w:snapToGrid w:val="0"/>
              </w:rPr>
            </w:rPrChange>
          </w:rPr>
          <w:t>SEQUENCE {</w:t>
        </w:r>
      </w:ins>
    </w:p>
    <w:p w14:paraId="0B265CB7" w14:textId="77777777" w:rsidR="001C1780" w:rsidRPr="00C8443B" w:rsidRDefault="001C1780" w:rsidP="001C1780">
      <w:pPr>
        <w:pStyle w:val="PL"/>
        <w:spacing w:line="0" w:lineRule="atLeast"/>
        <w:rPr>
          <w:ins w:id="11611" w:author="Author"/>
          <w:noProof w:val="0"/>
          <w:snapToGrid w:val="0"/>
          <w:lang w:val="sv-SE"/>
          <w:rPrChange w:id="11612" w:author="Author">
            <w:rPr>
              <w:ins w:id="11613" w:author="Author"/>
              <w:noProof w:val="0"/>
              <w:snapToGrid w:val="0"/>
            </w:rPr>
          </w:rPrChange>
        </w:rPr>
      </w:pPr>
      <w:ins w:id="11614" w:author="Author">
        <w:r w:rsidRPr="00C8443B">
          <w:rPr>
            <w:noProof w:val="0"/>
            <w:snapToGrid w:val="0"/>
            <w:lang w:val="fr-FR"/>
            <w:rPrChange w:id="11615" w:author="Author">
              <w:rPr>
                <w:noProof w:val="0"/>
                <w:snapToGrid w:val="0"/>
              </w:rPr>
            </w:rPrChange>
          </w:rPr>
          <w:tab/>
        </w:r>
        <w:r w:rsidRPr="00C8443B">
          <w:rPr>
            <w:noProof w:val="0"/>
            <w:snapToGrid w:val="0"/>
            <w:lang w:val="sv-SE"/>
            <w:rPrChange w:id="11616" w:author="Author">
              <w:rPr>
                <w:noProof w:val="0"/>
                <w:snapToGrid w:val="0"/>
              </w:rPr>
            </w:rPrChange>
          </w:rPr>
          <w:t>pCI-NR</w:t>
        </w:r>
        <w:r w:rsidRPr="00C8443B">
          <w:rPr>
            <w:noProof w:val="0"/>
            <w:snapToGrid w:val="0"/>
            <w:lang w:val="sv-SE"/>
            <w:rPrChange w:id="11617" w:author="Author">
              <w:rPr>
                <w:noProof w:val="0"/>
                <w:snapToGrid w:val="0"/>
              </w:rPr>
            </w:rPrChange>
          </w:rPr>
          <w:tab/>
        </w:r>
        <w:r w:rsidRPr="00C8443B">
          <w:rPr>
            <w:noProof w:val="0"/>
            <w:snapToGrid w:val="0"/>
            <w:lang w:val="sv-SE"/>
            <w:rPrChange w:id="11618" w:author="Author">
              <w:rPr>
                <w:noProof w:val="0"/>
                <w:snapToGrid w:val="0"/>
              </w:rPr>
            </w:rPrChange>
          </w:rPr>
          <w:tab/>
        </w:r>
        <w:r w:rsidRPr="00C8443B">
          <w:rPr>
            <w:noProof w:val="0"/>
            <w:snapToGrid w:val="0"/>
            <w:lang w:val="sv-SE"/>
            <w:rPrChange w:id="11619" w:author="Author">
              <w:rPr>
                <w:noProof w:val="0"/>
                <w:snapToGrid w:val="0"/>
              </w:rPr>
            </w:rPrChange>
          </w:rPr>
          <w:tab/>
        </w:r>
        <w:r w:rsidRPr="00C8443B">
          <w:rPr>
            <w:noProof w:val="0"/>
            <w:snapToGrid w:val="0"/>
            <w:lang w:val="sv-SE"/>
            <w:rPrChange w:id="11620" w:author="Author">
              <w:rPr>
                <w:noProof w:val="0"/>
                <w:snapToGrid w:val="0"/>
              </w:rPr>
            </w:rPrChange>
          </w:rPr>
          <w:tab/>
        </w:r>
        <w:del w:id="11621" w:author="Author">
          <w:r w:rsidRPr="00C8443B" w:rsidDel="00836E81">
            <w:rPr>
              <w:noProof w:val="0"/>
              <w:snapToGrid w:val="0"/>
              <w:lang w:val="sv-SE"/>
              <w:rPrChange w:id="11622" w:author="Author">
                <w:rPr>
                  <w:noProof w:val="0"/>
                  <w:snapToGrid w:val="0"/>
                </w:rPr>
              </w:rPrChange>
            </w:rPr>
            <w:tab/>
          </w:r>
        </w:del>
        <w:r w:rsidRPr="00C8443B">
          <w:rPr>
            <w:snapToGrid w:val="0"/>
            <w:lang w:val="sv-SE"/>
            <w:rPrChange w:id="11623" w:author="Author">
              <w:rPr>
                <w:snapToGrid w:val="0"/>
                <w:lang w:val="fr-FR"/>
              </w:rPr>
            </w:rPrChange>
          </w:rPr>
          <w:t>INTEGER  (0..1007)</w:t>
        </w:r>
        <w:r w:rsidRPr="00C8443B">
          <w:rPr>
            <w:noProof w:val="0"/>
            <w:snapToGrid w:val="0"/>
            <w:lang w:val="sv-SE"/>
            <w:rPrChange w:id="11624" w:author="Author">
              <w:rPr>
                <w:noProof w:val="0"/>
                <w:snapToGrid w:val="0"/>
              </w:rPr>
            </w:rPrChange>
          </w:rPr>
          <w:t>,</w:t>
        </w:r>
      </w:ins>
    </w:p>
    <w:p w14:paraId="59BF93F9" w14:textId="77777777" w:rsidR="001C1780" w:rsidRPr="00C8443B" w:rsidRDefault="001C1780" w:rsidP="001C1780">
      <w:pPr>
        <w:pStyle w:val="PL"/>
        <w:spacing w:line="0" w:lineRule="atLeast"/>
        <w:rPr>
          <w:ins w:id="11625" w:author="Author"/>
          <w:noProof w:val="0"/>
          <w:snapToGrid w:val="0"/>
          <w:lang w:val="sv-SE"/>
          <w:rPrChange w:id="11626" w:author="Author">
            <w:rPr>
              <w:ins w:id="11627" w:author="Author"/>
              <w:noProof w:val="0"/>
              <w:snapToGrid w:val="0"/>
              <w:lang w:val="fr-FR"/>
            </w:rPr>
          </w:rPrChange>
        </w:rPr>
      </w:pPr>
      <w:ins w:id="11628" w:author="Author">
        <w:r w:rsidRPr="00C8443B">
          <w:rPr>
            <w:noProof w:val="0"/>
            <w:snapToGrid w:val="0"/>
            <w:lang w:val="sv-SE"/>
            <w:rPrChange w:id="11629" w:author="Author">
              <w:rPr>
                <w:noProof w:val="0"/>
                <w:snapToGrid w:val="0"/>
              </w:rPr>
            </w:rPrChange>
          </w:rPr>
          <w:tab/>
          <w:t>ssb-index</w:t>
        </w:r>
        <w:r w:rsidRPr="00C8443B">
          <w:rPr>
            <w:noProof w:val="0"/>
            <w:snapToGrid w:val="0"/>
            <w:lang w:val="sv-SE"/>
            <w:rPrChange w:id="11630" w:author="Author">
              <w:rPr>
                <w:noProof w:val="0"/>
                <w:snapToGrid w:val="0"/>
              </w:rPr>
            </w:rPrChange>
          </w:rPr>
          <w:tab/>
        </w:r>
        <w:r w:rsidRPr="00C8443B">
          <w:rPr>
            <w:noProof w:val="0"/>
            <w:snapToGrid w:val="0"/>
            <w:lang w:val="sv-SE"/>
            <w:rPrChange w:id="11631" w:author="Author">
              <w:rPr>
                <w:noProof w:val="0"/>
                <w:snapToGrid w:val="0"/>
              </w:rPr>
            </w:rPrChange>
          </w:rPr>
          <w:tab/>
        </w:r>
        <w:r w:rsidRPr="00C8443B">
          <w:rPr>
            <w:noProof w:val="0"/>
            <w:snapToGrid w:val="0"/>
            <w:lang w:val="sv-SE"/>
            <w:rPrChange w:id="11632" w:author="Author">
              <w:rPr>
                <w:noProof w:val="0"/>
                <w:snapToGrid w:val="0"/>
              </w:rPr>
            </w:rPrChange>
          </w:rPr>
          <w:tab/>
        </w:r>
        <w:r w:rsidRPr="00C8443B">
          <w:rPr>
            <w:snapToGrid w:val="0"/>
            <w:lang w:val="sv-SE"/>
            <w:rPrChange w:id="11633" w:author="Author">
              <w:rPr>
                <w:snapToGrid w:val="0"/>
                <w:lang w:val="fr-FR"/>
              </w:rPr>
            </w:rPrChange>
          </w:rPr>
          <w:t>INTEGER  (0..63)</w:t>
        </w:r>
        <w:r w:rsidRPr="00C8443B">
          <w:rPr>
            <w:noProof w:val="0"/>
            <w:snapToGrid w:val="0"/>
            <w:lang w:val="sv-SE"/>
            <w:rPrChange w:id="11634" w:author="Author">
              <w:rPr>
                <w:noProof w:val="0"/>
                <w:snapToGrid w:val="0"/>
              </w:rPr>
            </w:rPrChange>
          </w:rPr>
          <w:t>,</w:t>
        </w:r>
      </w:ins>
    </w:p>
    <w:p w14:paraId="3FF4CE57" w14:textId="086905C9" w:rsidR="00C56B19" w:rsidRPr="00C8443B" w:rsidRDefault="00C56B19" w:rsidP="001C1780">
      <w:pPr>
        <w:pStyle w:val="PL"/>
        <w:spacing w:line="0" w:lineRule="atLeast"/>
        <w:rPr>
          <w:ins w:id="11635" w:author="Author"/>
          <w:noProof w:val="0"/>
          <w:snapToGrid w:val="0"/>
          <w:lang w:val="sv-SE"/>
          <w:rPrChange w:id="11636" w:author="Author">
            <w:rPr>
              <w:ins w:id="11637" w:author="Author"/>
              <w:noProof w:val="0"/>
              <w:snapToGrid w:val="0"/>
            </w:rPr>
          </w:rPrChange>
        </w:rPr>
      </w:pPr>
      <w:ins w:id="11638" w:author="Author">
        <w:r w:rsidRPr="00C8443B">
          <w:rPr>
            <w:noProof w:val="0"/>
            <w:snapToGrid w:val="0"/>
            <w:lang w:val="sv-SE"/>
            <w:rPrChange w:id="11639" w:author="Author">
              <w:rPr>
                <w:noProof w:val="0"/>
                <w:snapToGrid w:val="0"/>
                <w:lang w:val="fr-FR"/>
              </w:rPr>
            </w:rPrChange>
          </w:rPr>
          <w:tab/>
          <w:t>tF-Configuration</w:t>
        </w:r>
        <w:r w:rsidRPr="00C8443B">
          <w:rPr>
            <w:noProof w:val="0"/>
            <w:snapToGrid w:val="0"/>
            <w:lang w:val="sv-SE"/>
            <w:rPrChange w:id="11640" w:author="Author">
              <w:rPr>
                <w:noProof w:val="0"/>
                <w:snapToGrid w:val="0"/>
                <w:lang w:val="fr-FR"/>
              </w:rPr>
            </w:rPrChange>
          </w:rPr>
          <w:tab/>
          <w:t>TF-Configuration</w:t>
        </w:r>
        <w:r w:rsidR="00836E81" w:rsidRPr="00C8443B">
          <w:rPr>
            <w:noProof w:val="0"/>
            <w:snapToGrid w:val="0"/>
            <w:lang w:val="sv-SE"/>
            <w:rPrChange w:id="11641" w:author="Author">
              <w:rPr>
                <w:noProof w:val="0"/>
                <w:snapToGrid w:val="0"/>
                <w:lang w:val="fr-FR"/>
              </w:rPr>
            </w:rPrChange>
          </w:rPr>
          <w:tab/>
          <w:t>OPTIONAL</w:t>
        </w:r>
        <w:r w:rsidRPr="00C8443B">
          <w:rPr>
            <w:noProof w:val="0"/>
            <w:snapToGrid w:val="0"/>
            <w:lang w:val="sv-SE"/>
            <w:rPrChange w:id="11642" w:author="Author">
              <w:rPr>
                <w:noProof w:val="0"/>
                <w:snapToGrid w:val="0"/>
                <w:lang w:val="fr-FR"/>
              </w:rPr>
            </w:rPrChange>
          </w:rPr>
          <w:t xml:space="preserve">, </w:t>
        </w:r>
        <w:r w:rsidR="0053654B" w:rsidRPr="00C8443B">
          <w:rPr>
            <w:noProof w:val="0"/>
            <w:snapToGrid w:val="0"/>
            <w:highlight w:val="yellow"/>
            <w:lang w:val="sv-SE"/>
            <w:rPrChange w:id="11643" w:author="Author">
              <w:rPr>
                <w:noProof w:val="0"/>
                <w:snapToGrid w:val="0"/>
                <w:highlight w:val="yellow"/>
                <w:lang w:val="fr-FR"/>
              </w:rPr>
            </w:rPrChange>
          </w:rPr>
          <w:t>-- TF-</w:t>
        </w:r>
        <w:r w:rsidRPr="00C8443B">
          <w:rPr>
            <w:noProof w:val="0"/>
            <w:snapToGrid w:val="0"/>
            <w:highlight w:val="yellow"/>
            <w:lang w:val="sv-SE"/>
            <w:rPrChange w:id="11644"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1645" w:author="Author"/>
          <w:noProof w:val="0"/>
          <w:snapToGrid w:val="0"/>
          <w:lang w:val="sv-SE"/>
          <w:rPrChange w:id="11646" w:author="Author">
            <w:rPr>
              <w:ins w:id="11647" w:author="Author"/>
              <w:noProof w:val="0"/>
              <w:snapToGrid w:val="0"/>
              <w:lang w:val="fr-FR"/>
            </w:rPr>
          </w:rPrChange>
        </w:rPr>
      </w:pPr>
      <w:ins w:id="11648" w:author="Author">
        <w:r w:rsidRPr="00C8443B">
          <w:rPr>
            <w:noProof w:val="0"/>
            <w:snapToGrid w:val="0"/>
            <w:lang w:val="sv-SE"/>
            <w:rPrChange w:id="11649" w:author="Author">
              <w:rPr>
                <w:noProof w:val="0"/>
                <w:snapToGrid w:val="0"/>
              </w:rPr>
            </w:rPrChange>
          </w:rPr>
          <w:tab/>
        </w:r>
        <w:r w:rsidRPr="00C8443B">
          <w:rPr>
            <w:noProof w:val="0"/>
            <w:snapToGrid w:val="0"/>
            <w:lang w:val="sv-SE"/>
            <w:rPrChange w:id="11650" w:author="Author">
              <w:rPr>
                <w:noProof w:val="0"/>
                <w:snapToGrid w:val="0"/>
                <w:lang w:val="fr-FR"/>
              </w:rPr>
            </w:rPrChange>
          </w:rPr>
          <w:t>iE-Extensions</w:t>
        </w:r>
        <w:r w:rsidRPr="00C8443B">
          <w:rPr>
            <w:noProof w:val="0"/>
            <w:snapToGrid w:val="0"/>
            <w:lang w:val="sv-SE"/>
            <w:rPrChange w:id="11651" w:author="Author">
              <w:rPr>
                <w:noProof w:val="0"/>
                <w:snapToGrid w:val="0"/>
                <w:lang w:val="fr-FR"/>
              </w:rPr>
            </w:rPrChange>
          </w:rPr>
          <w:tab/>
        </w:r>
        <w:r w:rsidRPr="00C8443B">
          <w:rPr>
            <w:noProof w:val="0"/>
            <w:snapToGrid w:val="0"/>
            <w:lang w:val="sv-SE"/>
            <w:rPrChange w:id="11652" w:author="Author">
              <w:rPr>
                <w:noProof w:val="0"/>
                <w:snapToGrid w:val="0"/>
                <w:lang w:val="fr-FR"/>
              </w:rPr>
            </w:rPrChange>
          </w:rPr>
          <w:tab/>
          <w:t>ProtocolExtensionContainer { {SSB-ExtIEs} }</w:t>
        </w:r>
        <w:r w:rsidRPr="00C8443B">
          <w:rPr>
            <w:noProof w:val="0"/>
            <w:snapToGrid w:val="0"/>
            <w:lang w:val="sv-SE"/>
            <w:rPrChange w:id="11653"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1654" w:author="Author"/>
          <w:noProof w:val="0"/>
          <w:snapToGrid w:val="0"/>
          <w:lang w:val="sv-SE"/>
          <w:rPrChange w:id="11655" w:author="Author">
            <w:rPr>
              <w:ins w:id="11656" w:author="Author"/>
              <w:noProof w:val="0"/>
              <w:snapToGrid w:val="0"/>
            </w:rPr>
          </w:rPrChange>
        </w:rPr>
      </w:pPr>
      <w:ins w:id="11657" w:author="Author">
        <w:r w:rsidRPr="00C8443B">
          <w:rPr>
            <w:noProof w:val="0"/>
            <w:snapToGrid w:val="0"/>
            <w:lang w:val="sv-SE"/>
            <w:rPrChange w:id="11658" w:author="Author">
              <w:rPr>
                <w:noProof w:val="0"/>
                <w:snapToGrid w:val="0"/>
                <w:lang w:val="fr-FR"/>
              </w:rPr>
            </w:rPrChange>
          </w:rPr>
          <w:tab/>
        </w:r>
        <w:r w:rsidRPr="00C8443B">
          <w:rPr>
            <w:noProof w:val="0"/>
            <w:snapToGrid w:val="0"/>
            <w:lang w:val="sv-SE"/>
            <w:rPrChange w:id="11659" w:author="Author">
              <w:rPr>
                <w:noProof w:val="0"/>
                <w:snapToGrid w:val="0"/>
              </w:rPr>
            </w:rPrChange>
          </w:rPr>
          <w:t>...</w:t>
        </w:r>
      </w:ins>
    </w:p>
    <w:p w14:paraId="7416E514" w14:textId="77777777" w:rsidR="001C1780" w:rsidRPr="00C8443B" w:rsidRDefault="001C1780" w:rsidP="001C1780">
      <w:pPr>
        <w:pStyle w:val="PL"/>
        <w:spacing w:line="0" w:lineRule="atLeast"/>
        <w:rPr>
          <w:ins w:id="11660" w:author="Author"/>
          <w:noProof w:val="0"/>
          <w:snapToGrid w:val="0"/>
          <w:lang w:val="sv-SE"/>
          <w:rPrChange w:id="11661" w:author="Author">
            <w:rPr>
              <w:ins w:id="11662" w:author="Author"/>
              <w:noProof w:val="0"/>
              <w:snapToGrid w:val="0"/>
            </w:rPr>
          </w:rPrChange>
        </w:rPr>
      </w:pPr>
      <w:ins w:id="11663" w:author="Author">
        <w:r w:rsidRPr="00C8443B">
          <w:rPr>
            <w:noProof w:val="0"/>
            <w:snapToGrid w:val="0"/>
            <w:lang w:val="sv-SE"/>
            <w:rPrChange w:id="11664" w:author="Author">
              <w:rPr>
                <w:noProof w:val="0"/>
                <w:snapToGrid w:val="0"/>
              </w:rPr>
            </w:rPrChange>
          </w:rPr>
          <w:t>}</w:t>
        </w:r>
      </w:ins>
    </w:p>
    <w:p w14:paraId="2D5F2934" w14:textId="77777777" w:rsidR="001C1780" w:rsidRPr="00C8443B" w:rsidRDefault="001C1780" w:rsidP="001C1780">
      <w:pPr>
        <w:pStyle w:val="PL"/>
        <w:spacing w:line="0" w:lineRule="atLeast"/>
        <w:rPr>
          <w:ins w:id="11665" w:author="Author"/>
          <w:noProof w:val="0"/>
          <w:snapToGrid w:val="0"/>
          <w:lang w:val="sv-SE"/>
          <w:rPrChange w:id="11666" w:author="Author">
            <w:rPr>
              <w:ins w:id="11667" w:author="Author"/>
              <w:noProof w:val="0"/>
              <w:snapToGrid w:val="0"/>
            </w:rPr>
          </w:rPrChange>
        </w:rPr>
      </w:pPr>
    </w:p>
    <w:p w14:paraId="36BC69F6" w14:textId="77777777" w:rsidR="001C1780" w:rsidRPr="00C8443B" w:rsidRDefault="001C1780" w:rsidP="001C1780">
      <w:pPr>
        <w:pStyle w:val="PL"/>
        <w:rPr>
          <w:ins w:id="11668" w:author="Author"/>
          <w:noProof w:val="0"/>
          <w:snapToGrid w:val="0"/>
          <w:lang w:val="sv-SE"/>
          <w:rPrChange w:id="11669" w:author="Author">
            <w:rPr>
              <w:ins w:id="11670" w:author="Author"/>
              <w:noProof w:val="0"/>
              <w:snapToGrid w:val="0"/>
            </w:rPr>
          </w:rPrChange>
        </w:rPr>
      </w:pPr>
      <w:ins w:id="11671" w:author="Author">
        <w:r w:rsidRPr="00C8443B">
          <w:rPr>
            <w:noProof w:val="0"/>
            <w:snapToGrid w:val="0"/>
            <w:lang w:val="sv-SE"/>
            <w:rPrChange w:id="11672" w:author="Author">
              <w:rPr>
                <w:noProof w:val="0"/>
                <w:snapToGrid w:val="0"/>
              </w:rPr>
            </w:rPrChange>
          </w:rPr>
          <w:t>SSB-ExtIEs NRPPA-PROTOCOL-EXTENSION ::= {</w:t>
        </w:r>
      </w:ins>
    </w:p>
    <w:p w14:paraId="7539D370" w14:textId="77777777" w:rsidR="001C1780" w:rsidRPr="001D2E49" w:rsidRDefault="001C1780" w:rsidP="001C1780">
      <w:pPr>
        <w:pStyle w:val="PL"/>
        <w:rPr>
          <w:ins w:id="11673" w:author="Author"/>
          <w:noProof w:val="0"/>
          <w:snapToGrid w:val="0"/>
        </w:rPr>
      </w:pPr>
      <w:ins w:id="11674" w:author="Author">
        <w:r w:rsidRPr="00C8443B">
          <w:rPr>
            <w:noProof w:val="0"/>
            <w:snapToGrid w:val="0"/>
            <w:lang w:val="sv-SE"/>
            <w:rPrChange w:id="11675"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1676" w:author="Author"/>
          <w:noProof w:val="0"/>
          <w:snapToGrid w:val="0"/>
        </w:rPr>
      </w:pPr>
      <w:ins w:id="11677" w:author="Author">
        <w:r w:rsidRPr="001D2E49">
          <w:rPr>
            <w:noProof w:val="0"/>
            <w:snapToGrid w:val="0"/>
          </w:rPr>
          <w:t>}</w:t>
        </w:r>
      </w:ins>
    </w:p>
    <w:bookmarkEnd w:id="11522"/>
    <w:p w14:paraId="2E84160D" w14:textId="77777777" w:rsidR="00F441E0" w:rsidRDefault="00F441E0" w:rsidP="00F441E0">
      <w:pPr>
        <w:pStyle w:val="PL"/>
        <w:spacing w:line="0" w:lineRule="atLeast"/>
        <w:rPr>
          <w:ins w:id="11678" w:author="Author"/>
          <w:snapToGrid w:val="0"/>
        </w:rPr>
      </w:pPr>
    </w:p>
    <w:p w14:paraId="7059932D" w14:textId="77777777" w:rsidR="00836E81" w:rsidRPr="00C8443B" w:rsidRDefault="00836E81" w:rsidP="00836E81">
      <w:pPr>
        <w:pStyle w:val="PL"/>
        <w:spacing w:line="0" w:lineRule="atLeast"/>
        <w:rPr>
          <w:ins w:id="11679" w:author="Author"/>
          <w:noProof w:val="0"/>
          <w:snapToGrid w:val="0"/>
          <w:rPrChange w:id="11680" w:author="Author">
            <w:rPr>
              <w:ins w:id="11681" w:author="Author"/>
              <w:noProof w:val="0"/>
              <w:snapToGrid w:val="0"/>
              <w:lang w:val="fr-FR"/>
            </w:rPr>
          </w:rPrChange>
        </w:rPr>
      </w:pPr>
      <w:ins w:id="11682" w:author="Author">
        <w:r w:rsidRPr="00C8443B">
          <w:rPr>
            <w:noProof w:val="0"/>
            <w:snapToGrid w:val="0"/>
            <w:rPrChange w:id="11683" w:author="Author">
              <w:rPr>
                <w:noProof w:val="0"/>
                <w:snapToGrid w:val="0"/>
                <w:lang w:val="fr-FR"/>
              </w:rPr>
            </w:rPrChange>
          </w:rPr>
          <w:t xml:space="preserve">TF-Configuration </w:t>
        </w:r>
        <w:r w:rsidRPr="00C8443B">
          <w:rPr>
            <w:snapToGrid w:val="0"/>
            <w:rPrChange w:id="11684" w:author="Author">
              <w:rPr>
                <w:snapToGrid w:val="0"/>
                <w:lang w:val="fr-FR"/>
              </w:rPr>
            </w:rPrChange>
          </w:rPr>
          <w:t xml:space="preserve">::= </w:t>
        </w:r>
        <w:r w:rsidRPr="00C8443B">
          <w:rPr>
            <w:noProof w:val="0"/>
            <w:snapToGrid w:val="0"/>
            <w:rPrChange w:id="11685"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1686" w:author="Author"/>
          <w:noProof w:val="0"/>
          <w:snapToGrid w:val="0"/>
          <w:rPrChange w:id="11687" w:author="Author">
            <w:rPr>
              <w:ins w:id="11688" w:author="Author"/>
              <w:noProof w:val="0"/>
              <w:snapToGrid w:val="0"/>
              <w:lang w:val="fr-FR"/>
            </w:rPr>
          </w:rPrChange>
        </w:rPr>
      </w:pPr>
      <w:ins w:id="11689" w:author="Author">
        <w:r w:rsidRPr="00C8443B">
          <w:rPr>
            <w:noProof w:val="0"/>
            <w:snapToGrid w:val="0"/>
            <w:rPrChange w:id="11690" w:author="Author">
              <w:rPr>
                <w:noProof w:val="0"/>
                <w:snapToGrid w:val="0"/>
                <w:lang w:val="fr-FR"/>
              </w:rPr>
            </w:rPrChange>
          </w:rPr>
          <w:tab/>
          <w:t>sSB-frequency</w:t>
        </w:r>
        <w:r w:rsidRPr="00C8443B">
          <w:rPr>
            <w:noProof w:val="0"/>
            <w:snapToGrid w:val="0"/>
            <w:rPrChange w:id="11691" w:author="Author">
              <w:rPr>
                <w:noProof w:val="0"/>
                <w:snapToGrid w:val="0"/>
                <w:lang w:val="fr-FR"/>
              </w:rPr>
            </w:rPrChange>
          </w:rPr>
          <w:tab/>
        </w:r>
        <w:r w:rsidRPr="00C8443B">
          <w:rPr>
            <w:noProof w:val="0"/>
            <w:snapToGrid w:val="0"/>
            <w:rPrChange w:id="11692" w:author="Author">
              <w:rPr>
                <w:noProof w:val="0"/>
                <w:snapToGrid w:val="0"/>
                <w:lang w:val="fr-FR"/>
              </w:rPr>
            </w:rPrChange>
          </w:rPr>
          <w:tab/>
        </w:r>
        <w:r w:rsidRPr="00C8443B">
          <w:rPr>
            <w:noProof w:val="0"/>
            <w:snapToGrid w:val="0"/>
            <w:rPrChange w:id="11693" w:author="Author">
              <w:rPr>
                <w:noProof w:val="0"/>
                <w:snapToGrid w:val="0"/>
                <w:lang w:val="fr-FR"/>
              </w:rPr>
            </w:rPrChange>
          </w:rPr>
          <w:tab/>
        </w:r>
        <w:r w:rsidRPr="00C8443B">
          <w:rPr>
            <w:noProof w:val="0"/>
            <w:snapToGrid w:val="0"/>
            <w:rPrChange w:id="11694" w:author="Author">
              <w:rPr>
                <w:noProof w:val="0"/>
                <w:snapToGrid w:val="0"/>
                <w:lang w:val="fr-FR"/>
              </w:rPr>
            </w:rPrChange>
          </w:rPr>
          <w:tab/>
        </w:r>
        <w:r w:rsidR="00F6370D" w:rsidRPr="003F28AC">
          <w:t>INTEGER (0..3279165)</w:t>
        </w:r>
        <w:r w:rsidRPr="00C8443B">
          <w:rPr>
            <w:noProof w:val="0"/>
            <w:snapToGrid w:val="0"/>
            <w:rPrChange w:id="11695"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1696" w:author="Author"/>
          <w:noProof w:val="0"/>
          <w:snapToGrid w:val="0"/>
          <w:rPrChange w:id="11697" w:author="Author">
            <w:rPr>
              <w:ins w:id="11698" w:author="Author"/>
              <w:noProof w:val="0"/>
              <w:snapToGrid w:val="0"/>
              <w:lang w:val="fr-FR"/>
            </w:rPr>
          </w:rPrChange>
        </w:rPr>
      </w:pPr>
      <w:ins w:id="11699" w:author="Author">
        <w:r w:rsidRPr="00C8443B">
          <w:rPr>
            <w:noProof w:val="0"/>
            <w:snapToGrid w:val="0"/>
            <w:rPrChange w:id="11700" w:author="Author">
              <w:rPr>
                <w:noProof w:val="0"/>
                <w:snapToGrid w:val="0"/>
                <w:lang w:val="fr-FR"/>
              </w:rPr>
            </w:rPrChange>
          </w:rPr>
          <w:tab/>
          <w:t>sSB-subcarrier-spacing</w:t>
        </w:r>
        <w:r w:rsidRPr="00C8443B">
          <w:rPr>
            <w:noProof w:val="0"/>
            <w:snapToGrid w:val="0"/>
            <w:rPrChange w:id="11701" w:author="Author">
              <w:rPr>
                <w:noProof w:val="0"/>
                <w:snapToGrid w:val="0"/>
                <w:lang w:val="fr-FR"/>
              </w:rPr>
            </w:rPrChange>
          </w:rPr>
          <w:tab/>
        </w:r>
        <w:r w:rsidRPr="00C8443B">
          <w:rPr>
            <w:noProof w:val="0"/>
            <w:snapToGrid w:val="0"/>
            <w:rPrChange w:id="11702"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1703" w:author="Author"/>
          <w:noProof w:val="0"/>
          <w:snapToGrid w:val="0"/>
          <w:rPrChange w:id="11704" w:author="Author">
            <w:rPr>
              <w:ins w:id="11705" w:author="Author"/>
              <w:noProof w:val="0"/>
              <w:snapToGrid w:val="0"/>
              <w:lang w:val="fr-FR"/>
            </w:rPr>
          </w:rPrChange>
        </w:rPr>
      </w:pPr>
      <w:ins w:id="11706" w:author="Author">
        <w:r w:rsidRPr="00C8443B">
          <w:rPr>
            <w:noProof w:val="0"/>
            <w:snapToGrid w:val="0"/>
            <w:rPrChange w:id="11707" w:author="Author">
              <w:rPr>
                <w:noProof w:val="0"/>
                <w:snapToGrid w:val="0"/>
                <w:lang w:val="fr-FR"/>
              </w:rPr>
            </w:rPrChange>
          </w:rPr>
          <w:tab/>
          <w:t>sSB-Transmit-power</w:t>
        </w:r>
        <w:r w:rsidRPr="00C8443B">
          <w:rPr>
            <w:noProof w:val="0"/>
            <w:snapToGrid w:val="0"/>
            <w:rPrChange w:id="11708" w:author="Author">
              <w:rPr>
                <w:noProof w:val="0"/>
                <w:snapToGrid w:val="0"/>
                <w:lang w:val="fr-FR"/>
              </w:rPr>
            </w:rPrChange>
          </w:rPr>
          <w:tab/>
        </w:r>
        <w:r w:rsidRPr="00C8443B">
          <w:rPr>
            <w:noProof w:val="0"/>
            <w:snapToGrid w:val="0"/>
            <w:rPrChange w:id="11709" w:author="Author">
              <w:rPr>
                <w:noProof w:val="0"/>
                <w:snapToGrid w:val="0"/>
                <w:lang w:val="fr-FR"/>
              </w:rPr>
            </w:rPrChange>
          </w:rPr>
          <w:tab/>
        </w:r>
        <w:r w:rsidRPr="00C8443B">
          <w:rPr>
            <w:noProof w:val="0"/>
            <w:snapToGrid w:val="0"/>
            <w:rPrChange w:id="11710"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1711"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1712" w:author="Author"/>
          <w:noProof w:val="0"/>
          <w:snapToGrid w:val="0"/>
          <w:rPrChange w:id="11713" w:author="Author">
            <w:rPr>
              <w:ins w:id="11714" w:author="Author"/>
              <w:noProof w:val="0"/>
              <w:snapToGrid w:val="0"/>
              <w:lang w:val="fr-FR"/>
            </w:rPr>
          </w:rPrChange>
        </w:rPr>
      </w:pPr>
      <w:ins w:id="11715" w:author="Author">
        <w:r w:rsidRPr="00C8443B">
          <w:rPr>
            <w:noProof w:val="0"/>
            <w:snapToGrid w:val="0"/>
            <w:rPrChange w:id="11716" w:author="Author">
              <w:rPr>
                <w:noProof w:val="0"/>
                <w:snapToGrid w:val="0"/>
                <w:lang w:val="fr-FR"/>
              </w:rPr>
            </w:rPrChange>
          </w:rPr>
          <w:tab/>
          <w:t>sSB-periodicity</w:t>
        </w:r>
        <w:r w:rsidRPr="00C8443B">
          <w:rPr>
            <w:noProof w:val="0"/>
            <w:snapToGrid w:val="0"/>
            <w:rPrChange w:id="11717" w:author="Author">
              <w:rPr>
                <w:noProof w:val="0"/>
                <w:snapToGrid w:val="0"/>
                <w:lang w:val="fr-FR"/>
              </w:rPr>
            </w:rPrChange>
          </w:rPr>
          <w:tab/>
        </w:r>
        <w:r w:rsidRPr="00C8443B">
          <w:rPr>
            <w:noProof w:val="0"/>
            <w:snapToGrid w:val="0"/>
            <w:rPrChange w:id="11718" w:author="Author">
              <w:rPr>
                <w:noProof w:val="0"/>
                <w:snapToGrid w:val="0"/>
                <w:lang w:val="fr-FR"/>
              </w:rPr>
            </w:rPrChange>
          </w:rPr>
          <w:tab/>
        </w:r>
        <w:r w:rsidRPr="00C8443B">
          <w:rPr>
            <w:noProof w:val="0"/>
            <w:snapToGrid w:val="0"/>
            <w:rPrChange w:id="11719" w:author="Author">
              <w:rPr>
                <w:noProof w:val="0"/>
                <w:snapToGrid w:val="0"/>
                <w:lang w:val="fr-FR"/>
              </w:rPr>
            </w:rPrChange>
          </w:rPr>
          <w:tab/>
        </w:r>
        <w:r w:rsidRPr="00C8443B">
          <w:rPr>
            <w:noProof w:val="0"/>
            <w:snapToGrid w:val="0"/>
            <w:rPrChange w:id="11720"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1721"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1722" w:author="Author"/>
          <w:noProof w:val="0"/>
          <w:snapToGrid w:val="0"/>
          <w:rPrChange w:id="11723" w:author="Author">
            <w:rPr>
              <w:ins w:id="11724" w:author="Author"/>
              <w:noProof w:val="0"/>
              <w:snapToGrid w:val="0"/>
              <w:lang w:val="fr-FR"/>
            </w:rPr>
          </w:rPrChange>
        </w:rPr>
      </w:pPr>
      <w:ins w:id="11725" w:author="Author">
        <w:r w:rsidRPr="00C8443B">
          <w:rPr>
            <w:noProof w:val="0"/>
            <w:snapToGrid w:val="0"/>
            <w:rPrChange w:id="11726" w:author="Author">
              <w:rPr>
                <w:noProof w:val="0"/>
                <w:snapToGrid w:val="0"/>
                <w:lang w:val="fr-FR"/>
              </w:rPr>
            </w:rPrChange>
          </w:rPr>
          <w:tab/>
          <w:t>sSB-half-frame-offset</w:t>
        </w:r>
        <w:r w:rsidRPr="00C8443B">
          <w:rPr>
            <w:noProof w:val="0"/>
            <w:snapToGrid w:val="0"/>
            <w:rPrChange w:id="11727" w:author="Author">
              <w:rPr>
                <w:noProof w:val="0"/>
                <w:snapToGrid w:val="0"/>
                <w:lang w:val="fr-FR"/>
              </w:rPr>
            </w:rPrChange>
          </w:rPr>
          <w:tab/>
        </w:r>
        <w:r w:rsidRPr="00C8443B">
          <w:rPr>
            <w:noProof w:val="0"/>
            <w:snapToGrid w:val="0"/>
            <w:rPrChange w:id="11728" w:author="Author">
              <w:rPr>
                <w:noProof w:val="0"/>
                <w:snapToGrid w:val="0"/>
                <w:lang w:val="fr-FR"/>
              </w:rPr>
            </w:rPrChange>
          </w:rPr>
          <w:tab/>
        </w:r>
        <w:r w:rsidR="00F6370D">
          <w:rPr>
            <w:lang w:eastAsia="zh-CN"/>
          </w:rPr>
          <w:t>INTEGER(0..1)</w:t>
        </w:r>
        <w:r w:rsidRPr="00C8443B">
          <w:rPr>
            <w:noProof w:val="0"/>
            <w:snapToGrid w:val="0"/>
            <w:rPrChange w:id="11729"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1730" w:author="Author"/>
          <w:noProof w:val="0"/>
          <w:snapToGrid w:val="0"/>
          <w:rPrChange w:id="11731" w:author="Author">
            <w:rPr>
              <w:ins w:id="11732" w:author="Author"/>
              <w:noProof w:val="0"/>
              <w:snapToGrid w:val="0"/>
              <w:lang w:val="fr-FR"/>
            </w:rPr>
          </w:rPrChange>
        </w:rPr>
      </w:pPr>
      <w:ins w:id="11733" w:author="Author">
        <w:r w:rsidRPr="00C8443B">
          <w:rPr>
            <w:noProof w:val="0"/>
            <w:snapToGrid w:val="0"/>
            <w:rPrChange w:id="11734" w:author="Author">
              <w:rPr>
                <w:noProof w:val="0"/>
                <w:snapToGrid w:val="0"/>
                <w:lang w:val="fr-FR"/>
              </w:rPr>
            </w:rPrChange>
          </w:rPr>
          <w:tab/>
          <w:t>sSB-SFN-offset</w:t>
        </w:r>
        <w:r w:rsidRPr="00C8443B">
          <w:rPr>
            <w:noProof w:val="0"/>
            <w:snapToGrid w:val="0"/>
            <w:rPrChange w:id="11735" w:author="Author">
              <w:rPr>
                <w:noProof w:val="0"/>
                <w:snapToGrid w:val="0"/>
                <w:lang w:val="fr-FR"/>
              </w:rPr>
            </w:rPrChange>
          </w:rPr>
          <w:tab/>
        </w:r>
        <w:r w:rsidRPr="00C8443B">
          <w:rPr>
            <w:noProof w:val="0"/>
            <w:snapToGrid w:val="0"/>
            <w:rPrChange w:id="11736" w:author="Author">
              <w:rPr>
                <w:noProof w:val="0"/>
                <w:snapToGrid w:val="0"/>
                <w:lang w:val="fr-FR"/>
              </w:rPr>
            </w:rPrChange>
          </w:rPr>
          <w:tab/>
        </w:r>
        <w:r w:rsidRPr="00C8443B">
          <w:rPr>
            <w:noProof w:val="0"/>
            <w:snapToGrid w:val="0"/>
            <w:rPrChange w:id="11737" w:author="Author">
              <w:rPr>
                <w:noProof w:val="0"/>
                <w:snapToGrid w:val="0"/>
                <w:lang w:val="fr-FR"/>
              </w:rPr>
            </w:rPrChange>
          </w:rPr>
          <w:tab/>
        </w:r>
        <w:r w:rsidRPr="00C8443B">
          <w:rPr>
            <w:noProof w:val="0"/>
            <w:snapToGrid w:val="0"/>
            <w:rPrChange w:id="11738"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1739"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1740" w:author="Author"/>
          <w:noProof w:val="0"/>
          <w:snapToGrid w:val="0"/>
          <w:rPrChange w:id="11741" w:author="Author">
            <w:rPr>
              <w:ins w:id="11742" w:author="Author"/>
              <w:noProof w:val="0"/>
              <w:snapToGrid w:val="0"/>
              <w:lang w:val="fr-FR"/>
            </w:rPr>
          </w:rPrChange>
        </w:rPr>
      </w:pPr>
      <w:ins w:id="11743" w:author="Author">
        <w:r w:rsidRPr="00C8443B">
          <w:rPr>
            <w:noProof w:val="0"/>
            <w:snapToGrid w:val="0"/>
            <w:rPrChange w:id="11744" w:author="Author">
              <w:rPr>
                <w:noProof w:val="0"/>
                <w:snapToGrid w:val="0"/>
                <w:lang w:val="fr-FR"/>
              </w:rPr>
            </w:rPrChange>
          </w:rPr>
          <w:tab/>
          <w:t>sFN-initialization-time</w:t>
        </w:r>
        <w:r w:rsidRPr="00C8443B">
          <w:rPr>
            <w:noProof w:val="0"/>
            <w:snapToGrid w:val="0"/>
            <w:rPrChange w:id="11745" w:author="Author">
              <w:rPr>
                <w:noProof w:val="0"/>
                <w:snapToGrid w:val="0"/>
                <w:lang w:val="fr-FR"/>
              </w:rPr>
            </w:rPrChange>
          </w:rPr>
          <w:tab/>
        </w:r>
        <w:r w:rsidRPr="00C8443B">
          <w:rPr>
            <w:noProof w:val="0"/>
            <w:snapToGrid w:val="0"/>
            <w:rPrChange w:id="11746"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1747"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1748" w:author="Author"/>
          <w:noProof w:val="0"/>
          <w:snapToGrid w:val="0"/>
          <w:lang w:val="fr-FR"/>
        </w:rPr>
      </w:pPr>
      <w:ins w:id="11749" w:author="Author">
        <w:r w:rsidRPr="00C8443B">
          <w:rPr>
            <w:noProof w:val="0"/>
            <w:snapToGrid w:val="0"/>
            <w:rPrChange w:id="11750"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1751" w:author="Author"/>
          <w:noProof w:val="0"/>
          <w:snapToGrid w:val="0"/>
        </w:rPr>
      </w:pPr>
      <w:ins w:id="11752"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1753" w:author="Author"/>
          <w:noProof w:val="0"/>
          <w:snapToGrid w:val="0"/>
        </w:rPr>
      </w:pPr>
      <w:ins w:id="11754" w:author="Author">
        <w:r w:rsidRPr="001D2E49">
          <w:rPr>
            <w:noProof w:val="0"/>
            <w:snapToGrid w:val="0"/>
          </w:rPr>
          <w:t>}</w:t>
        </w:r>
      </w:ins>
    </w:p>
    <w:p w14:paraId="1D3CDCCF" w14:textId="77777777" w:rsidR="00836E81" w:rsidRPr="001D2E49" w:rsidRDefault="00836E81" w:rsidP="00836E81">
      <w:pPr>
        <w:pStyle w:val="PL"/>
        <w:spacing w:line="0" w:lineRule="atLeast"/>
        <w:rPr>
          <w:ins w:id="11755" w:author="Author"/>
          <w:noProof w:val="0"/>
          <w:snapToGrid w:val="0"/>
        </w:rPr>
      </w:pPr>
    </w:p>
    <w:p w14:paraId="42EFC232" w14:textId="6AA55E23" w:rsidR="00836E81" w:rsidRPr="001D2E49" w:rsidRDefault="00836E81" w:rsidP="00836E81">
      <w:pPr>
        <w:pStyle w:val="PL"/>
        <w:rPr>
          <w:ins w:id="11756" w:author="Author"/>
          <w:noProof w:val="0"/>
          <w:snapToGrid w:val="0"/>
        </w:rPr>
      </w:pPr>
      <w:ins w:id="11757" w:author="Author">
        <w:r w:rsidRPr="00C8443B">
          <w:rPr>
            <w:noProof w:val="0"/>
            <w:snapToGrid w:val="0"/>
            <w:rPrChange w:id="11758"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1759" w:author="Author"/>
          <w:noProof w:val="0"/>
          <w:snapToGrid w:val="0"/>
        </w:rPr>
      </w:pPr>
      <w:ins w:id="11760" w:author="Author">
        <w:r w:rsidRPr="001D2E49">
          <w:rPr>
            <w:noProof w:val="0"/>
            <w:snapToGrid w:val="0"/>
          </w:rPr>
          <w:tab/>
          <w:t>...</w:t>
        </w:r>
      </w:ins>
    </w:p>
    <w:p w14:paraId="47028AA1" w14:textId="77777777" w:rsidR="00836E81" w:rsidRPr="001D2E49" w:rsidRDefault="00836E81" w:rsidP="00836E81">
      <w:pPr>
        <w:pStyle w:val="PL"/>
        <w:spacing w:line="0" w:lineRule="atLeast"/>
        <w:rPr>
          <w:ins w:id="11761" w:author="Author"/>
          <w:noProof w:val="0"/>
          <w:snapToGrid w:val="0"/>
        </w:rPr>
      </w:pPr>
      <w:ins w:id="11762" w:author="Author">
        <w:r w:rsidRPr="001D2E49">
          <w:rPr>
            <w:noProof w:val="0"/>
            <w:snapToGrid w:val="0"/>
          </w:rPr>
          <w:t>}</w:t>
        </w:r>
      </w:ins>
    </w:p>
    <w:p w14:paraId="478D0ADF" w14:textId="40B0E179" w:rsidR="00836E81" w:rsidRDefault="00E115A5" w:rsidP="00836E81">
      <w:pPr>
        <w:pStyle w:val="PL"/>
        <w:spacing w:line="0" w:lineRule="atLeast"/>
        <w:rPr>
          <w:ins w:id="11763" w:author="Author"/>
          <w:snapToGrid w:val="0"/>
        </w:rPr>
      </w:pPr>
      <w:ins w:id="11764" w:author="Author">
        <w:r w:rsidRPr="00C8443B">
          <w:rPr>
            <w:noProof w:val="0"/>
            <w:snapToGrid w:val="0"/>
            <w:highlight w:val="yellow"/>
            <w:rPrChange w:id="11765" w:author="Author">
              <w:rPr>
                <w:noProof w:val="0"/>
                <w:snapToGrid w:val="0"/>
                <w:highlight w:val="yellow"/>
                <w:lang w:val="fr-FR"/>
              </w:rPr>
            </w:rPrChange>
          </w:rPr>
          <w:t>-- TF Configuration is FFS se</w:t>
        </w:r>
        <w:r w:rsidR="004353B6" w:rsidRPr="00C8443B">
          <w:rPr>
            <w:noProof w:val="0"/>
            <w:snapToGrid w:val="0"/>
            <w:highlight w:val="yellow"/>
            <w:rPrChange w:id="11766" w:author="Author">
              <w:rPr>
                <w:noProof w:val="0"/>
                <w:snapToGrid w:val="0"/>
                <w:highlight w:val="yellow"/>
                <w:lang w:val="fr-FR"/>
              </w:rPr>
            </w:rPrChange>
          </w:rPr>
          <w:t>e</w:t>
        </w:r>
        <w:r w:rsidRPr="00C8443B">
          <w:rPr>
            <w:noProof w:val="0"/>
            <w:snapToGrid w:val="0"/>
            <w:highlight w:val="yellow"/>
            <w:rPrChange w:id="11767"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1768" w:author="Author"/>
          <w:snapToGrid w:val="0"/>
        </w:rPr>
      </w:pPr>
    </w:p>
    <w:p w14:paraId="72A21CBC" w14:textId="77777777" w:rsidR="002B1322" w:rsidRDefault="002B1322" w:rsidP="00F441E0">
      <w:pPr>
        <w:pStyle w:val="PL"/>
        <w:spacing w:line="0" w:lineRule="atLeast"/>
        <w:rPr>
          <w:ins w:id="11769" w:author="Author"/>
          <w:snapToGrid w:val="0"/>
        </w:rPr>
      </w:pPr>
    </w:p>
    <w:p w14:paraId="616C3C28" w14:textId="77777777" w:rsidR="00836E81" w:rsidRDefault="00836E81" w:rsidP="00F441E0">
      <w:pPr>
        <w:pStyle w:val="PL"/>
        <w:spacing w:line="0" w:lineRule="atLeast"/>
        <w:rPr>
          <w:ins w:id="11770" w:author="Author"/>
          <w:snapToGrid w:val="0"/>
        </w:rPr>
      </w:pPr>
    </w:p>
    <w:p w14:paraId="666959AD" w14:textId="77777777" w:rsidR="002B1322" w:rsidRDefault="002B1322" w:rsidP="00F441E0">
      <w:pPr>
        <w:pStyle w:val="PL"/>
        <w:spacing w:line="0" w:lineRule="atLeast"/>
        <w:rPr>
          <w:ins w:id="11771" w:author="Author"/>
          <w:snapToGrid w:val="0"/>
        </w:rPr>
      </w:pPr>
    </w:p>
    <w:p w14:paraId="0FB670E1" w14:textId="77777777" w:rsidR="00836E81" w:rsidRDefault="00836E81" w:rsidP="00F441E0">
      <w:pPr>
        <w:pStyle w:val="PL"/>
        <w:spacing w:line="0" w:lineRule="atLeast"/>
        <w:rPr>
          <w:ins w:id="11772" w:author="Author"/>
          <w:snapToGrid w:val="0"/>
        </w:rPr>
      </w:pPr>
    </w:p>
    <w:p w14:paraId="1C4EB44F" w14:textId="77777777" w:rsidR="00F441E0" w:rsidRDefault="00F441E0" w:rsidP="00F441E0">
      <w:pPr>
        <w:pStyle w:val="PL"/>
        <w:spacing w:line="0" w:lineRule="atLeast"/>
        <w:rPr>
          <w:ins w:id="11773" w:author="Author"/>
          <w:snapToGrid w:val="0"/>
        </w:rPr>
      </w:pPr>
      <w:ins w:id="11774" w:author="Author">
        <w:r>
          <w:rPr>
            <w:snapToGrid w:val="0"/>
          </w:rPr>
          <w:t>SSBConfiguration ::= SEQUENCE {</w:t>
        </w:r>
      </w:ins>
    </w:p>
    <w:p w14:paraId="12680E66" w14:textId="77777777" w:rsidR="00F441E0" w:rsidRPr="00707B3F" w:rsidRDefault="00F441E0" w:rsidP="00F441E0">
      <w:pPr>
        <w:pStyle w:val="PL"/>
        <w:spacing w:line="0" w:lineRule="atLeast"/>
        <w:rPr>
          <w:ins w:id="11775" w:author="Author"/>
          <w:snapToGrid w:val="0"/>
        </w:rPr>
      </w:pPr>
      <w:ins w:id="11776"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1777" w:author="Author"/>
          <w:snapToGrid w:val="0"/>
        </w:rPr>
      </w:pPr>
      <w:ins w:id="11778" w:author="Author">
        <w:r>
          <w:rPr>
            <w:snapToGrid w:val="0"/>
          </w:rPr>
          <w:tab/>
          <w:t>...</w:t>
        </w:r>
      </w:ins>
    </w:p>
    <w:p w14:paraId="531EA431" w14:textId="77777777" w:rsidR="00F441E0" w:rsidRDefault="00F441E0" w:rsidP="00F441E0">
      <w:pPr>
        <w:pStyle w:val="PL"/>
        <w:spacing w:line="0" w:lineRule="atLeast"/>
        <w:rPr>
          <w:ins w:id="11779" w:author="Author"/>
          <w:snapToGrid w:val="0"/>
        </w:rPr>
      </w:pPr>
      <w:ins w:id="11780" w:author="Author">
        <w:r>
          <w:rPr>
            <w:snapToGrid w:val="0"/>
          </w:rPr>
          <w:t>}</w:t>
        </w:r>
      </w:ins>
    </w:p>
    <w:p w14:paraId="11D6C42A" w14:textId="77777777" w:rsidR="00F441E0" w:rsidRDefault="00F441E0" w:rsidP="00EA1611">
      <w:pPr>
        <w:pStyle w:val="PL"/>
        <w:spacing w:line="0" w:lineRule="atLeast"/>
        <w:rPr>
          <w:ins w:id="11781" w:author="Author"/>
          <w:snapToGrid w:val="0"/>
        </w:rPr>
      </w:pPr>
    </w:p>
    <w:p w14:paraId="7CA8A309" w14:textId="45325156" w:rsidR="00832908" w:rsidRDefault="00832908" w:rsidP="00EA1611">
      <w:pPr>
        <w:pStyle w:val="PL"/>
        <w:spacing w:line="0" w:lineRule="atLeast"/>
        <w:rPr>
          <w:ins w:id="11782" w:author="Author"/>
        </w:rPr>
      </w:pPr>
      <w:ins w:id="11783"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1784"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1785" w:author="Author"/>
          <w:snapToGrid w:val="0"/>
        </w:rPr>
      </w:pPr>
    </w:p>
    <w:p w14:paraId="571E3A7E" w14:textId="77777777" w:rsidR="00F441E0" w:rsidRDefault="00F441E0" w:rsidP="00F441E0">
      <w:pPr>
        <w:pStyle w:val="PL"/>
        <w:rPr>
          <w:ins w:id="11786" w:author="Author"/>
          <w:noProof w:val="0"/>
          <w:snapToGrid w:val="0"/>
        </w:rPr>
      </w:pPr>
      <w:ins w:id="11787"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1788" w:author="Author"/>
          <w:snapToGrid w:val="0"/>
        </w:rPr>
      </w:pPr>
      <w:ins w:id="11789"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1790" w:author="Author"/>
          <w:snapToGrid w:val="0"/>
          <w:lang w:val="fr-FR"/>
        </w:rPr>
      </w:pPr>
      <w:ins w:id="11791"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1792" w:author="Author"/>
          <w:snapToGrid w:val="0"/>
          <w:lang w:val="fr-FR"/>
        </w:rPr>
      </w:pPr>
      <w:ins w:id="11793"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1794" w:author="Author"/>
          <w:noProof w:val="0"/>
          <w:snapToGrid w:val="0"/>
          <w:lang w:val="fr-FR"/>
        </w:rPr>
      </w:pPr>
      <w:ins w:id="11795"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1796" w:author="Author"/>
          <w:noProof w:val="0"/>
          <w:snapToGrid w:val="0"/>
          <w:lang w:val="fr-FR"/>
        </w:rPr>
      </w:pPr>
      <w:ins w:id="11797"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1798" w:author="Author"/>
          <w:noProof w:val="0"/>
          <w:snapToGrid w:val="0"/>
          <w:lang w:val="fr-FR"/>
        </w:rPr>
      </w:pPr>
    </w:p>
    <w:p w14:paraId="465ABFE1" w14:textId="77777777" w:rsidR="00F441E0" w:rsidRPr="0026405E" w:rsidRDefault="00F441E0" w:rsidP="00F441E0">
      <w:pPr>
        <w:pStyle w:val="PL"/>
        <w:spacing w:line="0" w:lineRule="atLeast"/>
        <w:rPr>
          <w:ins w:id="11799" w:author="Author"/>
          <w:snapToGrid w:val="0"/>
          <w:lang w:val="fr-FR"/>
        </w:rPr>
      </w:pPr>
      <w:ins w:id="11800"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1801" w:author="Author"/>
          <w:noProof w:val="0"/>
          <w:snapToGrid w:val="0"/>
          <w:lang w:val="fr-FR"/>
        </w:rPr>
      </w:pPr>
      <w:ins w:id="11802"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1803" w:author="Author"/>
          <w:snapToGrid w:val="0"/>
          <w:lang w:val="fr-FR"/>
        </w:rPr>
      </w:pPr>
      <w:ins w:id="11804"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1805"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1806"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1807" w:author="Author">
            <w:rPr>
              <w:snapToGrid w:val="0"/>
            </w:rPr>
          </w:rPrChange>
        </w:rPr>
      </w:pPr>
      <w:r w:rsidRPr="00C8443B">
        <w:rPr>
          <w:snapToGrid w:val="0"/>
          <w:lang w:val="fr-FR"/>
          <w:rPrChange w:id="11808"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1809"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1810" w:author="Author">
            <w:rPr>
              <w:snapToGrid w:val="0"/>
            </w:rPr>
          </w:rPrChange>
        </w:rPr>
      </w:pPr>
      <w:r w:rsidRPr="00C8443B">
        <w:rPr>
          <w:snapToGrid w:val="0"/>
          <w:lang w:val="fr-FR"/>
          <w:rPrChange w:id="11811"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1812"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1813" w:author="Author">
            <w:rPr>
              <w:rFonts w:cs="Courier New"/>
              <w:noProof w:val="0"/>
              <w:snapToGrid w:val="0"/>
            </w:rPr>
          </w:rPrChange>
        </w:rPr>
      </w:pPr>
      <w:r w:rsidRPr="00C8443B">
        <w:rPr>
          <w:rFonts w:cs="Courier New"/>
          <w:noProof w:val="0"/>
          <w:snapToGrid w:val="0"/>
          <w:lang w:val="fr-FR"/>
          <w:rPrChange w:id="11814"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1815" w:author="Author">
            <w:rPr/>
          </w:rPrChange>
        </w:rPr>
      </w:pPr>
      <w:r w:rsidRPr="00C8443B">
        <w:rPr>
          <w:rFonts w:cs="Courier New"/>
          <w:noProof w:val="0"/>
          <w:snapToGrid w:val="0"/>
          <w:lang w:val="fr-FR"/>
          <w:rPrChange w:id="11816" w:author="Author">
            <w:rPr>
              <w:rFonts w:cs="Courier New"/>
              <w:noProof w:val="0"/>
              <w:snapToGrid w:val="0"/>
            </w:rPr>
          </w:rPrChange>
        </w:rPr>
        <w:tab/>
      </w:r>
      <w:r w:rsidRPr="00C8443B">
        <w:rPr>
          <w:lang w:val="fr-FR"/>
          <w:rPrChange w:id="11817" w:author="Author">
            <w:rPr/>
          </w:rPrChange>
        </w:rPr>
        <w:t>subframeAssignment</w:t>
      </w:r>
      <w:r w:rsidRPr="00C8443B">
        <w:rPr>
          <w:lang w:val="fr-FR"/>
          <w:rPrChange w:id="11818" w:author="Author">
            <w:rPr/>
          </w:rPrChange>
        </w:rPr>
        <w:tab/>
      </w:r>
      <w:r w:rsidRPr="00C8443B">
        <w:rPr>
          <w:lang w:val="fr-FR"/>
          <w:rPrChange w:id="11819" w:author="Author">
            <w:rPr/>
          </w:rPrChange>
        </w:rPr>
        <w:tab/>
      </w:r>
      <w:r w:rsidRPr="00C8443B">
        <w:rPr>
          <w:lang w:val="fr-FR"/>
          <w:rPrChange w:id="11820"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1821"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1822" w:author="Author"/>
          <w:snapToGrid w:val="0"/>
        </w:rPr>
      </w:pPr>
      <w:r>
        <w:rPr>
          <w:snapToGrid w:val="0"/>
        </w:rPr>
        <w:t>}</w:t>
      </w:r>
    </w:p>
    <w:p w14:paraId="6828F8C7" w14:textId="77777777" w:rsidR="00F441E0" w:rsidRDefault="00F441E0" w:rsidP="00EA1611">
      <w:pPr>
        <w:pStyle w:val="PL"/>
        <w:spacing w:line="0" w:lineRule="atLeast"/>
        <w:rPr>
          <w:ins w:id="11823" w:author="Author"/>
          <w:snapToGrid w:val="0"/>
        </w:rPr>
      </w:pPr>
    </w:p>
    <w:p w14:paraId="608AC4EF" w14:textId="77777777" w:rsidR="00F441E0" w:rsidRDefault="00F441E0" w:rsidP="00F441E0">
      <w:pPr>
        <w:pStyle w:val="PL"/>
        <w:spacing w:line="0" w:lineRule="atLeast"/>
        <w:rPr>
          <w:ins w:id="11824" w:author="Author"/>
          <w:snapToGrid w:val="0"/>
        </w:rPr>
      </w:pPr>
      <w:ins w:id="11825" w:author="Author">
        <w:r>
          <w:rPr>
            <w:snapToGrid w:val="0"/>
          </w:rPr>
          <w:t>TimingInformation ::= SEQUENCE {</w:t>
        </w:r>
      </w:ins>
    </w:p>
    <w:p w14:paraId="46B1E45C" w14:textId="77777777" w:rsidR="00F441E0" w:rsidRPr="00707B3F" w:rsidRDefault="00F441E0" w:rsidP="00F441E0">
      <w:pPr>
        <w:pStyle w:val="PL"/>
        <w:spacing w:line="0" w:lineRule="atLeast"/>
        <w:rPr>
          <w:ins w:id="11826" w:author="Author"/>
          <w:snapToGrid w:val="0"/>
        </w:rPr>
      </w:pPr>
      <w:ins w:id="11827"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1828" w:author="Author"/>
          <w:snapToGrid w:val="0"/>
        </w:rPr>
      </w:pPr>
      <w:ins w:id="11829" w:author="Author">
        <w:r>
          <w:rPr>
            <w:snapToGrid w:val="0"/>
          </w:rPr>
          <w:tab/>
          <w:t>...</w:t>
        </w:r>
      </w:ins>
    </w:p>
    <w:p w14:paraId="589D520A" w14:textId="77777777" w:rsidR="00F441E0" w:rsidRDefault="00F441E0" w:rsidP="00F441E0">
      <w:pPr>
        <w:pStyle w:val="PL"/>
        <w:spacing w:line="0" w:lineRule="atLeast"/>
        <w:rPr>
          <w:ins w:id="11830" w:author="Author"/>
          <w:snapToGrid w:val="0"/>
        </w:rPr>
      </w:pPr>
      <w:ins w:id="11831" w:author="Author">
        <w:r>
          <w:rPr>
            <w:snapToGrid w:val="0"/>
          </w:rPr>
          <w:t>}</w:t>
        </w:r>
      </w:ins>
    </w:p>
    <w:p w14:paraId="26613455" w14:textId="77777777" w:rsidR="00F441E0" w:rsidRDefault="00F441E0" w:rsidP="00F441E0">
      <w:pPr>
        <w:pStyle w:val="PL"/>
        <w:spacing w:line="0" w:lineRule="atLeast"/>
        <w:rPr>
          <w:ins w:id="11832" w:author="Author"/>
          <w:snapToGrid w:val="0"/>
        </w:rPr>
      </w:pPr>
    </w:p>
    <w:p w14:paraId="7A216D87" w14:textId="77777777" w:rsidR="00F441E0" w:rsidRDefault="00F441E0" w:rsidP="00F441E0">
      <w:pPr>
        <w:pStyle w:val="PL"/>
        <w:spacing w:line="0" w:lineRule="atLeast"/>
        <w:rPr>
          <w:ins w:id="11833" w:author="Author"/>
          <w:snapToGrid w:val="0"/>
        </w:rPr>
      </w:pPr>
    </w:p>
    <w:p w14:paraId="6F73CD46" w14:textId="77777777" w:rsidR="00F441E0" w:rsidRDefault="00F441E0" w:rsidP="00F441E0">
      <w:pPr>
        <w:pStyle w:val="PL"/>
        <w:spacing w:line="0" w:lineRule="atLeast"/>
        <w:rPr>
          <w:ins w:id="11834" w:author="Author"/>
          <w:snapToGrid w:val="0"/>
        </w:rPr>
      </w:pPr>
      <w:ins w:id="11835" w:author="Author">
        <w:r>
          <w:rPr>
            <w:snapToGrid w:val="0"/>
          </w:rPr>
          <w:t>TimeStamp ::= SEQUENCE {</w:t>
        </w:r>
      </w:ins>
    </w:p>
    <w:p w14:paraId="4896F2BC" w14:textId="77777777" w:rsidR="00F441E0" w:rsidRPr="00707B3F" w:rsidRDefault="00F441E0" w:rsidP="00F441E0">
      <w:pPr>
        <w:pStyle w:val="PL"/>
        <w:spacing w:line="0" w:lineRule="atLeast"/>
        <w:rPr>
          <w:ins w:id="11836" w:author="Author"/>
          <w:snapToGrid w:val="0"/>
        </w:rPr>
      </w:pPr>
      <w:ins w:id="11837" w:author="Author">
        <w:r w:rsidRPr="008F1065">
          <w:rPr>
            <w:snapToGrid w:val="0"/>
            <w:highlight w:val="yellow"/>
          </w:rPr>
          <w:t>-- IE contents are FFS pending RAN2</w:t>
        </w:r>
      </w:ins>
    </w:p>
    <w:p w14:paraId="61EAFD52" w14:textId="77777777" w:rsidR="00F441E0" w:rsidRDefault="00F441E0" w:rsidP="00F441E0">
      <w:pPr>
        <w:pStyle w:val="PL"/>
        <w:spacing w:line="0" w:lineRule="atLeast"/>
        <w:rPr>
          <w:ins w:id="11838" w:author="Author"/>
          <w:snapToGrid w:val="0"/>
        </w:rPr>
      </w:pPr>
      <w:ins w:id="11839" w:author="Author">
        <w:r>
          <w:rPr>
            <w:snapToGrid w:val="0"/>
          </w:rPr>
          <w:tab/>
          <w:t>...</w:t>
        </w:r>
      </w:ins>
    </w:p>
    <w:p w14:paraId="0F0529A1" w14:textId="77777777" w:rsidR="00F441E0" w:rsidRDefault="00F441E0" w:rsidP="00F441E0">
      <w:pPr>
        <w:pStyle w:val="PL"/>
        <w:spacing w:line="0" w:lineRule="atLeast"/>
        <w:rPr>
          <w:ins w:id="11840" w:author="Author"/>
          <w:snapToGrid w:val="0"/>
        </w:rPr>
      </w:pPr>
      <w:ins w:id="11841" w:author="Author">
        <w:r>
          <w:rPr>
            <w:snapToGrid w:val="0"/>
          </w:rPr>
          <w:t>}</w:t>
        </w:r>
      </w:ins>
    </w:p>
    <w:p w14:paraId="541ABC1C" w14:textId="77777777" w:rsidR="00F441E0" w:rsidRDefault="00F441E0" w:rsidP="00F441E0">
      <w:pPr>
        <w:pStyle w:val="PL"/>
        <w:spacing w:line="0" w:lineRule="atLeast"/>
        <w:rPr>
          <w:ins w:id="11842"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1843" w:author="Author"/>
          <w:snapToGrid w:val="0"/>
        </w:rPr>
      </w:pPr>
    </w:p>
    <w:p w14:paraId="5C392379" w14:textId="77777777" w:rsidR="0003757C" w:rsidRPr="000F19F9" w:rsidRDefault="0003757C" w:rsidP="0003757C">
      <w:pPr>
        <w:pStyle w:val="PL"/>
        <w:spacing w:line="0" w:lineRule="atLeast"/>
        <w:rPr>
          <w:ins w:id="11844" w:author="Author"/>
          <w:noProof w:val="0"/>
          <w:snapToGrid w:val="0"/>
        </w:rPr>
      </w:pPr>
      <w:ins w:id="11845"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1846" w:author="Author"/>
          <w:noProof w:val="0"/>
          <w:snapToGrid w:val="0"/>
        </w:rPr>
      </w:pPr>
    </w:p>
    <w:p w14:paraId="42FA9270" w14:textId="77777777" w:rsidR="0003757C" w:rsidRPr="000F19F9" w:rsidRDefault="0003757C" w:rsidP="0003757C">
      <w:pPr>
        <w:pStyle w:val="PL"/>
        <w:spacing w:line="0" w:lineRule="atLeast"/>
        <w:rPr>
          <w:ins w:id="11847" w:author="Author"/>
          <w:noProof w:val="0"/>
          <w:snapToGrid w:val="0"/>
        </w:rPr>
      </w:pPr>
      <w:ins w:id="11848"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1849" w:author="Author"/>
          <w:noProof w:val="0"/>
          <w:snapToGrid w:val="0"/>
          <w:lang w:val="fr-FR"/>
        </w:rPr>
      </w:pPr>
      <w:ins w:id="11850"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1851" w:author="Author"/>
          <w:noProof w:val="0"/>
          <w:snapToGrid w:val="0"/>
          <w:lang w:val="fr-FR"/>
        </w:rPr>
      </w:pPr>
      <w:ins w:id="11852"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1853" w:author="Author"/>
          <w:noProof w:val="0"/>
          <w:snapToGrid w:val="0"/>
          <w:lang w:val="fr-FR"/>
        </w:rPr>
      </w:pPr>
      <w:ins w:id="11854"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1855" w:author="Author"/>
          <w:noProof w:val="0"/>
          <w:snapToGrid w:val="0"/>
          <w:lang w:val="fr-FR"/>
        </w:rPr>
      </w:pPr>
      <w:ins w:id="11856"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1857" w:author="Author"/>
          <w:noProof w:val="0"/>
          <w:snapToGrid w:val="0"/>
          <w:lang w:val="fr-FR" w:eastAsia="ja-JP"/>
        </w:rPr>
      </w:pPr>
    </w:p>
    <w:p w14:paraId="07773AA7" w14:textId="77777777" w:rsidR="0003757C" w:rsidRPr="000F19F9" w:rsidRDefault="0003757C" w:rsidP="0003757C">
      <w:pPr>
        <w:pStyle w:val="PL"/>
        <w:spacing w:line="0" w:lineRule="atLeast"/>
        <w:rPr>
          <w:ins w:id="11858" w:author="Author"/>
          <w:noProof w:val="0"/>
          <w:snapToGrid w:val="0"/>
          <w:lang w:val="fr-FR"/>
        </w:rPr>
      </w:pPr>
      <w:ins w:id="11859"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1860" w:author="Author"/>
          <w:noProof w:val="0"/>
          <w:snapToGrid w:val="0"/>
        </w:rPr>
      </w:pPr>
      <w:ins w:id="11861"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1862" w:author="Author"/>
          <w:noProof w:val="0"/>
          <w:snapToGrid w:val="0"/>
          <w:lang w:eastAsia="ja-JP"/>
        </w:rPr>
      </w:pPr>
      <w:ins w:id="11863" w:author="Author">
        <w:r w:rsidRPr="000F19F9">
          <w:rPr>
            <w:noProof w:val="0"/>
            <w:snapToGrid w:val="0"/>
          </w:rPr>
          <w:t>}</w:t>
        </w:r>
      </w:ins>
    </w:p>
    <w:p w14:paraId="1A2F6F07" w14:textId="77777777" w:rsidR="0003757C" w:rsidRPr="000F19F9" w:rsidRDefault="0003757C" w:rsidP="0003757C">
      <w:pPr>
        <w:pStyle w:val="PL"/>
        <w:spacing w:line="0" w:lineRule="atLeast"/>
        <w:rPr>
          <w:ins w:id="11864" w:author="Author"/>
          <w:noProof w:val="0"/>
          <w:snapToGrid w:val="0"/>
        </w:rPr>
      </w:pPr>
    </w:p>
    <w:p w14:paraId="28C3253A" w14:textId="77777777" w:rsidR="0003757C" w:rsidRPr="000F19F9" w:rsidRDefault="0003757C" w:rsidP="0003757C">
      <w:pPr>
        <w:pStyle w:val="PL"/>
        <w:spacing w:line="0" w:lineRule="atLeast"/>
        <w:rPr>
          <w:ins w:id="11865" w:author="Author"/>
          <w:noProof w:val="0"/>
          <w:snapToGrid w:val="0"/>
        </w:rPr>
      </w:pPr>
      <w:ins w:id="11866"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1867" w:author="Author"/>
          <w:noProof w:val="0"/>
          <w:snapToGrid w:val="0"/>
        </w:rPr>
      </w:pPr>
      <w:ins w:id="11868"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1869" w:author="Author"/>
          <w:noProof w:val="0"/>
          <w:snapToGrid w:val="0"/>
        </w:rPr>
      </w:pPr>
      <w:ins w:id="11870"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1871" w:author="Author"/>
          <w:noProof w:val="0"/>
          <w:snapToGrid w:val="0"/>
        </w:rPr>
      </w:pPr>
      <w:ins w:id="11872" w:author="Author">
        <w:r w:rsidRPr="000F19F9">
          <w:rPr>
            <w:noProof w:val="0"/>
            <w:snapToGrid w:val="0"/>
          </w:rPr>
          <w:tab/>
          <w:t>ul-aoa,</w:t>
        </w:r>
      </w:ins>
    </w:p>
    <w:p w14:paraId="0A0A4773" w14:textId="77777777" w:rsidR="0003757C" w:rsidRPr="000F19F9" w:rsidRDefault="0003757C" w:rsidP="0003757C">
      <w:pPr>
        <w:pStyle w:val="PL"/>
        <w:spacing w:line="0" w:lineRule="atLeast"/>
        <w:rPr>
          <w:ins w:id="11873" w:author="Author"/>
          <w:noProof w:val="0"/>
          <w:snapToGrid w:val="0"/>
        </w:rPr>
      </w:pPr>
      <w:ins w:id="11874"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1875" w:author="Author"/>
          <w:snapToGrid w:val="0"/>
        </w:rPr>
      </w:pPr>
      <w:ins w:id="11876"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1877" w:author="Author"/>
          <w:noProof w:val="0"/>
          <w:snapToGrid w:val="0"/>
        </w:rPr>
      </w:pPr>
      <w:ins w:id="11878" w:author="Author">
        <w:r w:rsidRPr="000F19F9">
          <w:rPr>
            <w:noProof w:val="0"/>
            <w:snapToGrid w:val="0"/>
          </w:rPr>
          <w:tab/>
          <w:t>...</w:t>
        </w:r>
      </w:ins>
    </w:p>
    <w:p w14:paraId="74306C21" w14:textId="77777777" w:rsidR="0003757C" w:rsidRPr="000F19F9" w:rsidRDefault="0003757C" w:rsidP="0003757C">
      <w:pPr>
        <w:pStyle w:val="PL"/>
        <w:spacing w:line="0" w:lineRule="atLeast"/>
        <w:rPr>
          <w:ins w:id="11879" w:author="Author"/>
          <w:noProof w:val="0"/>
          <w:snapToGrid w:val="0"/>
        </w:rPr>
      </w:pPr>
      <w:ins w:id="11880" w:author="Author">
        <w:r w:rsidRPr="000F19F9">
          <w:rPr>
            <w:noProof w:val="0"/>
            <w:snapToGrid w:val="0"/>
          </w:rPr>
          <w:t>}</w:t>
        </w:r>
      </w:ins>
    </w:p>
    <w:p w14:paraId="00B11372" w14:textId="77777777" w:rsidR="0003757C" w:rsidRPr="000F19F9" w:rsidRDefault="0003757C" w:rsidP="0003757C">
      <w:pPr>
        <w:pStyle w:val="PL"/>
        <w:spacing w:line="0" w:lineRule="atLeast"/>
        <w:rPr>
          <w:ins w:id="11881" w:author="Author"/>
          <w:noProof w:val="0"/>
          <w:snapToGrid w:val="0"/>
        </w:rPr>
      </w:pPr>
    </w:p>
    <w:p w14:paraId="2443ADCB" w14:textId="77777777" w:rsidR="0003757C" w:rsidRPr="000F19F9" w:rsidRDefault="0003757C" w:rsidP="0003757C">
      <w:pPr>
        <w:pStyle w:val="PL"/>
        <w:spacing w:line="0" w:lineRule="atLeast"/>
        <w:rPr>
          <w:ins w:id="11882" w:author="Author"/>
          <w:noProof w:val="0"/>
          <w:snapToGrid w:val="0"/>
        </w:rPr>
      </w:pPr>
      <w:ins w:id="11883"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1884" w:author="Author"/>
          <w:noProof w:val="0"/>
          <w:snapToGrid w:val="0"/>
        </w:rPr>
      </w:pPr>
      <w:ins w:id="11885" w:author="Author">
        <w:r w:rsidRPr="000F19F9">
          <w:rPr>
            <w:noProof w:val="0"/>
            <w:snapToGrid w:val="0"/>
          </w:rPr>
          <w:t>TrpMeasurementResultItem ::= SEQUENCE {</w:t>
        </w:r>
      </w:ins>
    </w:p>
    <w:p w14:paraId="673D7173" w14:textId="77777777" w:rsidR="0003757C" w:rsidRPr="000F19F9" w:rsidRDefault="0003757C" w:rsidP="0003757C">
      <w:pPr>
        <w:pStyle w:val="PL"/>
        <w:rPr>
          <w:ins w:id="11886" w:author="Author"/>
          <w:noProof w:val="0"/>
          <w:snapToGrid w:val="0"/>
        </w:rPr>
      </w:pPr>
      <w:ins w:id="11887"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1888" w:author="Author"/>
          <w:noProof w:val="0"/>
          <w:snapToGrid w:val="0"/>
        </w:rPr>
      </w:pPr>
      <w:ins w:id="11889"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1890" w:author="Author"/>
          <w:noProof w:val="0"/>
          <w:snapToGrid w:val="0"/>
        </w:rPr>
      </w:pPr>
      <w:ins w:id="11891"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1892" w:author="Author"/>
          <w:noProof w:val="0"/>
          <w:snapToGrid w:val="0"/>
        </w:rPr>
      </w:pPr>
      <w:ins w:id="11893"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1894" w:author="Author"/>
          <w:noProof w:val="0"/>
          <w:snapToGrid w:val="0"/>
          <w:lang w:val="fr-FR"/>
          <w:rPrChange w:id="11895" w:author="Author">
            <w:rPr>
              <w:ins w:id="11896" w:author="Author"/>
              <w:noProof w:val="0"/>
              <w:snapToGrid w:val="0"/>
            </w:rPr>
          </w:rPrChange>
        </w:rPr>
      </w:pPr>
      <w:ins w:id="11897" w:author="Author">
        <w:r w:rsidRPr="000F19F9">
          <w:rPr>
            <w:noProof w:val="0"/>
            <w:snapToGrid w:val="0"/>
          </w:rPr>
          <w:tab/>
        </w:r>
        <w:r w:rsidRPr="00C8443B">
          <w:rPr>
            <w:noProof w:val="0"/>
            <w:snapToGrid w:val="0"/>
            <w:lang w:val="fr-FR"/>
            <w:rPrChange w:id="11898" w:author="Author">
              <w:rPr>
                <w:noProof w:val="0"/>
                <w:snapToGrid w:val="0"/>
              </w:rPr>
            </w:rPrChange>
          </w:rPr>
          <w:t>iE-Extensions</w:t>
        </w:r>
        <w:r w:rsidRPr="00C8443B">
          <w:rPr>
            <w:noProof w:val="0"/>
            <w:snapToGrid w:val="0"/>
            <w:lang w:val="fr-FR"/>
            <w:rPrChange w:id="11899" w:author="Author">
              <w:rPr>
                <w:noProof w:val="0"/>
                <w:snapToGrid w:val="0"/>
              </w:rPr>
            </w:rPrChange>
          </w:rPr>
          <w:tab/>
        </w:r>
        <w:r w:rsidRPr="00C8443B">
          <w:rPr>
            <w:noProof w:val="0"/>
            <w:snapToGrid w:val="0"/>
            <w:lang w:val="fr-FR"/>
            <w:rPrChange w:id="11900" w:author="Author">
              <w:rPr>
                <w:noProof w:val="0"/>
                <w:snapToGrid w:val="0"/>
              </w:rPr>
            </w:rPrChange>
          </w:rPr>
          <w:tab/>
          <w:t>ProtocolExtensionContainer {{TrpMeasurementResultItem-ExtIEs}}</w:t>
        </w:r>
        <w:r w:rsidRPr="00C8443B">
          <w:rPr>
            <w:noProof w:val="0"/>
            <w:snapToGrid w:val="0"/>
            <w:lang w:val="fr-FR"/>
            <w:rPrChange w:id="11901" w:author="Author">
              <w:rPr>
                <w:noProof w:val="0"/>
                <w:snapToGrid w:val="0"/>
              </w:rPr>
            </w:rPrChange>
          </w:rPr>
          <w:tab/>
        </w:r>
        <w:r w:rsidRPr="00C8443B">
          <w:rPr>
            <w:noProof w:val="0"/>
            <w:snapToGrid w:val="0"/>
            <w:lang w:val="fr-FR"/>
            <w:rPrChange w:id="11902" w:author="Author">
              <w:rPr>
                <w:noProof w:val="0"/>
                <w:snapToGrid w:val="0"/>
              </w:rPr>
            </w:rPrChange>
          </w:rPr>
          <w:tab/>
          <w:t>OPTIONAL,</w:t>
        </w:r>
      </w:ins>
    </w:p>
    <w:p w14:paraId="63AF9715" w14:textId="77777777" w:rsidR="0003757C" w:rsidRPr="000F19F9" w:rsidRDefault="0003757C" w:rsidP="0003757C">
      <w:pPr>
        <w:pStyle w:val="PL"/>
        <w:rPr>
          <w:ins w:id="11903" w:author="Author"/>
          <w:noProof w:val="0"/>
          <w:snapToGrid w:val="0"/>
        </w:rPr>
      </w:pPr>
      <w:ins w:id="11904" w:author="Author">
        <w:r w:rsidRPr="00C8443B">
          <w:rPr>
            <w:noProof w:val="0"/>
            <w:snapToGrid w:val="0"/>
            <w:lang w:val="fr-FR"/>
            <w:rPrChange w:id="11905"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1906" w:author="Author"/>
          <w:noProof w:val="0"/>
          <w:snapToGrid w:val="0"/>
        </w:rPr>
      </w:pPr>
      <w:ins w:id="11907" w:author="Author">
        <w:r w:rsidRPr="000F19F9">
          <w:rPr>
            <w:noProof w:val="0"/>
            <w:snapToGrid w:val="0"/>
          </w:rPr>
          <w:t>}</w:t>
        </w:r>
      </w:ins>
    </w:p>
    <w:p w14:paraId="64CCC977" w14:textId="77777777" w:rsidR="0003757C" w:rsidRPr="000F19F9" w:rsidRDefault="0003757C" w:rsidP="0003757C">
      <w:pPr>
        <w:pStyle w:val="PL"/>
        <w:rPr>
          <w:ins w:id="11908" w:author="Author"/>
          <w:noProof w:val="0"/>
          <w:snapToGrid w:val="0"/>
        </w:rPr>
      </w:pPr>
    </w:p>
    <w:p w14:paraId="1F59BF9C" w14:textId="77777777" w:rsidR="0003757C" w:rsidRPr="000F19F9" w:rsidRDefault="0003757C" w:rsidP="0003757C">
      <w:pPr>
        <w:pStyle w:val="PL"/>
        <w:rPr>
          <w:ins w:id="11909" w:author="Author"/>
          <w:noProof w:val="0"/>
          <w:snapToGrid w:val="0"/>
        </w:rPr>
      </w:pPr>
      <w:ins w:id="11910"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1911" w:author="Author"/>
          <w:noProof w:val="0"/>
          <w:snapToGrid w:val="0"/>
        </w:rPr>
      </w:pPr>
      <w:ins w:id="11912" w:author="Author">
        <w:r w:rsidRPr="000F19F9">
          <w:rPr>
            <w:noProof w:val="0"/>
            <w:snapToGrid w:val="0"/>
          </w:rPr>
          <w:tab/>
          <w:t>...</w:t>
        </w:r>
      </w:ins>
    </w:p>
    <w:p w14:paraId="36FDEC2B" w14:textId="77777777" w:rsidR="0003757C" w:rsidRPr="000F19F9" w:rsidRDefault="0003757C" w:rsidP="0003757C">
      <w:pPr>
        <w:pStyle w:val="PL"/>
        <w:rPr>
          <w:ins w:id="11913" w:author="Author"/>
          <w:noProof w:val="0"/>
          <w:snapToGrid w:val="0"/>
        </w:rPr>
      </w:pPr>
      <w:ins w:id="11914" w:author="Author">
        <w:r w:rsidRPr="000F19F9">
          <w:rPr>
            <w:noProof w:val="0"/>
            <w:snapToGrid w:val="0"/>
          </w:rPr>
          <w:t>}</w:t>
        </w:r>
      </w:ins>
    </w:p>
    <w:p w14:paraId="465A0F2D" w14:textId="77777777" w:rsidR="0003757C" w:rsidRPr="000F19F9" w:rsidRDefault="0003757C" w:rsidP="0003757C">
      <w:pPr>
        <w:pStyle w:val="PL"/>
        <w:spacing w:line="0" w:lineRule="atLeast"/>
        <w:rPr>
          <w:ins w:id="11915" w:author="Author"/>
          <w:noProof w:val="0"/>
          <w:snapToGrid w:val="0"/>
        </w:rPr>
      </w:pPr>
    </w:p>
    <w:p w14:paraId="08051E39" w14:textId="77777777" w:rsidR="0003757C" w:rsidRPr="000F19F9" w:rsidRDefault="0003757C" w:rsidP="0003757C">
      <w:pPr>
        <w:pStyle w:val="PL"/>
        <w:spacing w:line="0" w:lineRule="atLeast"/>
        <w:rPr>
          <w:ins w:id="11916" w:author="Author"/>
          <w:noProof w:val="0"/>
          <w:snapToGrid w:val="0"/>
        </w:rPr>
      </w:pPr>
      <w:ins w:id="11917"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1918" w:author="Author"/>
          <w:noProof w:val="0"/>
          <w:snapToGrid w:val="0"/>
        </w:rPr>
      </w:pPr>
      <w:ins w:id="11919"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1920" w:author="Author"/>
          <w:noProof w:val="0"/>
          <w:snapToGrid w:val="0"/>
        </w:rPr>
      </w:pPr>
      <w:ins w:id="11921"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1922" w:author="Author"/>
          <w:noProof w:val="0"/>
          <w:snapToGrid w:val="0"/>
        </w:rPr>
      </w:pPr>
      <w:ins w:id="11923"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1924" w:author="Author"/>
          <w:noProof w:val="0"/>
          <w:snapToGrid w:val="0"/>
        </w:rPr>
      </w:pPr>
      <w:ins w:id="11925"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1926" w:author="Author"/>
          <w:noProof w:val="0"/>
          <w:snapToGrid w:val="0"/>
        </w:rPr>
      </w:pPr>
      <w:ins w:id="11927" w:author="Author">
        <w:r w:rsidRPr="000F19F9">
          <w:rPr>
            <w:noProof w:val="0"/>
            <w:snapToGrid w:val="0"/>
          </w:rPr>
          <w:tab/>
          <w:t>...</w:t>
        </w:r>
      </w:ins>
    </w:p>
    <w:p w14:paraId="3BEEC72A" w14:textId="77777777" w:rsidR="0003757C" w:rsidRPr="000F19F9" w:rsidRDefault="0003757C" w:rsidP="0003757C">
      <w:pPr>
        <w:pStyle w:val="PL"/>
        <w:spacing w:line="0" w:lineRule="atLeast"/>
        <w:rPr>
          <w:ins w:id="11928" w:author="Author"/>
          <w:noProof w:val="0"/>
          <w:snapToGrid w:val="0"/>
        </w:rPr>
      </w:pPr>
      <w:ins w:id="11929" w:author="Author">
        <w:r w:rsidRPr="000F19F9">
          <w:rPr>
            <w:noProof w:val="0"/>
            <w:snapToGrid w:val="0"/>
          </w:rPr>
          <w:t>}</w:t>
        </w:r>
      </w:ins>
    </w:p>
    <w:p w14:paraId="525B7AD0" w14:textId="77777777" w:rsidR="0003757C" w:rsidRPr="000F19F9" w:rsidRDefault="0003757C" w:rsidP="0003757C">
      <w:pPr>
        <w:pStyle w:val="PL"/>
        <w:spacing w:line="0" w:lineRule="atLeast"/>
        <w:rPr>
          <w:ins w:id="11930" w:author="Author"/>
          <w:noProof w:val="0"/>
          <w:snapToGrid w:val="0"/>
        </w:rPr>
      </w:pPr>
    </w:p>
    <w:p w14:paraId="1A834E43" w14:textId="77777777" w:rsidR="0003757C" w:rsidRDefault="0003757C" w:rsidP="0003757C">
      <w:pPr>
        <w:pStyle w:val="PL"/>
        <w:spacing w:line="0" w:lineRule="atLeast"/>
        <w:rPr>
          <w:ins w:id="11931" w:author="Author"/>
          <w:snapToGrid w:val="0"/>
        </w:rPr>
      </w:pPr>
      <w:ins w:id="11932" w:author="Author">
        <w:r w:rsidRPr="000F19F9">
          <w:rPr>
            <w:snapToGrid w:val="0"/>
          </w:rPr>
          <w:t>TrpMeasurementQuality ::= SEQUENCE {</w:t>
        </w:r>
      </w:ins>
    </w:p>
    <w:p w14:paraId="3A5E2BDE" w14:textId="77777777" w:rsidR="0003757C" w:rsidRPr="00707B3F" w:rsidRDefault="0003757C" w:rsidP="0003757C">
      <w:pPr>
        <w:pStyle w:val="PL"/>
        <w:spacing w:line="0" w:lineRule="atLeast"/>
        <w:rPr>
          <w:ins w:id="11933" w:author="Author"/>
          <w:snapToGrid w:val="0"/>
        </w:rPr>
      </w:pPr>
      <w:ins w:id="11934"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1935" w:author="Author"/>
          <w:snapToGrid w:val="0"/>
        </w:rPr>
      </w:pPr>
      <w:ins w:id="11936" w:author="Author">
        <w:r>
          <w:rPr>
            <w:snapToGrid w:val="0"/>
          </w:rPr>
          <w:tab/>
          <w:t>...</w:t>
        </w:r>
      </w:ins>
    </w:p>
    <w:p w14:paraId="428D2FE0" w14:textId="77777777" w:rsidR="0003757C" w:rsidRDefault="0003757C" w:rsidP="0003757C">
      <w:pPr>
        <w:pStyle w:val="PL"/>
        <w:spacing w:line="0" w:lineRule="atLeast"/>
        <w:rPr>
          <w:ins w:id="11937" w:author="Author"/>
          <w:snapToGrid w:val="0"/>
        </w:rPr>
      </w:pPr>
      <w:ins w:id="11938"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1939" w:author="Author"/>
          <w:snapToGrid w:val="0"/>
        </w:rPr>
      </w:pPr>
      <w:ins w:id="11940"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1941" w:author="Author"/>
          <w:snapToGrid w:val="0"/>
        </w:rPr>
      </w:pPr>
    </w:p>
    <w:p w14:paraId="3293AC76" w14:textId="77777777" w:rsidR="00F441E0" w:rsidRDefault="00F441E0" w:rsidP="00F441E0">
      <w:pPr>
        <w:pStyle w:val="PL"/>
        <w:spacing w:line="0" w:lineRule="atLeast"/>
        <w:rPr>
          <w:ins w:id="11942" w:author="Author"/>
          <w:snapToGrid w:val="0"/>
        </w:rPr>
      </w:pPr>
      <w:ins w:id="11943" w:author="Author">
        <w:r w:rsidRPr="00760108">
          <w:rPr>
            <w:snapToGrid w:val="0"/>
          </w:rPr>
          <w:lastRenderedPageBreak/>
          <w:t>TRP-MeasurementRe</w:t>
        </w:r>
        <w:r>
          <w:rPr>
            <w:snapToGrid w:val="0"/>
          </w:rPr>
          <w:t>questItem ::= SEQUENCE {</w:t>
        </w:r>
      </w:ins>
    </w:p>
    <w:p w14:paraId="664C035B" w14:textId="77777777" w:rsidR="00F441E0" w:rsidRDefault="00F441E0" w:rsidP="00F441E0">
      <w:pPr>
        <w:pStyle w:val="PL"/>
        <w:spacing w:line="0" w:lineRule="atLeast"/>
        <w:rPr>
          <w:ins w:id="11944" w:author="Author"/>
          <w:snapToGrid w:val="0"/>
        </w:rPr>
      </w:pPr>
      <w:ins w:id="11945"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1946" w:author="Author"/>
          <w:snapToGrid w:val="0"/>
        </w:rPr>
      </w:pPr>
      <w:ins w:id="11947" w:author="Author">
        <w:r>
          <w:rPr>
            <w:snapToGrid w:val="0"/>
          </w:rPr>
          <w:tab/>
          <w:t>...</w:t>
        </w:r>
      </w:ins>
    </w:p>
    <w:p w14:paraId="12156DF5" w14:textId="77777777" w:rsidR="00F441E0" w:rsidRDefault="00F441E0" w:rsidP="00F441E0">
      <w:pPr>
        <w:pStyle w:val="PL"/>
        <w:spacing w:line="0" w:lineRule="atLeast"/>
        <w:rPr>
          <w:ins w:id="11948" w:author="Author"/>
          <w:snapToGrid w:val="0"/>
        </w:rPr>
      </w:pPr>
      <w:ins w:id="11949" w:author="Author">
        <w:r>
          <w:rPr>
            <w:snapToGrid w:val="0"/>
          </w:rPr>
          <w:t>}</w:t>
        </w:r>
      </w:ins>
    </w:p>
    <w:p w14:paraId="5B28177C" w14:textId="77777777" w:rsidR="00F441E0" w:rsidRDefault="00F441E0" w:rsidP="00F441E0">
      <w:pPr>
        <w:pStyle w:val="PL"/>
        <w:spacing w:line="0" w:lineRule="atLeast"/>
        <w:rPr>
          <w:ins w:id="11950" w:author="Author"/>
          <w:snapToGrid w:val="0"/>
        </w:rPr>
      </w:pPr>
    </w:p>
    <w:p w14:paraId="2C19D4D4" w14:textId="77777777" w:rsidR="00F441E0" w:rsidRDefault="00F441E0" w:rsidP="00F441E0">
      <w:pPr>
        <w:pStyle w:val="PL"/>
        <w:spacing w:line="0" w:lineRule="atLeast"/>
        <w:rPr>
          <w:ins w:id="11951" w:author="Author"/>
          <w:snapToGrid w:val="0"/>
        </w:rPr>
      </w:pPr>
      <w:ins w:id="11952"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1953" w:author="Author"/>
          <w:snapToGrid w:val="0"/>
        </w:rPr>
      </w:pPr>
    </w:p>
    <w:p w14:paraId="73A60B23" w14:textId="77777777" w:rsidR="00F441E0" w:rsidRDefault="00F441E0" w:rsidP="00F441E0">
      <w:pPr>
        <w:pStyle w:val="PL"/>
        <w:spacing w:line="0" w:lineRule="atLeast"/>
        <w:rPr>
          <w:ins w:id="11954" w:author="Author"/>
          <w:snapToGrid w:val="0"/>
        </w:rPr>
      </w:pPr>
      <w:ins w:id="11955"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1956" w:author="Author"/>
          <w:snapToGrid w:val="0"/>
        </w:rPr>
      </w:pPr>
      <w:ins w:id="11957"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1958" w:author="Author"/>
          <w:snapToGrid w:val="0"/>
        </w:rPr>
      </w:pPr>
      <w:ins w:id="11959"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1960" w:author="Author">
              <w:rPr>
                <w:snapToGrid w:val="0"/>
              </w:rPr>
            </w:rPrChange>
          </w:rPr>
          <w:t>,</w:t>
        </w:r>
        <w:del w:id="11961" w:author="Author">
          <w:r w:rsidDel="00793DAB">
            <w:rPr>
              <w:snapToGrid w:val="0"/>
            </w:rPr>
            <w:tab/>
            <w:delText>OPTIONAL,</w:delText>
          </w:r>
        </w:del>
      </w:ins>
    </w:p>
    <w:p w14:paraId="35640242" w14:textId="77777777" w:rsidR="00F441E0" w:rsidRDefault="00F441E0" w:rsidP="00F441E0">
      <w:pPr>
        <w:pStyle w:val="PL"/>
        <w:spacing w:line="0" w:lineRule="atLeast"/>
        <w:rPr>
          <w:ins w:id="11962" w:author="Author"/>
          <w:snapToGrid w:val="0"/>
        </w:rPr>
      </w:pPr>
      <w:ins w:id="11963" w:author="Author">
        <w:r>
          <w:rPr>
            <w:snapToGrid w:val="0"/>
          </w:rPr>
          <w:tab/>
          <w:t>...</w:t>
        </w:r>
      </w:ins>
    </w:p>
    <w:p w14:paraId="58B7800E" w14:textId="77777777" w:rsidR="00F441E0" w:rsidRDefault="00F441E0" w:rsidP="00F441E0">
      <w:pPr>
        <w:pStyle w:val="PL"/>
        <w:spacing w:line="0" w:lineRule="atLeast"/>
        <w:rPr>
          <w:ins w:id="11964" w:author="Author"/>
          <w:snapToGrid w:val="0"/>
        </w:rPr>
      </w:pPr>
      <w:ins w:id="11965" w:author="Author">
        <w:r>
          <w:rPr>
            <w:snapToGrid w:val="0"/>
          </w:rPr>
          <w:t>}</w:t>
        </w:r>
      </w:ins>
    </w:p>
    <w:p w14:paraId="12B89060" w14:textId="77777777" w:rsidR="00F441E0" w:rsidRDefault="00F441E0" w:rsidP="00F441E0">
      <w:pPr>
        <w:pStyle w:val="PL"/>
        <w:spacing w:line="0" w:lineRule="atLeast"/>
        <w:rPr>
          <w:ins w:id="11966" w:author="Author"/>
          <w:snapToGrid w:val="0"/>
        </w:rPr>
      </w:pPr>
    </w:p>
    <w:p w14:paraId="4D876CF2" w14:textId="77777777" w:rsidR="00F441E0" w:rsidRPr="00E15EEC" w:rsidRDefault="00F441E0" w:rsidP="00F441E0">
      <w:pPr>
        <w:pStyle w:val="PL"/>
        <w:spacing w:line="0" w:lineRule="atLeast"/>
        <w:rPr>
          <w:ins w:id="11967" w:author="Author"/>
          <w:snapToGrid w:val="0"/>
        </w:rPr>
      </w:pPr>
      <w:ins w:id="11968"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1969" w:author="Author"/>
          <w:snapToGrid w:val="0"/>
        </w:rPr>
      </w:pPr>
      <w:ins w:id="11970"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1971" w:author="Author"/>
          <w:snapToGrid w:val="0"/>
          <w:lang w:val="fr-FR"/>
        </w:rPr>
      </w:pPr>
      <w:ins w:id="11972"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1973" w:author="Author"/>
          <w:snapToGrid w:val="0"/>
          <w:lang w:val="fr-FR"/>
        </w:rPr>
      </w:pPr>
      <w:ins w:id="11974"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1975" w:author="Author"/>
          <w:snapToGrid w:val="0"/>
          <w:lang w:val="fr-FR"/>
        </w:rPr>
      </w:pPr>
      <w:ins w:id="11976" w:author="Author">
        <w:r w:rsidRPr="00AB0ED2">
          <w:rPr>
            <w:snapToGrid w:val="0"/>
            <w:lang w:val="fr-FR"/>
          </w:rPr>
          <w:tab/>
          <w:t>...</w:t>
        </w:r>
      </w:ins>
    </w:p>
    <w:p w14:paraId="6132CE17" w14:textId="77777777" w:rsidR="00F441E0" w:rsidRPr="00E17BAC" w:rsidRDefault="00F441E0" w:rsidP="00F441E0">
      <w:pPr>
        <w:pStyle w:val="PL"/>
        <w:spacing w:line="0" w:lineRule="atLeast"/>
        <w:rPr>
          <w:ins w:id="11977" w:author="Author"/>
          <w:snapToGrid w:val="0"/>
          <w:lang w:val="fr-FR"/>
        </w:rPr>
      </w:pPr>
      <w:ins w:id="11978" w:author="Author">
        <w:r w:rsidRPr="00AB0ED2">
          <w:rPr>
            <w:snapToGrid w:val="0"/>
            <w:lang w:val="fr-FR"/>
          </w:rPr>
          <w:t>}</w:t>
        </w:r>
      </w:ins>
    </w:p>
    <w:p w14:paraId="751934A0" w14:textId="77777777" w:rsidR="00F441E0" w:rsidRPr="00E17BAC" w:rsidRDefault="00F441E0" w:rsidP="00F441E0">
      <w:pPr>
        <w:pStyle w:val="PL"/>
        <w:spacing w:line="0" w:lineRule="atLeast"/>
        <w:rPr>
          <w:ins w:id="11979" w:author="Author"/>
          <w:snapToGrid w:val="0"/>
          <w:lang w:val="fr-FR"/>
        </w:rPr>
      </w:pPr>
    </w:p>
    <w:p w14:paraId="6304CA05" w14:textId="77777777" w:rsidR="00F441E0" w:rsidRPr="00AB0ED2" w:rsidRDefault="00F441E0" w:rsidP="00F441E0">
      <w:pPr>
        <w:pStyle w:val="PL"/>
        <w:spacing w:line="0" w:lineRule="atLeast"/>
        <w:rPr>
          <w:ins w:id="11980" w:author="Author"/>
          <w:snapToGrid w:val="0"/>
          <w:lang w:val="fr-FR"/>
        </w:rPr>
      </w:pPr>
      <w:ins w:id="11981"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1982" w:author="Author"/>
          <w:snapToGrid w:val="0"/>
          <w:lang w:val="fr-FR"/>
        </w:rPr>
      </w:pPr>
      <w:ins w:id="11983" w:author="Author">
        <w:r w:rsidRPr="00AB0ED2">
          <w:rPr>
            <w:snapToGrid w:val="0"/>
            <w:lang w:val="fr-FR"/>
          </w:rPr>
          <w:tab/>
          <w:t>...</w:t>
        </w:r>
      </w:ins>
    </w:p>
    <w:p w14:paraId="74ED0874" w14:textId="77777777" w:rsidR="00F441E0" w:rsidRPr="00E17BAC" w:rsidRDefault="00F441E0" w:rsidP="00F441E0">
      <w:pPr>
        <w:pStyle w:val="PL"/>
        <w:spacing w:line="0" w:lineRule="atLeast"/>
        <w:rPr>
          <w:ins w:id="11984" w:author="Author"/>
          <w:snapToGrid w:val="0"/>
          <w:lang w:val="fr-FR"/>
        </w:rPr>
      </w:pPr>
      <w:ins w:id="11985" w:author="Author">
        <w:r w:rsidRPr="00AB0ED2">
          <w:rPr>
            <w:snapToGrid w:val="0"/>
            <w:lang w:val="fr-FR"/>
          </w:rPr>
          <w:t>}</w:t>
        </w:r>
      </w:ins>
    </w:p>
    <w:p w14:paraId="446A4C4B" w14:textId="77777777" w:rsidR="00F441E0" w:rsidRPr="00E17BAC" w:rsidRDefault="00F441E0" w:rsidP="00F441E0">
      <w:pPr>
        <w:pStyle w:val="PL"/>
        <w:spacing w:line="0" w:lineRule="atLeast"/>
        <w:rPr>
          <w:ins w:id="11986" w:author="Author"/>
          <w:snapToGrid w:val="0"/>
          <w:lang w:val="fr-FR"/>
        </w:rPr>
      </w:pPr>
    </w:p>
    <w:p w14:paraId="3CFDA05B" w14:textId="77777777" w:rsidR="00F441E0" w:rsidRPr="00E17BAC" w:rsidRDefault="00F441E0" w:rsidP="00F441E0">
      <w:pPr>
        <w:pStyle w:val="PL"/>
        <w:spacing w:line="0" w:lineRule="atLeast"/>
        <w:rPr>
          <w:ins w:id="11987" w:author="Author"/>
          <w:snapToGrid w:val="0"/>
          <w:lang w:val="fr-FR"/>
        </w:rPr>
      </w:pPr>
      <w:ins w:id="11988"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1989" w:author="Author"/>
          <w:snapToGrid w:val="0"/>
          <w:lang w:val="fr-FR"/>
        </w:rPr>
      </w:pPr>
    </w:p>
    <w:p w14:paraId="60E3FE7B" w14:textId="77777777" w:rsidR="00F441E0" w:rsidRPr="00AB0ED2" w:rsidRDefault="00F441E0" w:rsidP="00F441E0">
      <w:pPr>
        <w:pStyle w:val="PL"/>
        <w:spacing w:line="0" w:lineRule="atLeast"/>
        <w:rPr>
          <w:ins w:id="11990" w:author="Author"/>
          <w:snapToGrid w:val="0"/>
          <w:lang w:val="fr-FR"/>
        </w:rPr>
      </w:pPr>
      <w:ins w:id="11991"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1992" w:author="Author"/>
          <w:snapToGrid w:val="0"/>
          <w:lang w:val="fr-FR"/>
        </w:rPr>
      </w:pPr>
      <w:ins w:id="11993"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1994" w:author="Author"/>
          <w:snapToGrid w:val="0"/>
          <w:lang w:val="fr-FR"/>
        </w:rPr>
      </w:pPr>
      <w:ins w:id="11995"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1996" w:author="Author"/>
          <w:snapToGrid w:val="0"/>
        </w:rPr>
      </w:pPr>
      <w:ins w:id="11997"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1998" w:author="Author"/>
          <w:snapToGrid w:val="0"/>
          <w:lang w:bidi="he-IL"/>
        </w:rPr>
      </w:pPr>
      <w:ins w:id="11999"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000" w:author="Author"/>
          <w:snapToGrid w:val="0"/>
          <w:lang w:bidi="he-IL"/>
        </w:rPr>
      </w:pPr>
      <w:ins w:id="12001"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002" w:author="Author"/>
          <w:snapToGrid w:val="0"/>
          <w:lang w:bidi="he-IL"/>
        </w:rPr>
      </w:pPr>
      <w:ins w:id="12003"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004" w:author="Author"/>
          <w:snapToGrid w:val="0"/>
          <w:lang w:bidi="he-IL"/>
        </w:rPr>
      </w:pPr>
      <w:ins w:id="12005"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006" w:author="Author"/>
          <w:snapToGrid w:val="0"/>
          <w:lang w:bidi="he-IL"/>
        </w:rPr>
      </w:pPr>
      <w:ins w:id="12007"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008" w:author="Author"/>
          <w:snapToGrid w:val="0"/>
          <w:lang w:bidi="he-IL"/>
        </w:rPr>
      </w:pPr>
      <w:ins w:id="12009"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010" w:author="Author"/>
          <w:snapToGrid w:val="0"/>
          <w:lang w:bidi="he-IL"/>
        </w:rPr>
      </w:pPr>
      <w:ins w:id="12011"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012" w:author="Author"/>
          <w:snapToGrid w:val="0"/>
        </w:rPr>
      </w:pPr>
      <w:ins w:id="12013" w:author="Author">
        <w:r>
          <w:rPr>
            <w:snapToGrid w:val="0"/>
            <w:lang w:bidi="he-IL"/>
          </w:rPr>
          <w:tab/>
          <w:t>...</w:t>
        </w:r>
      </w:ins>
    </w:p>
    <w:p w14:paraId="4DC065D3" w14:textId="77777777" w:rsidR="00F441E0" w:rsidRPr="00AB0ED2" w:rsidRDefault="00F441E0" w:rsidP="00F441E0">
      <w:pPr>
        <w:pStyle w:val="PL"/>
        <w:spacing w:line="0" w:lineRule="atLeast"/>
        <w:rPr>
          <w:ins w:id="12014" w:author="Author"/>
          <w:snapToGrid w:val="0"/>
        </w:rPr>
      </w:pPr>
      <w:ins w:id="12015"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016" w:author="Author"/>
          <w:snapToGrid w:val="0"/>
        </w:rPr>
      </w:pPr>
      <w:ins w:id="12017" w:author="Author">
        <w:r w:rsidRPr="00AB0ED2">
          <w:rPr>
            <w:snapToGrid w:val="0"/>
          </w:rPr>
          <w:t>}</w:t>
        </w:r>
      </w:ins>
    </w:p>
    <w:p w14:paraId="04086BD9" w14:textId="77777777" w:rsidR="00F441E0" w:rsidRDefault="00F441E0" w:rsidP="00F441E0">
      <w:pPr>
        <w:pStyle w:val="PL"/>
        <w:spacing w:line="0" w:lineRule="atLeast"/>
        <w:rPr>
          <w:ins w:id="12018" w:author="Author"/>
          <w:snapToGrid w:val="0"/>
        </w:rPr>
      </w:pPr>
    </w:p>
    <w:p w14:paraId="521E1B34" w14:textId="77777777" w:rsidR="00F441E0" w:rsidRPr="00AB0ED2" w:rsidRDefault="00F441E0" w:rsidP="00F441E0">
      <w:pPr>
        <w:pStyle w:val="PL"/>
        <w:tabs>
          <w:tab w:val="left" w:pos="11100"/>
        </w:tabs>
        <w:rPr>
          <w:ins w:id="12019" w:author="Author"/>
          <w:snapToGrid w:val="0"/>
        </w:rPr>
      </w:pPr>
      <w:ins w:id="12020" w:author="Author">
        <w:r>
          <w:rPr>
            <w:snapToGrid w:val="0"/>
          </w:rPr>
          <w:t>TRP</w:t>
        </w:r>
        <w:r w:rsidRPr="00AB0ED2">
          <w:rPr>
            <w:snapToGrid w:val="0"/>
          </w:rPr>
          <w:t>InformationType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021" w:author="Author"/>
          <w:snapToGrid w:val="0"/>
        </w:rPr>
      </w:pPr>
    </w:p>
    <w:p w14:paraId="5BE8AF37" w14:textId="77777777" w:rsidR="00F441E0" w:rsidRPr="00AB0ED2" w:rsidRDefault="00F441E0" w:rsidP="00F441E0">
      <w:pPr>
        <w:pStyle w:val="PL"/>
        <w:spacing w:line="0" w:lineRule="atLeast"/>
        <w:rPr>
          <w:ins w:id="12022" w:author="Author"/>
          <w:snapToGrid w:val="0"/>
        </w:rPr>
      </w:pPr>
      <w:ins w:id="12023"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024" w:author="Author"/>
          <w:snapToGrid w:val="0"/>
        </w:rPr>
      </w:pPr>
      <w:ins w:id="12025" w:author="Author">
        <w:r>
          <w:tab/>
        </w:r>
        <w:r>
          <w:tab/>
        </w:r>
        <w:r>
          <w:rPr>
            <w:snapToGrid w:val="0"/>
          </w:rPr>
          <w:t>prsid,</w:t>
        </w:r>
      </w:ins>
    </w:p>
    <w:p w14:paraId="1851DE62" w14:textId="77777777" w:rsidR="00F441E0" w:rsidRDefault="00F441E0" w:rsidP="00F441E0">
      <w:pPr>
        <w:pStyle w:val="PL"/>
        <w:spacing w:line="0" w:lineRule="atLeast"/>
        <w:rPr>
          <w:ins w:id="12026" w:author="Author"/>
          <w:snapToGrid w:val="0"/>
        </w:rPr>
      </w:pPr>
      <w:ins w:id="12027" w:author="Author">
        <w:r>
          <w:rPr>
            <w:snapToGrid w:val="0"/>
          </w:rPr>
          <w:tab/>
        </w:r>
        <w:r>
          <w:rPr>
            <w:snapToGrid w:val="0"/>
          </w:rPr>
          <w:tab/>
          <w:t>nrPCI,</w:t>
        </w:r>
      </w:ins>
    </w:p>
    <w:p w14:paraId="17CD2447" w14:textId="77777777" w:rsidR="00F441E0" w:rsidRPr="00AB0ED2" w:rsidRDefault="00F441E0" w:rsidP="00F441E0">
      <w:pPr>
        <w:pStyle w:val="PL"/>
        <w:spacing w:line="0" w:lineRule="atLeast"/>
        <w:rPr>
          <w:ins w:id="12028" w:author="Author"/>
          <w:snapToGrid w:val="0"/>
        </w:rPr>
      </w:pPr>
      <w:ins w:id="12029"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030" w:author="Author"/>
          <w:lang w:val="it-IT"/>
        </w:rPr>
      </w:pPr>
      <w:ins w:id="12031"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032" w:author="Author"/>
          <w:lang w:val="it-IT"/>
        </w:rPr>
      </w:pPr>
      <w:ins w:id="12033"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034" w:author="Author"/>
          <w:lang w:val="it-IT"/>
        </w:rPr>
      </w:pPr>
      <w:ins w:id="12035"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036" w:author="Author"/>
          <w:lang w:val="it-IT"/>
        </w:rPr>
      </w:pPr>
      <w:ins w:id="12037"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038" w:author="Author"/>
          <w:lang w:val="it-IT"/>
        </w:rPr>
      </w:pPr>
      <w:ins w:id="12039"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040" w:author="Author"/>
        </w:rPr>
      </w:pPr>
      <w:ins w:id="12041"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042" w:author="Author"/>
        </w:rPr>
      </w:pPr>
      <w:ins w:id="12043" w:author="Author">
        <w:r>
          <w:lastRenderedPageBreak/>
          <w:tab/>
        </w:r>
        <w:r>
          <w:tab/>
          <w:t>geoCoord,</w:t>
        </w:r>
      </w:ins>
    </w:p>
    <w:p w14:paraId="6881DDC3" w14:textId="77777777" w:rsidR="00F441E0" w:rsidRDefault="00F441E0" w:rsidP="00F441E0">
      <w:pPr>
        <w:pStyle w:val="PL"/>
        <w:spacing w:line="0" w:lineRule="atLeast"/>
        <w:rPr>
          <w:ins w:id="12044" w:author="Author"/>
          <w:snapToGrid w:val="0"/>
        </w:rPr>
      </w:pPr>
      <w:ins w:id="12045"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046" w:author="Author"/>
          <w:noProof w:val="0"/>
          <w:snapToGrid w:val="0"/>
          <w:lang w:val="en-US"/>
        </w:rPr>
      </w:pPr>
      <w:ins w:id="12047"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048" w:author="Author"/>
          <w:snapToGrid w:val="0"/>
          <w:lang w:val="en-US"/>
        </w:rPr>
      </w:pPr>
      <w:ins w:id="12049" w:author="Author">
        <w:r w:rsidRPr="00E15EEC">
          <w:rPr>
            <w:snapToGrid w:val="0"/>
            <w:lang w:val="en-US"/>
          </w:rPr>
          <w:t>}</w:t>
        </w:r>
      </w:ins>
    </w:p>
    <w:p w14:paraId="2929A026" w14:textId="77777777" w:rsidR="00F441E0" w:rsidRPr="00E15EEC" w:rsidRDefault="00F441E0" w:rsidP="00F441E0">
      <w:pPr>
        <w:pStyle w:val="PL"/>
        <w:tabs>
          <w:tab w:val="left" w:pos="11100"/>
        </w:tabs>
        <w:rPr>
          <w:ins w:id="12050" w:author="Author"/>
          <w:snapToGrid w:val="0"/>
          <w:lang w:val="en-US"/>
        </w:rPr>
      </w:pPr>
    </w:p>
    <w:p w14:paraId="3CF190D2" w14:textId="77777777" w:rsidR="00F441E0" w:rsidRPr="00AB0ED2" w:rsidRDefault="00F441E0" w:rsidP="00F441E0">
      <w:pPr>
        <w:pStyle w:val="PL"/>
        <w:tabs>
          <w:tab w:val="left" w:pos="11100"/>
        </w:tabs>
        <w:rPr>
          <w:ins w:id="12051" w:author="Author"/>
          <w:snapToGrid w:val="0"/>
        </w:rPr>
      </w:pPr>
      <w:ins w:id="12052"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053" w:author="Author"/>
          <w:snapToGrid w:val="0"/>
        </w:rPr>
      </w:pPr>
    </w:p>
    <w:p w14:paraId="2DF00D92" w14:textId="77777777" w:rsidR="00F441E0" w:rsidRPr="00AB0ED2" w:rsidRDefault="00F441E0" w:rsidP="00F441E0">
      <w:pPr>
        <w:pStyle w:val="PL"/>
        <w:spacing w:line="0" w:lineRule="atLeast"/>
        <w:rPr>
          <w:ins w:id="12054" w:author="Author"/>
          <w:snapToGrid w:val="0"/>
        </w:rPr>
      </w:pPr>
      <w:ins w:id="12055"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056" w:author="Author"/>
        </w:rPr>
      </w:pPr>
      <w:ins w:id="12057" w:author="Author">
        <w:r>
          <w:tab/>
        </w:r>
        <w:r>
          <w:tab/>
          <w:t>tRP-ID</w:t>
        </w:r>
        <w:r>
          <w:tab/>
        </w:r>
        <w:r>
          <w:tab/>
          <w:t>TRP-ID,</w:t>
        </w:r>
      </w:ins>
    </w:p>
    <w:p w14:paraId="17E3A54F" w14:textId="77777777" w:rsidR="00F441E0" w:rsidRPr="004151EA" w:rsidRDefault="00F441E0" w:rsidP="00F441E0">
      <w:pPr>
        <w:pStyle w:val="PL"/>
        <w:spacing w:line="0" w:lineRule="atLeast"/>
        <w:rPr>
          <w:ins w:id="12058" w:author="Author"/>
          <w:noProof w:val="0"/>
          <w:snapToGrid w:val="0"/>
        </w:rPr>
      </w:pPr>
      <w:ins w:id="12059"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060" w:author="Author"/>
          <w:snapToGrid w:val="0"/>
        </w:rPr>
      </w:pPr>
      <w:ins w:id="12061" w:author="Author">
        <w:r w:rsidRPr="004151EA">
          <w:rPr>
            <w:snapToGrid w:val="0"/>
          </w:rPr>
          <w:t>}</w:t>
        </w:r>
      </w:ins>
    </w:p>
    <w:p w14:paraId="049A03F0" w14:textId="77777777" w:rsidR="00F441E0" w:rsidRPr="004151EA" w:rsidRDefault="00F441E0" w:rsidP="00F441E0">
      <w:pPr>
        <w:pStyle w:val="PL"/>
        <w:tabs>
          <w:tab w:val="left" w:pos="11100"/>
        </w:tabs>
        <w:rPr>
          <w:ins w:id="12062" w:author="Author"/>
          <w:snapToGrid w:val="0"/>
        </w:rPr>
      </w:pPr>
    </w:p>
    <w:p w14:paraId="2395C45D" w14:textId="77777777" w:rsidR="00F441E0" w:rsidRPr="004151EA" w:rsidRDefault="00F441E0" w:rsidP="00F441E0">
      <w:pPr>
        <w:pStyle w:val="PL"/>
        <w:tabs>
          <w:tab w:val="left" w:pos="11100"/>
        </w:tabs>
        <w:rPr>
          <w:ins w:id="12063" w:author="Author"/>
          <w:snapToGrid w:val="0"/>
        </w:rPr>
      </w:pPr>
    </w:p>
    <w:p w14:paraId="439AE3C6" w14:textId="77777777" w:rsidR="00F441E0" w:rsidRPr="004151EA" w:rsidRDefault="00F441E0" w:rsidP="00F441E0">
      <w:pPr>
        <w:pStyle w:val="PL"/>
        <w:spacing w:line="0" w:lineRule="atLeast"/>
        <w:rPr>
          <w:ins w:id="12064" w:author="Author"/>
          <w:snapToGrid w:val="0"/>
        </w:rPr>
      </w:pPr>
      <w:ins w:id="12065"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066"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067"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068" w:author="Author"/>
          <w:snapToGrid w:val="0"/>
        </w:rPr>
      </w:pPr>
    </w:p>
    <w:p w14:paraId="575F7ED8" w14:textId="26CA52CE" w:rsidR="005F483B" w:rsidRPr="00707B3F" w:rsidRDefault="005F483B" w:rsidP="005F483B">
      <w:pPr>
        <w:pStyle w:val="PL"/>
        <w:spacing w:line="0" w:lineRule="atLeast"/>
        <w:rPr>
          <w:ins w:id="12069" w:author="Author"/>
          <w:snapToGrid w:val="0"/>
        </w:rPr>
      </w:pPr>
      <w:ins w:id="12070"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071" w:author="Author"/>
          <w:snapToGrid w:val="0"/>
        </w:rPr>
      </w:pPr>
    </w:p>
    <w:p w14:paraId="2643F681" w14:textId="77777777" w:rsidR="00F441E0" w:rsidRDefault="00F441E0" w:rsidP="00F441E0">
      <w:pPr>
        <w:pStyle w:val="PL"/>
        <w:spacing w:line="0" w:lineRule="atLeast"/>
        <w:rPr>
          <w:ins w:id="12072" w:author="Author"/>
          <w:snapToGrid w:val="0"/>
        </w:rPr>
      </w:pPr>
      <w:ins w:id="12073" w:author="Author">
        <w:r>
          <w:rPr>
            <w:snapToGrid w:val="0"/>
          </w:rPr>
          <w:t>UL-AoA ::= SEQUENCE {</w:t>
        </w:r>
      </w:ins>
    </w:p>
    <w:p w14:paraId="18547999" w14:textId="77777777" w:rsidR="00F441E0" w:rsidRPr="00707B3F" w:rsidRDefault="00F441E0" w:rsidP="00F441E0">
      <w:pPr>
        <w:pStyle w:val="PL"/>
        <w:spacing w:line="0" w:lineRule="atLeast"/>
        <w:rPr>
          <w:ins w:id="12074" w:author="Author"/>
          <w:snapToGrid w:val="0"/>
        </w:rPr>
      </w:pPr>
      <w:ins w:id="12075"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076" w:author="Author"/>
          <w:snapToGrid w:val="0"/>
        </w:rPr>
      </w:pPr>
      <w:ins w:id="12077" w:author="Author">
        <w:r>
          <w:rPr>
            <w:snapToGrid w:val="0"/>
          </w:rPr>
          <w:tab/>
          <w:t>...</w:t>
        </w:r>
      </w:ins>
    </w:p>
    <w:p w14:paraId="02407016" w14:textId="77777777" w:rsidR="00F441E0" w:rsidRDefault="00F441E0" w:rsidP="00F441E0">
      <w:pPr>
        <w:pStyle w:val="PL"/>
        <w:spacing w:line="0" w:lineRule="atLeast"/>
        <w:rPr>
          <w:ins w:id="12078" w:author="Author"/>
          <w:snapToGrid w:val="0"/>
        </w:rPr>
      </w:pPr>
      <w:ins w:id="12079" w:author="Author">
        <w:r>
          <w:rPr>
            <w:snapToGrid w:val="0"/>
          </w:rPr>
          <w:t>}</w:t>
        </w:r>
      </w:ins>
    </w:p>
    <w:p w14:paraId="7D18B78F" w14:textId="77777777" w:rsidR="00F441E0" w:rsidRPr="00707B3F" w:rsidRDefault="00F441E0" w:rsidP="00F441E0">
      <w:pPr>
        <w:pStyle w:val="PL"/>
        <w:spacing w:line="0" w:lineRule="atLeast"/>
        <w:rPr>
          <w:ins w:id="12080" w:author="Author"/>
          <w:snapToGrid w:val="0"/>
        </w:rPr>
      </w:pPr>
    </w:p>
    <w:p w14:paraId="3846D24D" w14:textId="77777777" w:rsidR="00F441E0" w:rsidRDefault="00F441E0" w:rsidP="00F441E0">
      <w:pPr>
        <w:pStyle w:val="PL"/>
        <w:spacing w:line="0" w:lineRule="atLeast"/>
        <w:rPr>
          <w:ins w:id="12081" w:author="Author"/>
          <w:snapToGrid w:val="0"/>
        </w:rPr>
      </w:pPr>
    </w:p>
    <w:p w14:paraId="0FFEAD5E" w14:textId="77777777" w:rsidR="00F441E0" w:rsidRDefault="00F441E0" w:rsidP="00F441E0">
      <w:pPr>
        <w:pStyle w:val="PL"/>
        <w:spacing w:line="0" w:lineRule="atLeast"/>
        <w:rPr>
          <w:ins w:id="12082" w:author="Author"/>
          <w:snapToGrid w:val="0"/>
        </w:rPr>
      </w:pPr>
      <w:ins w:id="12083" w:author="Author">
        <w:r>
          <w:rPr>
            <w:snapToGrid w:val="0"/>
          </w:rPr>
          <w:t>UL-RTOAMeasurement ::= SEQUENCE {</w:t>
        </w:r>
      </w:ins>
    </w:p>
    <w:p w14:paraId="384D9703" w14:textId="77777777" w:rsidR="00F441E0" w:rsidRDefault="00F441E0" w:rsidP="00F441E0">
      <w:pPr>
        <w:pStyle w:val="PL"/>
        <w:spacing w:line="0" w:lineRule="atLeast"/>
        <w:rPr>
          <w:ins w:id="12084" w:author="Author"/>
          <w:snapToGrid w:val="0"/>
        </w:rPr>
      </w:pPr>
      <w:ins w:id="12085"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086" w:author="Author"/>
          <w:snapToGrid w:val="0"/>
        </w:rPr>
      </w:pPr>
      <w:ins w:id="12087"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088" w:author="Author"/>
          <w:snapToGrid w:val="0"/>
        </w:rPr>
      </w:pPr>
      <w:ins w:id="12089" w:author="Author">
        <w:r>
          <w:rPr>
            <w:snapToGrid w:val="0"/>
          </w:rPr>
          <w:tab/>
          <w:t>...</w:t>
        </w:r>
      </w:ins>
    </w:p>
    <w:p w14:paraId="2169D94C" w14:textId="77777777" w:rsidR="00F441E0" w:rsidRDefault="00F441E0" w:rsidP="00F441E0">
      <w:pPr>
        <w:pStyle w:val="PL"/>
        <w:spacing w:line="0" w:lineRule="atLeast"/>
        <w:rPr>
          <w:ins w:id="12090" w:author="Author"/>
          <w:snapToGrid w:val="0"/>
        </w:rPr>
      </w:pPr>
      <w:ins w:id="12091" w:author="Author">
        <w:r>
          <w:rPr>
            <w:snapToGrid w:val="0"/>
          </w:rPr>
          <w:t>}</w:t>
        </w:r>
      </w:ins>
    </w:p>
    <w:p w14:paraId="74C20D20" w14:textId="77777777" w:rsidR="00F441E0" w:rsidRDefault="00F441E0" w:rsidP="00F441E0">
      <w:pPr>
        <w:pStyle w:val="PL"/>
        <w:spacing w:line="0" w:lineRule="atLeast"/>
        <w:rPr>
          <w:ins w:id="12092" w:author="Author"/>
          <w:snapToGrid w:val="0"/>
        </w:rPr>
      </w:pPr>
    </w:p>
    <w:p w14:paraId="52E07A46" w14:textId="77777777" w:rsidR="002C0B51" w:rsidRDefault="002C0B51" w:rsidP="002C0B51">
      <w:pPr>
        <w:pStyle w:val="PL"/>
        <w:spacing w:line="0" w:lineRule="atLeast"/>
        <w:rPr>
          <w:ins w:id="12093" w:author="Author"/>
          <w:snapToGrid w:val="0"/>
        </w:rPr>
      </w:pPr>
      <w:ins w:id="12094" w:author="Author">
        <w:r w:rsidRPr="000F19F9">
          <w:rPr>
            <w:noProof w:val="0"/>
            <w:snapToGrid w:val="0"/>
          </w:rPr>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095" w:author="Author"/>
          <w:snapToGrid w:val="0"/>
        </w:rPr>
      </w:pPr>
      <w:ins w:id="12096"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097" w:author="Author"/>
          <w:snapToGrid w:val="0"/>
          <w:lang w:val="sv-SE"/>
          <w:rPrChange w:id="12098" w:author="Author">
            <w:rPr>
              <w:ins w:id="12099" w:author="Author"/>
              <w:snapToGrid w:val="0"/>
            </w:rPr>
          </w:rPrChange>
        </w:rPr>
      </w:pPr>
      <w:ins w:id="12100" w:author="Author">
        <w:r>
          <w:rPr>
            <w:snapToGrid w:val="0"/>
          </w:rPr>
          <w:tab/>
        </w:r>
        <w:r w:rsidRPr="00C8443B">
          <w:rPr>
            <w:snapToGrid w:val="0"/>
            <w:lang w:val="sv-SE"/>
            <w:rPrChange w:id="12101" w:author="Author">
              <w:rPr>
                <w:snapToGrid w:val="0"/>
              </w:rPr>
            </w:rPrChange>
          </w:rPr>
          <w:t>...</w:t>
        </w:r>
      </w:ins>
    </w:p>
    <w:p w14:paraId="5F3FD832" w14:textId="77777777" w:rsidR="002C0B51" w:rsidRPr="00C8443B" w:rsidRDefault="002C0B51" w:rsidP="002C0B51">
      <w:pPr>
        <w:pStyle w:val="PL"/>
        <w:spacing w:line="0" w:lineRule="atLeast"/>
        <w:rPr>
          <w:ins w:id="12102" w:author="Author"/>
          <w:snapToGrid w:val="0"/>
          <w:lang w:val="sv-SE"/>
          <w:rPrChange w:id="12103" w:author="Author">
            <w:rPr>
              <w:ins w:id="12104" w:author="Author"/>
              <w:snapToGrid w:val="0"/>
            </w:rPr>
          </w:rPrChange>
        </w:rPr>
      </w:pPr>
      <w:ins w:id="12105" w:author="Author">
        <w:r w:rsidRPr="00C8443B">
          <w:rPr>
            <w:snapToGrid w:val="0"/>
            <w:lang w:val="sv-SE"/>
            <w:rPrChange w:id="12106" w:author="Author">
              <w:rPr>
                <w:snapToGrid w:val="0"/>
              </w:rPr>
            </w:rPrChange>
          </w:rPr>
          <w:t>}</w:t>
        </w:r>
      </w:ins>
    </w:p>
    <w:p w14:paraId="148016EA" w14:textId="4BB0A616" w:rsidR="00F441E0" w:rsidRPr="00C8443B" w:rsidRDefault="00F441E0" w:rsidP="00EA1611">
      <w:pPr>
        <w:pStyle w:val="PL"/>
        <w:spacing w:line="0" w:lineRule="atLeast"/>
        <w:rPr>
          <w:ins w:id="12107" w:author="Author"/>
          <w:snapToGrid w:val="0"/>
          <w:lang w:val="sv-SE"/>
          <w:rPrChange w:id="12108" w:author="Author">
            <w:rPr>
              <w:ins w:id="12109" w:author="Author"/>
              <w:snapToGrid w:val="0"/>
            </w:rPr>
          </w:rPrChange>
        </w:rPr>
      </w:pPr>
    </w:p>
    <w:p w14:paraId="10FBC868" w14:textId="77777777" w:rsidR="00F441E0" w:rsidRPr="00C8443B" w:rsidRDefault="00F441E0" w:rsidP="00EA1611">
      <w:pPr>
        <w:pStyle w:val="PL"/>
        <w:spacing w:line="0" w:lineRule="atLeast"/>
        <w:rPr>
          <w:snapToGrid w:val="0"/>
          <w:lang w:val="sv-SE"/>
          <w:rPrChange w:id="12110"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111" w:author="Author">
            <w:rPr>
              <w:snapToGrid w:val="0"/>
            </w:rPr>
          </w:rPrChange>
        </w:rPr>
      </w:pPr>
      <w:r w:rsidRPr="00C8443B">
        <w:rPr>
          <w:snapToGrid w:val="0"/>
          <w:lang w:val="sv-SE"/>
          <w:rPrChange w:id="12112"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113"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114" w:author="Author">
            <w:rPr>
              <w:snapToGrid w:val="0"/>
            </w:rPr>
          </w:rPrChange>
        </w:rPr>
      </w:pPr>
      <w:r w:rsidRPr="00C8443B">
        <w:rPr>
          <w:snapToGrid w:val="0"/>
          <w:lang w:val="sv-SE"/>
          <w:rPrChange w:id="12115" w:author="Author">
            <w:rPr>
              <w:snapToGrid w:val="0"/>
            </w:rPr>
          </w:rPrChange>
        </w:rPr>
        <w:lastRenderedPageBreak/>
        <w:t>ValueRSRP-EUTRA ::= INTEGER (0..97, ...)</w:t>
      </w:r>
    </w:p>
    <w:p w14:paraId="644CF6DE" w14:textId="77777777" w:rsidR="00EA1611" w:rsidRPr="00C8443B" w:rsidRDefault="00EA1611" w:rsidP="00EA1611">
      <w:pPr>
        <w:pStyle w:val="PL"/>
        <w:spacing w:line="0" w:lineRule="atLeast"/>
        <w:rPr>
          <w:snapToGrid w:val="0"/>
          <w:lang w:val="sv-SE"/>
          <w:rPrChange w:id="12116" w:author="Author">
            <w:rPr>
              <w:snapToGrid w:val="0"/>
            </w:rPr>
          </w:rPrChange>
        </w:rPr>
      </w:pPr>
    </w:p>
    <w:p w14:paraId="77A79D01" w14:textId="753E00F8" w:rsidR="00EA1611" w:rsidRDefault="00EA1611" w:rsidP="00EA1611">
      <w:pPr>
        <w:pStyle w:val="PL"/>
        <w:spacing w:line="0" w:lineRule="atLeast"/>
        <w:rPr>
          <w:ins w:id="12117" w:author="Author"/>
          <w:snapToGrid w:val="0"/>
          <w:lang w:val="sv-SE"/>
        </w:rPr>
      </w:pPr>
      <w:r w:rsidRPr="00C8443B">
        <w:rPr>
          <w:snapToGrid w:val="0"/>
          <w:lang w:val="sv-SE"/>
          <w:rPrChange w:id="12118" w:author="Author">
            <w:rPr>
              <w:snapToGrid w:val="0"/>
            </w:rPr>
          </w:rPrChange>
        </w:rPr>
        <w:t>ValueRSRQ-EUTRA ::= INTEGER (0..34, ...)</w:t>
      </w:r>
    </w:p>
    <w:p w14:paraId="005EFDD4" w14:textId="77777777" w:rsidR="0003757C" w:rsidRDefault="0003757C" w:rsidP="0003757C">
      <w:pPr>
        <w:pStyle w:val="PL"/>
        <w:spacing w:line="0" w:lineRule="atLeast"/>
        <w:rPr>
          <w:ins w:id="12119" w:author="Author"/>
          <w:snapToGrid w:val="0"/>
          <w:lang w:val="sv-SE"/>
        </w:rPr>
      </w:pPr>
    </w:p>
    <w:p w14:paraId="0B6E7AC8" w14:textId="09AE577D" w:rsidR="0003757C" w:rsidRPr="00C8443B" w:rsidRDefault="0003757C" w:rsidP="0003757C">
      <w:pPr>
        <w:pStyle w:val="PL"/>
        <w:spacing w:line="0" w:lineRule="atLeast"/>
        <w:rPr>
          <w:ins w:id="12120" w:author="Author"/>
          <w:snapToGrid w:val="0"/>
          <w:lang w:val="sv-SE"/>
          <w:rPrChange w:id="12121" w:author="Author">
            <w:rPr>
              <w:ins w:id="12122" w:author="Author"/>
              <w:snapToGrid w:val="0"/>
            </w:rPr>
          </w:rPrChange>
        </w:rPr>
      </w:pPr>
      <w:ins w:id="12123" w:author="Author">
        <w:r w:rsidRPr="00C8443B">
          <w:rPr>
            <w:snapToGrid w:val="0"/>
            <w:lang w:val="sv-SE"/>
            <w:rPrChange w:id="12124" w:author="Author">
              <w:rPr>
                <w:snapToGrid w:val="0"/>
              </w:rPr>
            </w:rPrChange>
          </w:rPr>
          <w:t>ValueRSRP-NR ::= INTEGER (0..127)</w:t>
        </w:r>
      </w:ins>
    </w:p>
    <w:p w14:paraId="28690660" w14:textId="77777777" w:rsidR="0003757C" w:rsidRPr="00C8443B" w:rsidRDefault="0003757C" w:rsidP="0003757C">
      <w:pPr>
        <w:pStyle w:val="PL"/>
        <w:spacing w:line="0" w:lineRule="atLeast"/>
        <w:rPr>
          <w:ins w:id="12125" w:author="Author"/>
          <w:snapToGrid w:val="0"/>
          <w:lang w:val="sv-SE"/>
          <w:rPrChange w:id="12126" w:author="Author">
            <w:rPr>
              <w:ins w:id="12127" w:author="Author"/>
              <w:snapToGrid w:val="0"/>
            </w:rPr>
          </w:rPrChange>
        </w:rPr>
      </w:pPr>
    </w:p>
    <w:p w14:paraId="602661CC" w14:textId="77777777" w:rsidR="0003757C" w:rsidRPr="00C8443B" w:rsidRDefault="0003757C" w:rsidP="0003757C">
      <w:pPr>
        <w:pStyle w:val="PL"/>
        <w:spacing w:line="0" w:lineRule="atLeast"/>
        <w:rPr>
          <w:ins w:id="12128" w:author="Author"/>
          <w:snapToGrid w:val="0"/>
          <w:lang w:val="sv-SE"/>
          <w:rPrChange w:id="12129" w:author="Author">
            <w:rPr>
              <w:ins w:id="12130" w:author="Author"/>
              <w:snapToGrid w:val="0"/>
            </w:rPr>
          </w:rPrChange>
        </w:rPr>
      </w:pPr>
      <w:ins w:id="12131" w:author="Author">
        <w:r w:rsidRPr="00C8443B">
          <w:rPr>
            <w:snapToGrid w:val="0"/>
            <w:lang w:val="sv-SE"/>
            <w:rPrChange w:id="12132"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133"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134"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135" w:name="_Toc534903104"/>
      <w:r w:rsidRPr="00707B3F">
        <w:rPr>
          <w:noProof/>
        </w:rPr>
        <w:t>9.3.6</w:t>
      </w:r>
      <w:r w:rsidRPr="00707B3F">
        <w:rPr>
          <w:noProof/>
        </w:rPr>
        <w:tab/>
        <w:t>Common definitions</w:t>
      </w:r>
      <w:bookmarkEnd w:id="12135"/>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136" w:author="Author">
            <w:rPr>
              <w:snapToGrid w:val="0"/>
            </w:rPr>
          </w:rPrChange>
        </w:rPr>
      </w:pPr>
      <w:r w:rsidRPr="00C8443B">
        <w:rPr>
          <w:snapToGrid w:val="0"/>
          <w:lang w:val="fr-FR"/>
          <w:rPrChange w:id="12137"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138" w:author="Author">
            <w:rPr>
              <w:snapToGrid w:val="0"/>
            </w:rPr>
          </w:rPrChange>
        </w:rPr>
      </w:pPr>
      <w:r w:rsidRPr="00C8443B">
        <w:rPr>
          <w:snapToGrid w:val="0"/>
          <w:lang w:val="fr-FR"/>
          <w:rPrChange w:id="12139"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140" w:author="Author">
            <w:rPr>
              <w:snapToGrid w:val="0"/>
            </w:rPr>
          </w:rPrChange>
        </w:rPr>
      </w:pPr>
      <w:r w:rsidRPr="00C8443B">
        <w:rPr>
          <w:snapToGrid w:val="0"/>
          <w:lang w:val="fr-FR"/>
          <w:rPrChange w:id="12141" w:author="Author">
            <w:rPr>
              <w:snapToGrid w:val="0"/>
            </w:rPr>
          </w:rPrChange>
        </w:rPr>
        <w:t>-- Extension constants</w:t>
      </w:r>
    </w:p>
    <w:p w14:paraId="6A6F7427" w14:textId="77777777" w:rsidR="00EA1611" w:rsidRPr="00C8443B" w:rsidRDefault="00EA1611" w:rsidP="00EA1611">
      <w:pPr>
        <w:pStyle w:val="PL"/>
        <w:spacing w:line="0" w:lineRule="atLeast"/>
        <w:rPr>
          <w:snapToGrid w:val="0"/>
          <w:lang w:val="fr-FR"/>
          <w:rPrChange w:id="12142" w:author="Author">
            <w:rPr>
              <w:snapToGrid w:val="0"/>
            </w:rPr>
          </w:rPrChange>
        </w:rPr>
      </w:pPr>
      <w:r w:rsidRPr="00C8443B">
        <w:rPr>
          <w:snapToGrid w:val="0"/>
          <w:lang w:val="fr-FR"/>
          <w:rPrChange w:id="12143"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144" w:author="Author">
            <w:rPr>
              <w:snapToGrid w:val="0"/>
            </w:rPr>
          </w:rPrChange>
        </w:rPr>
      </w:pPr>
      <w:r w:rsidRPr="00C8443B">
        <w:rPr>
          <w:snapToGrid w:val="0"/>
          <w:lang w:val="fr-FR"/>
          <w:rPrChange w:id="12145"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146"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147" w:author="Author">
            <w:rPr>
              <w:snapToGrid w:val="0"/>
            </w:rPr>
          </w:rPrChange>
        </w:rPr>
      </w:pPr>
      <w:r w:rsidRPr="00C8443B">
        <w:rPr>
          <w:snapToGrid w:val="0"/>
          <w:lang w:val="fr-FR"/>
          <w:rPrChange w:id="12148" w:author="Author">
            <w:rPr>
              <w:snapToGrid w:val="0"/>
            </w:rPr>
          </w:rPrChange>
        </w:rPr>
        <w:t xml:space="preserve">maxPrivateIEs </w:t>
      </w:r>
      <w:r w:rsidRPr="00C8443B">
        <w:rPr>
          <w:snapToGrid w:val="0"/>
          <w:lang w:val="fr-FR"/>
          <w:rPrChange w:id="12149" w:author="Author">
            <w:rPr>
              <w:snapToGrid w:val="0"/>
            </w:rPr>
          </w:rPrChange>
        </w:rPr>
        <w:tab/>
      </w:r>
      <w:r w:rsidRPr="00C8443B">
        <w:rPr>
          <w:snapToGrid w:val="0"/>
          <w:lang w:val="fr-FR"/>
          <w:rPrChange w:id="12150" w:author="Author">
            <w:rPr>
              <w:snapToGrid w:val="0"/>
            </w:rPr>
          </w:rPrChange>
        </w:rPr>
        <w:tab/>
      </w:r>
      <w:r w:rsidRPr="00C8443B">
        <w:rPr>
          <w:snapToGrid w:val="0"/>
          <w:lang w:val="fr-FR"/>
          <w:rPrChange w:id="12151" w:author="Author">
            <w:rPr>
              <w:snapToGrid w:val="0"/>
            </w:rPr>
          </w:rPrChange>
        </w:rPr>
        <w:tab/>
      </w:r>
      <w:r w:rsidRPr="00C8443B">
        <w:rPr>
          <w:snapToGrid w:val="0"/>
          <w:lang w:val="fr-FR"/>
          <w:rPrChange w:id="12152" w:author="Author">
            <w:rPr>
              <w:snapToGrid w:val="0"/>
            </w:rPr>
          </w:rPrChange>
        </w:rPr>
        <w:tab/>
      </w:r>
      <w:r w:rsidRPr="00C8443B">
        <w:rPr>
          <w:snapToGrid w:val="0"/>
          <w:lang w:val="fr-FR"/>
          <w:rPrChange w:id="12153" w:author="Author">
            <w:rPr>
              <w:snapToGrid w:val="0"/>
            </w:rPr>
          </w:rPrChange>
        </w:rPr>
        <w:tab/>
      </w:r>
      <w:r w:rsidRPr="00C8443B">
        <w:rPr>
          <w:snapToGrid w:val="0"/>
          <w:lang w:val="fr-FR"/>
          <w:rPrChange w:id="12154" w:author="Author">
            <w:rPr>
              <w:snapToGrid w:val="0"/>
            </w:rPr>
          </w:rPrChange>
        </w:rPr>
        <w:tab/>
      </w:r>
      <w:r w:rsidRPr="00C8443B">
        <w:rPr>
          <w:snapToGrid w:val="0"/>
          <w:lang w:val="fr-FR"/>
          <w:rPrChange w:id="12155" w:author="Author">
            <w:rPr>
              <w:snapToGrid w:val="0"/>
            </w:rPr>
          </w:rPrChange>
        </w:rPr>
        <w:tab/>
      </w:r>
      <w:r w:rsidRPr="00C8443B">
        <w:rPr>
          <w:snapToGrid w:val="0"/>
          <w:lang w:val="fr-FR"/>
          <w:rPrChange w:id="12156" w:author="Author">
            <w:rPr>
              <w:snapToGrid w:val="0"/>
            </w:rPr>
          </w:rPrChange>
        </w:rPr>
        <w:tab/>
      </w:r>
      <w:r w:rsidRPr="00C8443B">
        <w:rPr>
          <w:snapToGrid w:val="0"/>
          <w:lang w:val="fr-FR"/>
          <w:rPrChange w:id="12157"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158" w:author="Author">
            <w:rPr>
              <w:snapToGrid w:val="0"/>
            </w:rPr>
          </w:rPrChange>
        </w:rPr>
      </w:pPr>
      <w:r w:rsidRPr="00C8443B">
        <w:rPr>
          <w:snapToGrid w:val="0"/>
          <w:lang w:val="fr-FR"/>
          <w:rPrChange w:id="12159" w:author="Author">
            <w:rPr>
              <w:snapToGrid w:val="0"/>
            </w:rPr>
          </w:rPrChange>
        </w:rPr>
        <w:t xml:space="preserve">maxProtocolExtensions </w:t>
      </w:r>
      <w:r w:rsidRPr="00C8443B">
        <w:rPr>
          <w:snapToGrid w:val="0"/>
          <w:lang w:val="fr-FR"/>
          <w:rPrChange w:id="12160" w:author="Author">
            <w:rPr>
              <w:snapToGrid w:val="0"/>
            </w:rPr>
          </w:rPrChange>
        </w:rPr>
        <w:tab/>
      </w:r>
      <w:r w:rsidRPr="00C8443B">
        <w:rPr>
          <w:snapToGrid w:val="0"/>
          <w:lang w:val="fr-FR"/>
          <w:rPrChange w:id="12161" w:author="Author">
            <w:rPr>
              <w:snapToGrid w:val="0"/>
            </w:rPr>
          </w:rPrChange>
        </w:rPr>
        <w:tab/>
      </w:r>
      <w:r w:rsidRPr="00C8443B">
        <w:rPr>
          <w:snapToGrid w:val="0"/>
          <w:lang w:val="fr-FR"/>
          <w:rPrChange w:id="12162" w:author="Author">
            <w:rPr>
              <w:snapToGrid w:val="0"/>
            </w:rPr>
          </w:rPrChange>
        </w:rPr>
        <w:tab/>
      </w:r>
      <w:r w:rsidRPr="00C8443B">
        <w:rPr>
          <w:snapToGrid w:val="0"/>
          <w:lang w:val="fr-FR"/>
          <w:rPrChange w:id="12163" w:author="Author">
            <w:rPr>
              <w:snapToGrid w:val="0"/>
            </w:rPr>
          </w:rPrChange>
        </w:rPr>
        <w:tab/>
      </w:r>
      <w:r w:rsidRPr="00C8443B">
        <w:rPr>
          <w:snapToGrid w:val="0"/>
          <w:lang w:val="fr-FR"/>
          <w:rPrChange w:id="12164" w:author="Author">
            <w:rPr>
              <w:snapToGrid w:val="0"/>
            </w:rPr>
          </w:rPrChange>
        </w:rPr>
        <w:tab/>
      </w:r>
      <w:r w:rsidRPr="00C8443B">
        <w:rPr>
          <w:snapToGrid w:val="0"/>
          <w:lang w:val="fr-FR"/>
          <w:rPrChange w:id="12165" w:author="Author">
            <w:rPr>
              <w:snapToGrid w:val="0"/>
            </w:rPr>
          </w:rPrChange>
        </w:rPr>
        <w:tab/>
      </w:r>
      <w:r w:rsidRPr="00C8443B">
        <w:rPr>
          <w:snapToGrid w:val="0"/>
          <w:lang w:val="fr-FR"/>
          <w:rPrChange w:id="12166"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lastRenderedPageBreak/>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167" w:name="_Toc534903105"/>
      <w:r w:rsidRPr="00707B3F">
        <w:rPr>
          <w:noProof/>
        </w:rPr>
        <w:t>9.3.7</w:t>
      </w:r>
      <w:r w:rsidRPr="00707B3F">
        <w:rPr>
          <w:noProof/>
        </w:rPr>
        <w:tab/>
        <w:t>Constant definitions</w:t>
      </w:r>
      <w:bookmarkEnd w:id="12167"/>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lastRenderedPageBreak/>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168" w:author="Author"/>
          <w:noProof w:val="0"/>
          <w:snapToGrid w:val="0"/>
        </w:rPr>
      </w:pPr>
      <w:ins w:id="12169"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170" w:author="Author"/>
          <w:noProof w:val="0"/>
          <w:snapToGrid w:val="0"/>
        </w:rPr>
      </w:pPr>
      <w:ins w:id="12171"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172" w:author="Author"/>
          <w:snapToGrid w:val="0"/>
        </w:rPr>
      </w:pPr>
      <w:ins w:id="12173"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174" w:author="Author"/>
          <w:snapToGrid w:val="0"/>
        </w:rPr>
      </w:pPr>
      <w:ins w:id="12175"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176" w:author="Author"/>
          <w:snapToGrid w:val="0"/>
        </w:rPr>
      </w:pPr>
      <w:ins w:id="12177"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178" w:author="Author"/>
          <w:snapToGrid w:val="0"/>
        </w:rPr>
      </w:pPr>
      <w:ins w:id="12179"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180" w:author="Author"/>
          <w:snapToGrid w:val="0"/>
        </w:rPr>
      </w:pPr>
      <w:ins w:id="12181"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182" w:author="Author"/>
          <w:snapToGrid w:val="0"/>
        </w:rPr>
      </w:pPr>
      <w:ins w:id="12183"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184" w:author="Author"/>
          <w:snapToGrid w:val="0"/>
        </w:rPr>
      </w:pPr>
      <w:ins w:id="12185"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186" w:author="Author"/>
          <w:snapToGrid w:val="0"/>
        </w:rPr>
      </w:pPr>
      <w:ins w:id="12187"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188" w:author="Author"/>
          <w:snapToGrid w:val="0"/>
        </w:rPr>
      </w:pPr>
      <w:ins w:id="12189"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190" w:author="Author"/>
          <w:snapToGrid w:val="0"/>
        </w:rPr>
      </w:pPr>
      <w:ins w:id="12191"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192" w:author="Author">
            <w:rPr>
              <w:snapToGrid w:val="0"/>
            </w:rPr>
          </w:rPrChange>
        </w:rPr>
      </w:pPr>
      <w:r w:rsidRPr="00C8443B">
        <w:rPr>
          <w:snapToGrid w:val="0"/>
          <w:lang w:val="sv-SE"/>
          <w:rPrChange w:id="12193"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194" w:author="Author">
            <w:rPr>
              <w:snapToGrid w:val="0"/>
            </w:rPr>
          </w:rPrChange>
        </w:rPr>
      </w:pPr>
      <w:r w:rsidRPr="00C8443B">
        <w:rPr>
          <w:snapToGrid w:val="0"/>
          <w:lang w:val="sv-SE"/>
          <w:rPrChange w:id="12195"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196" w:author="Author">
            <w:rPr>
              <w:snapToGrid w:val="0"/>
            </w:rPr>
          </w:rPrChange>
        </w:rPr>
      </w:pPr>
      <w:r w:rsidRPr="00C8443B">
        <w:rPr>
          <w:snapToGrid w:val="0"/>
          <w:lang w:val="sv-SE"/>
          <w:rPrChange w:id="12197"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198" w:author="Author">
            <w:rPr>
              <w:snapToGrid w:val="0"/>
            </w:rPr>
          </w:rPrChange>
        </w:rPr>
      </w:pPr>
      <w:r w:rsidRPr="00C8443B">
        <w:rPr>
          <w:snapToGrid w:val="0"/>
          <w:lang w:val="sv-SE"/>
          <w:rPrChange w:id="12199"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200" w:author="Author">
            <w:rPr>
              <w:snapToGrid w:val="0"/>
            </w:rPr>
          </w:rPrChange>
        </w:rPr>
      </w:pPr>
      <w:r w:rsidRPr="00C8443B">
        <w:rPr>
          <w:snapToGrid w:val="0"/>
          <w:lang w:val="sv-SE"/>
          <w:rPrChange w:id="12201"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202"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203" w:author="Author">
            <w:rPr>
              <w:snapToGrid w:val="0"/>
            </w:rPr>
          </w:rPrChange>
        </w:rPr>
      </w:pPr>
      <w:r w:rsidRPr="00C8443B">
        <w:rPr>
          <w:snapToGrid w:val="0"/>
          <w:lang w:val="sv-SE"/>
          <w:rPrChange w:id="12204" w:author="Author">
            <w:rPr>
              <w:snapToGrid w:val="0"/>
            </w:rPr>
          </w:rPrChange>
        </w:rPr>
        <w:t>maxNrOfErrors</w:t>
      </w:r>
      <w:r w:rsidRPr="00C8443B">
        <w:rPr>
          <w:snapToGrid w:val="0"/>
          <w:lang w:val="sv-SE"/>
          <w:rPrChange w:id="12205" w:author="Author">
            <w:rPr>
              <w:snapToGrid w:val="0"/>
            </w:rPr>
          </w:rPrChange>
        </w:rPr>
        <w:tab/>
      </w:r>
      <w:r w:rsidRPr="00C8443B">
        <w:rPr>
          <w:snapToGrid w:val="0"/>
          <w:lang w:val="sv-SE"/>
          <w:rPrChange w:id="12206" w:author="Author">
            <w:rPr>
              <w:snapToGrid w:val="0"/>
            </w:rPr>
          </w:rPrChange>
        </w:rPr>
        <w:tab/>
      </w:r>
      <w:r w:rsidRPr="00C8443B">
        <w:rPr>
          <w:snapToGrid w:val="0"/>
          <w:lang w:val="sv-SE"/>
          <w:rPrChange w:id="12207" w:author="Author">
            <w:rPr>
              <w:snapToGrid w:val="0"/>
            </w:rPr>
          </w:rPrChange>
        </w:rPr>
        <w:tab/>
      </w:r>
      <w:r w:rsidRPr="00C8443B">
        <w:rPr>
          <w:snapToGrid w:val="0"/>
          <w:lang w:val="sv-SE"/>
          <w:rPrChange w:id="12208" w:author="Author">
            <w:rPr>
              <w:snapToGrid w:val="0"/>
            </w:rPr>
          </w:rPrChange>
        </w:rPr>
        <w:tab/>
      </w:r>
      <w:r w:rsidRPr="00C8443B">
        <w:rPr>
          <w:snapToGrid w:val="0"/>
          <w:lang w:val="sv-SE"/>
          <w:rPrChange w:id="12209" w:author="Author">
            <w:rPr>
              <w:snapToGrid w:val="0"/>
            </w:rPr>
          </w:rPrChange>
        </w:rPr>
        <w:tab/>
      </w:r>
      <w:r w:rsidRPr="00C8443B">
        <w:rPr>
          <w:snapToGrid w:val="0"/>
          <w:lang w:val="sv-SE"/>
          <w:rPrChange w:id="12210" w:author="Author">
            <w:rPr>
              <w:snapToGrid w:val="0"/>
            </w:rPr>
          </w:rPrChange>
        </w:rPr>
        <w:tab/>
      </w:r>
      <w:r w:rsidRPr="00C8443B">
        <w:rPr>
          <w:snapToGrid w:val="0"/>
          <w:lang w:val="sv-SE"/>
          <w:rPrChange w:id="12211" w:author="Author">
            <w:rPr>
              <w:snapToGrid w:val="0"/>
            </w:rPr>
          </w:rPrChange>
        </w:rPr>
        <w:tab/>
      </w:r>
      <w:r w:rsidRPr="00C8443B">
        <w:rPr>
          <w:snapToGrid w:val="0"/>
          <w:lang w:val="sv-SE"/>
          <w:rPrChange w:id="12212" w:author="Author">
            <w:rPr>
              <w:snapToGrid w:val="0"/>
            </w:rPr>
          </w:rPrChange>
        </w:rPr>
        <w:tab/>
        <w:t>INTEGER ::= 256</w:t>
      </w:r>
    </w:p>
    <w:p w14:paraId="27F8B6BB" w14:textId="7E513CD7" w:rsidR="00EA1611" w:rsidRDefault="00EA1611" w:rsidP="00EA1611">
      <w:pPr>
        <w:pStyle w:val="PL"/>
        <w:spacing w:line="0" w:lineRule="atLeast"/>
        <w:rPr>
          <w:ins w:id="12213" w:author="Author"/>
          <w:snapToGrid w:val="0"/>
          <w:lang w:val="sv-SE"/>
        </w:rPr>
      </w:pPr>
      <w:r w:rsidRPr="00C8443B">
        <w:rPr>
          <w:snapToGrid w:val="0"/>
          <w:lang w:val="sv-SE"/>
          <w:rPrChange w:id="12214" w:author="Author">
            <w:rPr>
              <w:snapToGrid w:val="0"/>
            </w:rPr>
          </w:rPrChange>
        </w:rPr>
        <w:t>maxCellinRANnode</w:t>
      </w:r>
      <w:r w:rsidRPr="00C8443B">
        <w:rPr>
          <w:snapToGrid w:val="0"/>
          <w:lang w:val="sv-SE"/>
          <w:rPrChange w:id="12215" w:author="Author">
            <w:rPr>
              <w:snapToGrid w:val="0"/>
            </w:rPr>
          </w:rPrChange>
        </w:rPr>
        <w:tab/>
      </w:r>
      <w:r w:rsidRPr="00C8443B">
        <w:rPr>
          <w:snapToGrid w:val="0"/>
          <w:lang w:val="sv-SE"/>
          <w:rPrChange w:id="12216" w:author="Author">
            <w:rPr>
              <w:snapToGrid w:val="0"/>
            </w:rPr>
          </w:rPrChange>
        </w:rPr>
        <w:tab/>
      </w:r>
      <w:r w:rsidRPr="00C8443B">
        <w:rPr>
          <w:snapToGrid w:val="0"/>
          <w:lang w:val="sv-SE"/>
          <w:rPrChange w:id="12217" w:author="Author">
            <w:rPr>
              <w:snapToGrid w:val="0"/>
            </w:rPr>
          </w:rPrChange>
        </w:rPr>
        <w:tab/>
      </w:r>
      <w:r w:rsidRPr="00C8443B">
        <w:rPr>
          <w:snapToGrid w:val="0"/>
          <w:lang w:val="sv-SE"/>
          <w:rPrChange w:id="12218" w:author="Author">
            <w:rPr>
              <w:snapToGrid w:val="0"/>
            </w:rPr>
          </w:rPrChange>
        </w:rPr>
        <w:tab/>
      </w:r>
      <w:r w:rsidRPr="00C8443B">
        <w:rPr>
          <w:snapToGrid w:val="0"/>
          <w:lang w:val="sv-SE"/>
          <w:rPrChange w:id="12219" w:author="Author">
            <w:rPr>
              <w:snapToGrid w:val="0"/>
            </w:rPr>
          </w:rPrChange>
        </w:rPr>
        <w:tab/>
      </w:r>
      <w:r w:rsidRPr="00C8443B">
        <w:rPr>
          <w:snapToGrid w:val="0"/>
          <w:lang w:val="sv-SE"/>
          <w:rPrChange w:id="12220" w:author="Author">
            <w:rPr>
              <w:snapToGrid w:val="0"/>
            </w:rPr>
          </w:rPrChange>
        </w:rPr>
        <w:tab/>
      </w:r>
      <w:r w:rsidRPr="00C8443B">
        <w:rPr>
          <w:snapToGrid w:val="0"/>
          <w:lang w:val="sv-SE"/>
          <w:rPrChange w:id="12221"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222" w:author="Author">
            <w:rPr>
              <w:snapToGrid w:val="0"/>
            </w:rPr>
          </w:rPrChange>
        </w:rPr>
      </w:pPr>
      <w:ins w:id="12223" w:author="Author">
        <w:r w:rsidRPr="00C8443B">
          <w:rPr>
            <w:snapToGrid w:val="0"/>
            <w:lang w:val="sv-SE"/>
            <w:rPrChange w:id="12224" w:author="Author">
              <w:rPr>
                <w:snapToGrid w:val="0"/>
              </w:rPr>
            </w:rPrChange>
          </w:rPr>
          <w:t>maxIndexesReport</w:t>
        </w:r>
        <w:r w:rsidRPr="00C8443B">
          <w:rPr>
            <w:snapToGrid w:val="0"/>
            <w:lang w:val="sv-SE"/>
            <w:rPrChange w:id="12225" w:author="Author">
              <w:rPr>
                <w:snapToGrid w:val="0"/>
              </w:rPr>
            </w:rPrChange>
          </w:rPr>
          <w:tab/>
        </w:r>
        <w:r w:rsidRPr="00C8443B">
          <w:rPr>
            <w:snapToGrid w:val="0"/>
            <w:lang w:val="sv-SE"/>
            <w:rPrChange w:id="12226" w:author="Author">
              <w:rPr>
                <w:snapToGrid w:val="0"/>
              </w:rPr>
            </w:rPrChange>
          </w:rPr>
          <w:tab/>
        </w:r>
        <w:r w:rsidRPr="00C8443B">
          <w:rPr>
            <w:snapToGrid w:val="0"/>
            <w:lang w:val="sv-SE"/>
            <w:rPrChange w:id="12227" w:author="Author">
              <w:rPr>
                <w:snapToGrid w:val="0"/>
              </w:rPr>
            </w:rPrChange>
          </w:rPr>
          <w:tab/>
        </w:r>
        <w:r w:rsidRPr="00C8443B">
          <w:rPr>
            <w:snapToGrid w:val="0"/>
            <w:lang w:val="sv-SE"/>
            <w:rPrChange w:id="12228" w:author="Author">
              <w:rPr>
                <w:snapToGrid w:val="0"/>
              </w:rPr>
            </w:rPrChange>
          </w:rPr>
          <w:tab/>
        </w:r>
        <w:r w:rsidRPr="00C8443B">
          <w:rPr>
            <w:snapToGrid w:val="0"/>
            <w:lang w:val="sv-SE"/>
            <w:rPrChange w:id="12229" w:author="Author">
              <w:rPr>
                <w:snapToGrid w:val="0"/>
              </w:rPr>
            </w:rPrChange>
          </w:rPr>
          <w:tab/>
        </w:r>
        <w:r w:rsidRPr="00C8443B">
          <w:rPr>
            <w:snapToGrid w:val="0"/>
            <w:lang w:val="sv-SE"/>
            <w:rPrChange w:id="12230" w:author="Author">
              <w:rPr>
                <w:snapToGrid w:val="0"/>
              </w:rPr>
            </w:rPrChange>
          </w:rPr>
          <w:tab/>
        </w:r>
        <w:r w:rsidRPr="00C8443B">
          <w:rPr>
            <w:snapToGrid w:val="0"/>
            <w:lang w:val="sv-SE"/>
            <w:rPrChange w:id="12231"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232" w:author="Author">
            <w:rPr>
              <w:snapToGrid w:val="0"/>
            </w:rPr>
          </w:rPrChange>
        </w:rPr>
      </w:pPr>
      <w:r w:rsidRPr="00C8443B">
        <w:rPr>
          <w:snapToGrid w:val="0"/>
          <w:lang w:val="sv-SE"/>
          <w:rPrChange w:id="12233" w:author="Author">
            <w:rPr>
              <w:snapToGrid w:val="0"/>
            </w:rPr>
          </w:rPrChange>
        </w:rPr>
        <w:t>maxNoMeas</w:t>
      </w:r>
      <w:r w:rsidRPr="00C8443B">
        <w:rPr>
          <w:snapToGrid w:val="0"/>
          <w:lang w:val="sv-SE"/>
          <w:rPrChange w:id="12234" w:author="Author">
            <w:rPr>
              <w:snapToGrid w:val="0"/>
            </w:rPr>
          </w:rPrChange>
        </w:rPr>
        <w:tab/>
      </w:r>
      <w:r w:rsidRPr="00C8443B">
        <w:rPr>
          <w:snapToGrid w:val="0"/>
          <w:lang w:val="sv-SE"/>
          <w:rPrChange w:id="12235" w:author="Author">
            <w:rPr>
              <w:snapToGrid w:val="0"/>
            </w:rPr>
          </w:rPrChange>
        </w:rPr>
        <w:tab/>
      </w:r>
      <w:r w:rsidRPr="00C8443B">
        <w:rPr>
          <w:snapToGrid w:val="0"/>
          <w:lang w:val="sv-SE"/>
          <w:rPrChange w:id="12236" w:author="Author">
            <w:rPr>
              <w:snapToGrid w:val="0"/>
            </w:rPr>
          </w:rPrChange>
        </w:rPr>
        <w:tab/>
      </w:r>
      <w:r w:rsidRPr="00C8443B">
        <w:rPr>
          <w:snapToGrid w:val="0"/>
          <w:lang w:val="sv-SE"/>
          <w:rPrChange w:id="12237" w:author="Author">
            <w:rPr>
              <w:snapToGrid w:val="0"/>
            </w:rPr>
          </w:rPrChange>
        </w:rPr>
        <w:tab/>
      </w:r>
      <w:r w:rsidRPr="00C8443B">
        <w:rPr>
          <w:snapToGrid w:val="0"/>
          <w:lang w:val="sv-SE"/>
          <w:rPrChange w:id="12238" w:author="Author">
            <w:rPr>
              <w:snapToGrid w:val="0"/>
            </w:rPr>
          </w:rPrChange>
        </w:rPr>
        <w:tab/>
      </w:r>
      <w:r w:rsidRPr="00C8443B">
        <w:rPr>
          <w:snapToGrid w:val="0"/>
          <w:lang w:val="sv-SE"/>
          <w:rPrChange w:id="12239" w:author="Author">
            <w:rPr>
              <w:snapToGrid w:val="0"/>
            </w:rPr>
          </w:rPrChange>
        </w:rPr>
        <w:tab/>
      </w:r>
      <w:r w:rsidRPr="00C8443B">
        <w:rPr>
          <w:snapToGrid w:val="0"/>
          <w:lang w:val="sv-SE"/>
          <w:rPrChange w:id="12240" w:author="Author">
            <w:rPr>
              <w:snapToGrid w:val="0"/>
            </w:rPr>
          </w:rPrChange>
        </w:rPr>
        <w:tab/>
      </w:r>
      <w:r w:rsidRPr="00C8443B">
        <w:rPr>
          <w:snapToGrid w:val="0"/>
          <w:lang w:val="sv-SE"/>
          <w:rPrChange w:id="12241" w:author="Author">
            <w:rPr>
              <w:snapToGrid w:val="0"/>
            </w:rPr>
          </w:rPrChange>
        </w:rPr>
        <w:tab/>
      </w:r>
      <w:r w:rsidRPr="00C8443B">
        <w:rPr>
          <w:snapToGrid w:val="0"/>
          <w:lang w:val="sv-SE"/>
          <w:rPrChange w:id="12242" w:author="Author">
            <w:rPr>
              <w:snapToGrid w:val="0"/>
            </w:rPr>
          </w:rPrChange>
        </w:rPr>
        <w:tab/>
        <w:t>INTEGER ::= 63</w:t>
      </w:r>
    </w:p>
    <w:p w14:paraId="5374F59A" w14:textId="69A1D711" w:rsidR="00EA1611" w:rsidRDefault="00EA1611" w:rsidP="00EA1611">
      <w:pPr>
        <w:pStyle w:val="PL"/>
        <w:spacing w:line="0" w:lineRule="atLeast"/>
        <w:rPr>
          <w:ins w:id="12243" w:author="Author"/>
          <w:snapToGrid w:val="0"/>
          <w:lang w:val="sv-SE"/>
        </w:rPr>
      </w:pPr>
      <w:r w:rsidRPr="00C8443B">
        <w:rPr>
          <w:snapToGrid w:val="0"/>
          <w:lang w:val="sv-SE"/>
          <w:rPrChange w:id="12244" w:author="Author">
            <w:rPr>
              <w:snapToGrid w:val="0"/>
            </w:rPr>
          </w:rPrChange>
        </w:rPr>
        <w:t>maxCellReport</w:t>
      </w:r>
      <w:r w:rsidRPr="00C8443B">
        <w:rPr>
          <w:snapToGrid w:val="0"/>
          <w:lang w:val="sv-SE"/>
          <w:rPrChange w:id="12245" w:author="Author">
            <w:rPr>
              <w:snapToGrid w:val="0"/>
            </w:rPr>
          </w:rPrChange>
        </w:rPr>
        <w:tab/>
      </w:r>
      <w:r w:rsidRPr="00C8443B">
        <w:rPr>
          <w:snapToGrid w:val="0"/>
          <w:lang w:val="sv-SE"/>
          <w:rPrChange w:id="12246" w:author="Author">
            <w:rPr>
              <w:snapToGrid w:val="0"/>
            </w:rPr>
          </w:rPrChange>
        </w:rPr>
        <w:tab/>
      </w:r>
      <w:r w:rsidRPr="00C8443B">
        <w:rPr>
          <w:snapToGrid w:val="0"/>
          <w:lang w:val="sv-SE"/>
          <w:rPrChange w:id="12247" w:author="Author">
            <w:rPr>
              <w:snapToGrid w:val="0"/>
            </w:rPr>
          </w:rPrChange>
        </w:rPr>
        <w:tab/>
      </w:r>
      <w:r w:rsidRPr="00C8443B">
        <w:rPr>
          <w:snapToGrid w:val="0"/>
          <w:lang w:val="sv-SE"/>
          <w:rPrChange w:id="12248" w:author="Author">
            <w:rPr>
              <w:snapToGrid w:val="0"/>
            </w:rPr>
          </w:rPrChange>
        </w:rPr>
        <w:tab/>
      </w:r>
      <w:r w:rsidRPr="00C8443B">
        <w:rPr>
          <w:snapToGrid w:val="0"/>
          <w:lang w:val="sv-SE"/>
          <w:rPrChange w:id="12249" w:author="Author">
            <w:rPr>
              <w:snapToGrid w:val="0"/>
            </w:rPr>
          </w:rPrChange>
        </w:rPr>
        <w:tab/>
      </w:r>
      <w:r w:rsidRPr="00C8443B">
        <w:rPr>
          <w:snapToGrid w:val="0"/>
          <w:lang w:val="sv-SE"/>
          <w:rPrChange w:id="12250" w:author="Author">
            <w:rPr>
              <w:snapToGrid w:val="0"/>
            </w:rPr>
          </w:rPrChange>
        </w:rPr>
        <w:tab/>
      </w:r>
      <w:r w:rsidRPr="00C8443B">
        <w:rPr>
          <w:snapToGrid w:val="0"/>
          <w:lang w:val="sv-SE"/>
          <w:rPrChange w:id="12251" w:author="Author">
            <w:rPr>
              <w:snapToGrid w:val="0"/>
            </w:rPr>
          </w:rPrChange>
        </w:rPr>
        <w:tab/>
      </w:r>
      <w:r w:rsidRPr="00C8443B">
        <w:rPr>
          <w:snapToGrid w:val="0"/>
          <w:lang w:val="sv-SE"/>
          <w:rPrChange w:id="12252"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253" w:author="Author">
            <w:rPr>
              <w:snapToGrid w:val="0"/>
            </w:rPr>
          </w:rPrChange>
        </w:rPr>
      </w:pPr>
      <w:ins w:id="12254" w:author="Author">
        <w:r w:rsidRPr="00C8443B">
          <w:rPr>
            <w:snapToGrid w:val="0"/>
            <w:lang w:val="sv-SE"/>
            <w:rPrChange w:id="12255" w:author="Author">
              <w:rPr>
                <w:snapToGrid w:val="0"/>
              </w:rPr>
            </w:rPrChange>
          </w:rPr>
          <w:t>maxCellReportNR</w:t>
        </w:r>
        <w:r w:rsidRPr="00C8443B">
          <w:rPr>
            <w:snapToGrid w:val="0"/>
            <w:lang w:val="sv-SE"/>
            <w:rPrChange w:id="12256" w:author="Author">
              <w:rPr>
                <w:snapToGrid w:val="0"/>
              </w:rPr>
            </w:rPrChange>
          </w:rPr>
          <w:tab/>
        </w:r>
        <w:r w:rsidRPr="00C8443B">
          <w:rPr>
            <w:snapToGrid w:val="0"/>
            <w:lang w:val="sv-SE"/>
            <w:rPrChange w:id="12257" w:author="Author">
              <w:rPr>
                <w:snapToGrid w:val="0"/>
              </w:rPr>
            </w:rPrChange>
          </w:rPr>
          <w:tab/>
        </w:r>
        <w:r w:rsidRPr="00C8443B">
          <w:rPr>
            <w:snapToGrid w:val="0"/>
            <w:lang w:val="sv-SE"/>
            <w:rPrChange w:id="12258" w:author="Author">
              <w:rPr>
                <w:snapToGrid w:val="0"/>
              </w:rPr>
            </w:rPrChange>
          </w:rPr>
          <w:tab/>
        </w:r>
        <w:r w:rsidRPr="00C8443B">
          <w:rPr>
            <w:snapToGrid w:val="0"/>
            <w:lang w:val="sv-SE"/>
            <w:rPrChange w:id="12259" w:author="Author">
              <w:rPr>
                <w:snapToGrid w:val="0"/>
              </w:rPr>
            </w:rPrChange>
          </w:rPr>
          <w:tab/>
        </w:r>
        <w:r w:rsidRPr="00C8443B">
          <w:rPr>
            <w:snapToGrid w:val="0"/>
            <w:lang w:val="sv-SE"/>
            <w:rPrChange w:id="12260" w:author="Author">
              <w:rPr>
                <w:snapToGrid w:val="0"/>
              </w:rPr>
            </w:rPrChange>
          </w:rPr>
          <w:tab/>
        </w:r>
        <w:r w:rsidRPr="00C8443B">
          <w:rPr>
            <w:snapToGrid w:val="0"/>
            <w:lang w:val="sv-SE"/>
            <w:rPrChange w:id="12261" w:author="Author">
              <w:rPr>
                <w:snapToGrid w:val="0"/>
              </w:rPr>
            </w:rPrChange>
          </w:rPr>
          <w:tab/>
        </w:r>
        <w:r w:rsidRPr="00C8443B">
          <w:rPr>
            <w:snapToGrid w:val="0"/>
            <w:lang w:val="sv-SE"/>
            <w:rPrChange w:id="12262" w:author="Author">
              <w:rPr>
                <w:snapToGrid w:val="0"/>
              </w:rPr>
            </w:rPrChange>
          </w:rPr>
          <w:tab/>
        </w:r>
        <w:r w:rsidRPr="00C8443B">
          <w:rPr>
            <w:snapToGrid w:val="0"/>
            <w:lang w:val="sv-SE"/>
            <w:rPrChange w:id="12263"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264" w:author="Author">
            <w:rPr>
              <w:snapToGrid w:val="0"/>
            </w:rPr>
          </w:rPrChange>
        </w:rPr>
      </w:pPr>
      <w:r w:rsidRPr="00C8443B">
        <w:rPr>
          <w:snapToGrid w:val="0"/>
          <w:lang w:val="sv-SE"/>
          <w:rPrChange w:id="12265" w:author="Author">
            <w:rPr>
              <w:snapToGrid w:val="0"/>
            </w:rPr>
          </w:rPrChange>
        </w:rPr>
        <w:t>maxnoOTDOAtypes</w:t>
      </w:r>
      <w:r w:rsidRPr="00C8443B">
        <w:rPr>
          <w:snapToGrid w:val="0"/>
          <w:lang w:val="sv-SE"/>
          <w:rPrChange w:id="12266" w:author="Author">
            <w:rPr>
              <w:snapToGrid w:val="0"/>
            </w:rPr>
          </w:rPrChange>
        </w:rPr>
        <w:tab/>
      </w:r>
      <w:r w:rsidRPr="00C8443B">
        <w:rPr>
          <w:snapToGrid w:val="0"/>
          <w:lang w:val="sv-SE"/>
          <w:rPrChange w:id="12267" w:author="Author">
            <w:rPr>
              <w:snapToGrid w:val="0"/>
            </w:rPr>
          </w:rPrChange>
        </w:rPr>
        <w:tab/>
      </w:r>
      <w:r w:rsidRPr="00C8443B">
        <w:rPr>
          <w:snapToGrid w:val="0"/>
          <w:lang w:val="sv-SE"/>
          <w:rPrChange w:id="12268" w:author="Author">
            <w:rPr>
              <w:snapToGrid w:val="0"/>
            </w:rPr>
          </w:rPrChange>
        </w:rPr>
        <w:tab/>
      </w:r>
      <w:r w:rsidRPr="00C8443B">
        <w:rPr>
          <w:snapToGrid w:val="0"/>
          <w:lang w:val="sv-SE"/>
          <w:rPrChange w:id="12269" w:author="Author">
            <w:rPr>
              <w:snapToGrid w:val="0"/>
            </w:rPr>
          </w:rPrChange>
        </w:rPr>
        <w:tab/>
      </w:r>
      <w:r w:rsidRPr="00C8443B">
        <w:rPr>
          <w:snapToGrid w:val="0"/>
          <w:lang w:val="sv-SE"/>
          <w:rPrChange w:id="12270" w:author="Author">
            <w:rPr>
              <w:snapToGrid w:val="0"/>
            </w:rPr>
          </w:rPrChange>
        </w:rPr>
        <w:tab/>
      </w:r>
      <w:r w:rsidRPr="00C8443B">
        <w:rPr>
          <w:snapToGrid w:val="0"/>
          <w:lang w:val="sv-SE"/>
          <w:rPrChange w:id="12271" w:author="Author">
            <w:rPr>
              <w:snapToGrid w:val="0"/>
            </w:rPr>
          </w:rPrChange>
        </w:rPr>
        <w:tab/>
      </w:r>
      <w:r w:rsidRPr="00C8443B">
        <w:rPr>
          <w:snapToGrid w:val="0"/>
          <w:lang w:val="sv-SE"/>
          <w:rPrChange w:id="12272" w:author="Author">
            <w:rPr>
              <w:snapToGrid w:val="0"/>
            </w:rPr>
          </w:rPrChange>
        </w:rPr>
        <w:tab/>
      </w:r>
      <w:r w:rsidRPr="00C8443B">
        <w:rPr>
          <w:snapToGrid w:val="0"/>
          <w:lang w:val="sv-SE"/>
          <w:rPrChange w:id="12273" w:author="Author">
            <w:rPr>
              <w:snapToGrid w:val="0"/>
            </w:rPr>
          </w:rPrChange>
        </w:rPr>
        <w:tab/>
        <w:t>INTEGER ::= 63</w:t>
      </w:r>
    </w:p>
    <w:p w14:paraId="79B088F1" w14:textId="6319FA1E" w:rsidR="00EA1611" w:rsidRDefault="00EA1611" w:rsidP="00EA1611">
      <w:pPr>
        <w:pStyle w:val="PL"/>
        <w:spacing w:line="0" w:lineRule="atLeast"/>
        <w:rPr>
          <w:ins w:id="12274" w:author="Author"/>
          <w:snapToGrid w:val="0"/>
          <w:lang w:val="sv-SE"/>
        </w:rPr>
      </w:pPr>
      <w:r w:rsidRPr="00C8443B">
        <w:rPr>
          <w:snapToGrid w:val="0"/>
          <w:lang w:val="sv-SE"/>
          <w:rPrChange w:id="12275" w:author="Author">
            <w:rPr>
              <w:snapToGrid w:val="0"/>
            </w:rPr>
          </w:rPrChange>
        </w:rPr>
        <w:t>maxServCell</w:t>
      </w:r>
      <w:r w:rsidRPr="00C8443B">
        <w:rPr>
          <w:snapToGrid w:val="0"/>
          <w:lang w:val="sv-SE"/>
          <w:rPrChange w:id="12276" w:author="Author">
            <w:rPr>
              <w:snapToGrid w:val="0"/>
            </w:rPr>
          </w:rPrChange>
        </w:rPr>
        <w:tab/>
      </w:r>
      <w:r w:rsidRPr="00C8443B">
        <w:rPr>
          <w:snapToGrid w:val="0"/>
          <w:lang w:val="sv-SE"/>
          <w:rPrChange w:id="12277" w:author="Author">
            <w:rPr>
              <w:snapToGrid w:val="0"/>
            </w:rPr>
          </w:rPrChange>
        </w:rPr>
        <w:tab/>
      </w:r>
      <w:r w:rsidRPr="00C8443B">
        <w:rPr>
          <w:snapToGrid w:val="0"/>
          <w:lang w:val="sv-SE"/>
          <w:rPrChange w:id="12278" w:author="Author">
            <w:rPr>
              <w:snapToGrid w:val="0"/>
            </w:rPr>
          </w:rPrChange>
        </w:rPr>
        <w:tab/>
      </w:r>
      <w:r w:rsidRPr="00C8443B">
        <w:rPr>
          <w:snapToGrid w:val="0"/>
          <w:lang w:val="sv-SE"/>
          <w:rPrChange w:id="12279" w:author="Author">
            <w:rPr>
              <w:snapToGrid w:val="0"/>
            </w:rPr>
          </w:rPrChange>
        </w:rPr>
        <w:tab/>
      </w:r>
      <w:r w:rsidRPr="00C8443B">
        <w:rPr>
          <w:snapToGrid w:val="0"/>
          <w:lang w:val="sv-SE"/>
          <w:rPrChange w:id="12280" w:author="Author">
            <w:rPr>
              <w:snapToGrid w:val="0"/>
            </w:rPr>
          </w:rPrChange>
        </w:rPr>
        <w:tab/>
      </w:r>
      <w:r w:rsidRPr="00C8443B">
        <w:rPr>
          <w:snapToGrid w:val="0"/>
          <w:lang w:val="sv-SE"/>
          <w:rPrChange w:id="12281" w:author="Author">
            <w:rPr>
              <w:snapToGrid w:val="0"/>
            </w:rPr>
          </w:rPrChange>
        </w:rPr>
        <w:tab/>
      </w:r>
      <w:r w:rsidRPr="00C8443B">
        <w:rPr>
          <w:snapToGrid w:val="0"/>
          <w:lang w:val="sv-SE"/>
          <w:rPrChange w:id="12282" w:author="Author">
            <w:rPr>
              <w:snapToGrid w:val="0"/>
            </w:rPr>
          </w:rPrChange>
        </w:rPr>
        <w:tab/>
      </w:r>
      <w:r w:rsidRPr="00C8443B">
        <w:rPr>
          <w:snapToGrid w:val="0"/>
          <w:lang w:val="sv-SE"/>
          <w:rPrChange w:id="12283" w:author="Author">
            <w:rPr>
              <w:snapToGrid w:val="0"/>
            </w:rPr>
          </w:rPrChange>
        </w:rPr>
        <w:tab/>
      </w:r>
      <w:r w:rsidRPr="00C8443B">
        <w:rPr>
          <w:snapToGrid w:val="0"/>
          <w:lang w:val="sv-SE"/>
          <w:rPrChange w:id="12284"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285" w:author="Author">
            <w:rPr>
              <w:snapToGrid w:val="0"/>
            </w:rPr>
          </w:rPrChange>
        </w:rPr>
      </w:pPr>
      <w:ins w:id="12286" w:author="Author">
        <w:r w:rsidRPr="00C8443B">
          <w:rPr>
            <w:snapToGrid w:val="0"/>
            <w:lang w:val="sv-SE"/>
            <w:rPrChange w:id="12287" w:author="Author">
              <w:rPr>
                <w:snapToGrid w:val="0"/>
              </w:rPr>
            </w:rPrChange>
          </w:rPr>
          <w:t>maxEUTRAMeas</w:t>
        </w:r>
        <w:r w:rsidRPr="00C8443B">
          <w:rPr>
            <w:snapToGrid w:val="0"/>
            <w:lang w:val="sv-SE"/>
            <w:rPrChange w:id="12288" w:author="Author">
              <w:rPr>
                <w:snapToGrid w:val="0"/>
              </w:rPr>
            </w:rPrChange>
          </w:rPr>
          <w:tab/>
        </w:r>
        <w:r w:rsidRPr="00C8443B">
          <w:rPr>
            <w:snapToGrid w:val="0"/>
            <w:lang w:val="sv-SE"/>
            <w:rPrChange w:id="12289" w:author="Author">
              <w:rPr>
                <w:snapToGrid w:val="0"/>
              </w:rPr>
            </w:rPrChange>
          </w:rPr>
          <w:tab/>
        </w:r>
        <w:r w:rsidRPr="00C8443B">
          <w:rPr>
            <w:snapToGrid w:val="0"/>
            <w:lang w:val="sv-SE"/>
            <w:rPrChange w:id="12290" w:author="Author">
              <w:rPr>
                <w:snapToGrid w:val="0"/>
              </w:rPr>
            </w:rPrChange>
          </w:rPr>
          <w:tab/>
        </w:r>
        <w:r w:rsidRPr="00C8443B">
          <w:rPr>
            <w:snapToGrid w:val="0"/>
            <w:lang w:val="sv-SE"/>
            <w:rPrChange w:id="12291" w:author="Author">
              <w:rPr>
                <w:snapToGrid w:val="0"/>
              </w:rPr>
            </w:rPrChange>
          </w:rPr>
          <w:tab/>
        </w:r>
        <w:r w:rsidRPr="00C8443B">
          <w:rPr>
            <w:snapToGrid w:val="0"/>
            <w:lang w:val="sv-SE"/>
            <w:rPrChange w:id="12292" w:author="Author">
              <w:rPr>
                <w:snapToGrid w:val="0"/>
              </w:rPr>
            </w:rPrChange>
          </w:rPr>
          <w:tab/>
        </w:r>
        <w:r w:rsidRPr="00C8443B">
          <w:rPr>
            <w:snapToGrid w:val="0"/>
            <w:lang w:val="sv-SE"/>
            <w:rPrChange w:id="12293" w:author="Author">
              <w:rPr>
                <w:snapToGrid w:val="0"/>
              </w:rPr>
            </w:rPrChange>
          </w:rPr>
          <w:tab/>
        </w:r>
        <w:r w:rsidRPr="00C8443B">
          <w:rPr>
            <w:snapToGrid w:val="0"/>
            <w:lang w:val="sv-SE"/>
            <w:rPrChange w:id="12294" w:author="Author">
              <w:rPr>
                <w:snapToGrid w:val="0"/>
              </w:rPr>
            </w:rPrChange>
          </w:rPr>
          <w:tab/>
        </w:r>
        <w:r w:rsidRPr="00C8443B">
          <w:rPr>
            <w:snapToGrid w:val="0"/>
            <w:lang w:val="sv-SE"/>
            <w:rPrChange w:id="12295" w:author="Author">
              <w:rPr>
                <w:snapToGrid w:val="0"/>
              </w:rPr>
            </w:rPrChange>
          </w:rPr>
          <w:tab/>
          <w:t>INTEGER ::= 8</w:t>
        </w:r>
      </w:ins>
    </w:p>
    <w:p w14:paraId="0482908C" w14:textId="7785F860" w:rsidR="00EA1611" w:rsidRDefault="00EA1611" w:rsidP="00EA1611">
      <w:pPr>
        <w:pStyle w:val="PL"/>
        <w:spacing w:line="0" w:lineRule="atLeast"/>
        <w:rPr>
          <w:ins w:id="12296" w:author="Author"/>
          <w:snapToGrid w:val="0"/>
          <w:lang w:val="sv-SE"/>
        </w:rPr>
      </w:pPr>
      <w:r w:rsidRPr="00C8443B">
        <w:rPr>
          <w:snapToGrid w:val="0"/>
          <w:lang w:val="sv-SE"/>
          <w:rPrChange w:id="12297" w:author="Author">
            <w:rPr>
              <w:snapToGrid w:val="0"/>
            </w:rPr>
          </w:rPrChange>
        </w:rPr>
        <w:t>maxGERANMeas</w:t>
      </w:r>
      <w:r w:rsidRPr="00C8443B">
        <w:rPr>
          <w:snapToGrid w:val="0"/>
          <w:lang w:val="sv-SE"/>
          <w:rPrChange w:id="12298" w:author="Author">
            <w:rPr>
              <w:snapToGrid w:val="0"/>
            </w:rPr>
          </w:rPrChange>
        </w:rPr>
        <w:tab/>
      </w:r>
      <w:r w:rsidRPr="00C8443B">
        <w:rPr>
          <w:snapToGrid w:val="0"/>
          <w:lang w:val="sv-SE"/>
          <w:rPrChange w:id="12299" w:author="Author">
            <w:rPr>
              <w:snapToGrid w:val="0"/>
            </w:rPr>
          </w:rPrChange>
        </w:rPr>
        <w:tab/>
      </w:r>
      <w:r w:rsidRPr="00C8443B">
        <w:rPr>
          <w:snapToGrid w:val="0"/>
          <w:lang w:val="sv-SE"/>
          <w:rPrChange w:id="12300" w:author="Author">
            <w:rPr>
              <w:snapToGrid w:val="0"/>
            </w:rPr>
          </w:rPrChange>
        </w:rPr>
        <w:tab/>
      </w:r>
      <w:r w:rsidRPr="00C8443B">
        <w:rPr>
          <w:snapToGrid w:val="0"/>
          <w:lang w:val="sv-SE"/>
          <w:rPrChange w:id="12301" w:author="Author">
            <w:rPr>
              <w:snapToGrid w:val="0"/>
            </w:rPr>
          </w:rPrChange>
        </w:rPr>
        <w:tab/>
      </w:r>
      <w:r w:rsidRPr="00C8443B">
        <w:rPr>
          <w:snapToGrid w:val="0"/>
          <w:lang w:val="sv-SE"/>
          <w:rPrChange w:id="12302" w:author="Author">
            <w:rPr>
              <w:snapToGrid w:val="0"/>
            </w:rPr>
          </w:rPrChange>
        </w:rPr>
        <w:tab/>
      </w:r>
      <w:r w:rsidRPr="00C8443B">
        <w:rPr>
          <w:snapToGrid w:val="0"/>
          <w:lang w:val="sv-SE"/>
          <w:rPrChange w:id="12303" w:author="Author">
            <w:rPr>
              <w:snapToGrid w:val="0"/>
            </w:rPr>
          </w:rPrChange>
        </w:rPr>
        <w:tab/>
      </w:r>
      <w:r w:rsidRPr="00C8443B">
        <w:rPr>
          <w:snapToGrid w:val="0"/>
          <w:lang w:val="sv-SE"/>
          <w:rPrChange w:id="12304" w:author="Author">
            <w:rPr>
              <w:snapToGrid w:val="0"/>
            </w:rPr>
          </w:rPrChange>
        </w:rPr>
        <w:tab/>
      </w:r>
      <w:r w:rsidRPr="00C8443B">
        <w:rPr>
          <w:snapToGrid w:val="0"/>
          <w:lang w:val="sv-SE"/>
          <w:rPrChange w:id="12305"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306" w:author="Author">
            <w:rPr>
              <w:snapToGrid w:val="0"/>
            </w:rPr>
          </w:rPrChange>
        </w:rPr>
      </w:pPr>
      <w:ins w:id="12307" w:author="Author">
        <w:r w:rsidRPr="00C8443B">
          <w:rPr>
            <w:snapToGrid w:val="0"/>
            <w:lang w:val="sv-SE"/>
            <w:rPrChange w:id="12308" w:author="Author">
              <w:rPr>
                <w:snapToGrid w:val="0"/>
              </w:rPr>
            </w:rPrChange>
          </w:rPr>
          <w:t>maxNRMeas</w:t>
        </w:r>
        <w:r w:rsidRPr="00C8443B">
          <w:rPr>
            <w:snapToGrid w:val="0"/>
            <w:lang w:val="sv-SE"/>
            <w:rPrChange w:id="12309" w:author="Author">
              <w:rPr>
                <w:snapToGrid w:val="0"/>
              </w:rPr>
            </w:rPrChange>
          </w:rPr>
          <w:tab/>
        </w:r>
        <w:r w:rsidRPr="00C8443B">
          <w:rPr>
            <w:snapToGrid w:val="0"/>
            <w:lang w:val="sv-SE"/>
            <w:rPrChange w:id="12310" w:author="Author">
              <w:rPr>
                <w:snapToGrid w:val="0"/>
              </w:rPr>
            </w:rPrChange>
          </w:rPr>
          <w:tab/>
        </w:r>
        <w:r w:rsidRPr="00C8443B">
          <w:rPr>
            <w:snapToGrid w:val="0"/>
            <w:lang w:val="sv-SE"/>
            <w:rPrChange w:id="12311" w:author="Author">
              <w:rPr>
                <w:snapToGrid w:val="0"/>
              </w:rPr>
            </w:rPrChange>
          </w:rPr>
          <w:tab/>
        </w:r>
        <w:r w:rsidRPr="00C8443B">
          <w:rPr>
            <w:snapToGrid w:val="0"/>
            <w:lang w:val="sv-SE"/>
            <w:rPrChange w:id="12312" w:author="Author">
              <w:rPr>
                <w:snapToGrid w:val="0"/>
              </w:rPr>
            </w:rPrChange>
          </w:rPr>
          <w:tab/>
        </w:r>
        <w:r w:rsidRPr="00C8443B">
          <w:rPr>
            <w:snapToGrid w:val="0"/>
            <w:lang w:val="sv-SE"/>
            <w:rPrChange w:id="12313" w:author="Author">
              <w:rPr>
                <w:snapToGrid w:val="0"/>
              </w:rPr>
            </w:rPrChange>
          </w:rPr>
          <w:tab/>
        </w:r>
        <w:r w:rsidRPr="00C8443B">
          <w:rPr>
            <w:snapToGrid w:val="0"/>
            <w:lang w:val="sv-SE"/>
            <w:rPrChange w:id="12314" w:author="Author">
              <w:rPr>
                <w:snapToGrid w:val="0"/>
              </w:rPr>
            </w:rPrChange>
          </w:rPr>
          <w:tab/>
        </w:r>
        <w:r w:rsidRPr="00C8443B">
          <w:rPr>
            <w:snapToGrid w:val="0"/>
            <w:lang w:val="sv-SE"/>
            <w:rPrChange w:id="12315" w:author="Author">
              <w:rPr>
                <w:snapToGrid w:val="0"/>
              </w:rPr>
            </w:rPrChange>
          </w:rPr>
          <w:tab/>
        </w:r>
        <w:r w:rsidRPr="00C8443B">
          <w:rPr>
            <w:snapToGrid w:val="0"/>
            <w:lang w:val="sv-SE"/>
            <w:rPrChange w:id="12316" w:author="Author">
              <w:rPr>
                <w:snapToGrid w:val="0"/>
              </w:rPr>
            </w:rPrChange>
          </w:rPr>
          <w:tab/>
        </w:r>
        <w:r w:rsidRPr="00C8443B">
          <w:rPr>
            <w:snapToGrid w:val="0"/>
            <w:lang w:val="sv-SE"/>
            <w:rPrChange w:id="12317"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318" w:author="Author">
            <w:rPr>
              <w:snapToGrid w:val="0"/>
            </w:rPr>
          </w:rPrChange>
        </w:rPr>
      </w:pPr>
      <w:r w:rsidRPr="00C8443B">
        <w:rPr>
          <w:snapToGrid w:val="0"/>
          <w:lang w:val="sv-SE"/>
          <w:rPrChange w:id="12319" w:author="Author">
            <w:rPr>
              <w:snapToGrid w:val="0"/>
            </w:rPr>
          </w:rPrChange>
        </w:rPr>
        <w:t>maxUTRANMeas</w:t>
      </w:r>
      <w:r w:rsidRPr="00C8443B">
        <w:rPr>
          <w:snapToGrid w:val="0"/>
          <w:lang w:val="sv-SE"/>
          <w:rPrChange w:id="12320" w:author="Author">
            <w:rPr>
              <w:snapToGrid w:val="0"/>
            </w:rPr>
          </w:rPrChange>
        </w:rPr>
        <w:tab/>
      </w:r>
      <w:r w:rsidRPr="00C8443B">
        <w:rPr>
          <w:snapToGrid w:val="0"/>
          <w:lang w:val="sv-SE"/>
          <w:rPrChange w:id="12321" w:author="Author">
            <w:rPr>
              <w:snapToGrid w:val="0"/>
            </w:rPr>
          </w:rPrChange>
        </w:rPr>
        <w:tab/>
      </w:r>
      <w:r w:rsidRPr="00C8443B">
        <w:rPr>
          <w:snapToGrid w:val="0"/>
          <w:lang w:val="sv-SE"/>
          <w:rPrChange w:id="12322" w:author="Author">
            <w:rPr>
              <w:snapToGrid w:val="0"/>
            </w:rPr>
          </w:rPrChange>
        </w:rPr>
        <w:tab/>
      </w:r>
      <w:r w:rsidRPr="00C8443B">
        <w:rPr>
          <w:snapToGrid w:val="0"/>
          <w:lang w:val="sv-SE"/>
          <w:rPrChange w:id="12323" w:author="Author">
            <w:rPr>
              <w:snapToGrid w:val="0"/>
            </w:rPr>
          </w:rPrChange>
        </w:rPr>
        <w:tab/>
      </w:r>
      <w:r w:rsidRPr="00C8443B">
        <w:rPr>
          <w:snapToGrid w:val="0"/>
          <w:lang w:val="sv-SE"/>
          <w:rPrChange w:id="12324" w:author="Author">
            <w:rPr>
              <w:snapToGrid w:val="0"/>
            </w:rPr>
          </w:rPrChange>
        </w:rPr>
        <w:tab/>
      </w:r>
      <w:r w:rsidRPr="00C8443B">
        <w:rPr>
          <w:snapToGrid w:val="0"/>
          <w:lang w:val="sv-SE"/>
          <w:rPrChange w:id="12325" w:author="Author">
            <w:rPr>
              <w:snapToGrid w:val="0"/>
            </w:rPr>
          </w:rPrChange>
        </w:rPr>
        <w:tab/>
      </w:r>
      <w:r w:rsidRPr="00C8443B">
        <w:rPr>
          <w:snapToGrid w:val="0"/>
          <w:lang w:val="sv-SE"/>
          <w:rPrChange w:id="12326" w:author="Author">
            <w:rPr>
              <w:snapToGrid w:val="0"/>
            </w:rPr>
          </w:rPrChange>
        </w:rPr>
        <w:tab/>
      </w:r>
      <w:r w:rsidRPr="00C8443B">
        <w:rPr>
          <w:snapToGrid w:val="0"/>
          <w:lang w:val="sv-SE"/>
          <w:rPrChange w:id="12327"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328" w:author="Author">
            <w:rPr>
              <w:snapToGrid w:val="0"/>
            </w:rPr>
          </w:rPrChange>
        </w:rPr>
      </w:pPr>
      <w:r w:rsidRPr="00C8443B">
        <w:rPr>
          <w:snapToGrid w:val="0"/>
          <w:lang w:val="sv-SE"/>
          <w:rPrChange w:id="12329" w:author="Author">
            <w:rPr>
              <w:snapToGrid w:val="0"/>
            </w:rPr>
          </w:rPrChange>
        </w:rPr>
        <w:t>maxWLANchannels</w:t>
      </w:r>
      <w:r w:rsidRPr="00C8443B">
        <w:rPr>
          <w:snapToGrid w:val="0"/>
          <w:lang w:val="sv-SE"/>
          <w:rPrChange w:id="12330" w:author="Author">
            <w:rPr>
              <w:snapToGrid w:val="0"/>
            </w:rPr>
          </w:rPrChange>
        </w:rPr>
        <w:tab/>
      </w:r>
      <w:r w:rsidRPr="00C8443B">
        <w:rPr>
          <w:snapToGrid w:val="0"/>
          <w:lang w:val="sv-SE"/>
          <w:rPrChange w:id="12331" w:author="Author">
            <w:rPr>
              <w:snapToGrid w:val="0"/>
            </w:rPr>
          </w:rPrChange>
        </w:rPr>
        <w:tab/>
      </w:r>
      <w:r w:rsidRPr="00C8443B">
        <w:rPr>
          <w:snapToGrid w:val="0"/>
          <w:lang w:val="sv-SE"/>
          <w:rPrChange w:id="12332" w:author="Author">
            <w:rPr>
              <w:snapToGrid w:val="0"/>
            </w:rPr>
          </w:rPrChange>
        </w:rPr>
        <w:tab/>
      </w:r>
      <w:r w:rsidRPr="00C8443B">
        <w:rPr>
          <w:snapToGrid w:val="0"/>
          <w:lang w:val="sv-SE"/>
          <w:rPrChange w:id="12333" w:author="Author">
            <w:rPr>
              <w:snapToGrid w:val="0"/>
            </w:rPr>
          </w:rPrChange>
        </w:rPr>
        <w:tab/>
      </w:r>
      <w:r w:rsidRPr="00C8443B">
        <w:rPr>
          <w:snapToGrid w:val="0"/>
          <w:lang w:val="sv-SE"/>
          <w:rPrChange w:id="12334" w:author="Author">
            <w:rPr>
              <w:snapToGrid w:val="0"/>
            </w:rPr>
          </w:rPrChange>
        </w:rPr>
        <w:tab/>
      </w:r>
      <w:r w:rsidRPr="00C8443B">
        <w:rPr>
          <w:snapToGrid w:val="0"/>
          <w:lang w:val="sv-SE"/>
          <w:rPrChange w:id="12335" w:author="Author">
            <w:rPr>
              <w:snapToGrid w:val="0"/>
            </w:rPr>
          </w:rPrChange>
        </w:rPr>
        <w:tab/>
      </w:r>
      <w:r w:rsidRPr="00C8443B">
        <w:rPr>
          <w:snapToGrid w:val="0"/>
          <w:lang w:val="sv-SE"/>
          <w:rPrChange w:id="12336" w:author="Author">
            <w:rPr>
              <w:snapToGrid w:val="0"/>
            </w:rPr>
          </w:rPrChange>
        </w:rPr>
        <w:tab/>
      </w:r>
      <w:r w:rsidRPr="00C8443B">
        <w:rPr>
          <w:snapToGrid w:val="0"/>
          <w:lang w:val="sv-SE"/>
          <w:rPrChange w:id="12337"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338" w:author="Author"/>
          <w:snapToGrid w:val="0"/>
          <w:lang w:val="sv-SE"/>
          <w:rPrChange w:id="12339" w:author="Author">
            <w:rPr>
              <w:ins w:id="12340" w:author="Author"/>
              <w:snapToGrid w:val="0"/>
            </w:rPr>
          </w:rPrChange>
        </w:rPr>
      </w:pPr>
      <w:r w:rsidRPr="00C8443B">
        <w:rPr>
          <w:snapToGrid w:val="0"/>
          <w:lang w:val="sv-SE"/>
          <w:rPrChange w:id="12341" w:author="Author">
            <w:rPr>
              <w:snapToGrid w:val="0"/>
            </w:rPr>
          </w:rPrChange>
        </w:rPr>
        <w:t>maxnoFreqHoppingBandsMinusOne</w:t>
      </w:r>
      <w:r w:rsidRPr="00C8443B">
        <w:rPr>
          <w:snapToGrid w:val="0"/>
          <w:lang w:val="sv-SE"/>
          <w:rPrChange w:id="12342" w:author="Author">
            <w:rPr>
              <w:snapToGrid w:val="0"/>
            </w:rPr>
          </w:rPrChange>
        </w:rPr>
        <w:tab/>
      </w:r>
      <w:r w:rsidRPr="00C8443B">
        <w:rPr>
          <w:snapToGrid w:val="0"/>
          <w:lang w:val="sv-SE"/>
          <w:rPrChange w:id="12343" w:author="Author">
            <w:rPr>
              <w:snapToGrid w:val="0"/>
            </w:rPr>
          </w:rPrChange>
        </w:rPr>
        <w:tab/>
      </w:r>
      <w:r w:rsidRPr="00C8443B">
        <w:rPr>
          <w:snapToGrid w:val="0"/>
          <w:lang w:val="sv-SE"/>
          <w:rPrChange w:id="12344" w:author="Author">
            <w:rPr>
              <w:snapToGrid w:val="0"/>
            </w:rPr>
          </w:rPrChange>
        </w:rPr>
        <w:tab/>
      </w:r>
      <w:r w:rsidRPr="00C8443B">
        <w:rPr>
          <w:snapToGrid w:val="0"/>
          <w:lang w:val="sv-SE"/>
          <w:rPrChange w:id="12345" w:author="Author">
            <w:rPr>
              <w:snapToGrid w:val="0"/>
            </w:rPr>
          </w:rPrChange>
        </w:rPr>
        <w:tab/>
        <w:t>INTEGER ::= 7</w:t>
      </w:r>
    </w:p>
    <w:p w14:paraId="4199AAE1" w14:textId="77777777" w:rsidR="00F441E0" w:rsidRPr="00805AE0" w:rsidRDefault="00F441E0" w:rsidP="00F441E0">
      <w:pPr>
        <w:pStyle w:val="PL"/>
        <w:spacing w:line="0" w:lineRule="atLeast"/>
        <w:rPr>
          <w:ins w:id="12346" w:author="Author"/>
          <w:snapToGrid w:val="0"/>
          <w:lang w:val="sv-SE"/>
        </w:rPr>
      </w:pPr>
      <w:ins w:id="12347" w:author="Author">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348" w:author="Author"/>
          <w:noProof w:val="0"/>
          <w:snapToGrid w:val="0"/>
          <w:lang w:val="sv-SE"/>
        </w:rPr>
      </w:pPr>
      <w:ins w:id="12349"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350" w:author="Author"/>
          <w:noProof w:val="0"/>
          <w:snapToGrid w:val="0"/>
          <w:lang w:val="sv-SE"/>
        </w:rPr>
      </w:pPr>
      <w:ins w:id="12351"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352" w:author="Author"/>
          <w:noProof w:val="0"/>
          <w:snapToGrid w:val="0"/>
          <w:lang w:val="sv-SE"/>
        </w:rPr>
      </w:pPr>
      <w:ins w:id="12353"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2354" w:author="Author"/>
          <w:noProof w:val="0"/>
          <w:snapToGrid w:val="0"/>
          <w:lang w:val="sv-SE"/>
        </w:rPr>
      </w:pPr>
      <w:bookmarkStart w:id="12355" w:name="_Hlk515623150"/>
      <w:ins w:id="12356"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355"/>
        <w:r w:rsidRPr="0041327F">
          <w:rPr>
            <w:snapToGrid w:val="0"/>
            <w:lang w:val="sv-SE"/>
          </w:rPr>
          <w:t xml:space="preserve"> </w:t>
        </w:r>
      </w:ins>
    </w:p>
    <w:p w14:paraId="3F938A2E" w14:textId="77777777" w:rsidR="00F441E0" w:rsidRPr="00C8443B" w:rsidRDefault="00F441E0" w:rsidP="00F441E0">
      <w:pPr>
        <w:pStyle w:val="PL"/>
        <w:spacing w:line="0" w:lineRule="atLeast"/>
        <w:rPr>
          <w:ins w:id="12357" w:author="Author"/>
          <w:snapToGrid w:val="0"/>
          <w:lang w:val="sv-SE"/>
          <w:rPrChange w:id="12358" w:author="Author">
            <w:rPr>
              <w:ins w:id="12359" w:author="Author"/>
              <w:snapToGrid w:val="0"/>
            </w:rPr>
          </w:rPrChange>
        </w:rPr>
      </w:pPr>
      <w:ins w:id="12360" w:author="Author">
        <w:r w:rsidRPr="00C8443B">
          <w:rPr>
            <w:noProof w:val="0"/>
            <w:snapToGrid w:val="0"/>
            <w:lang w:val="sv-SE"/>
            <w:rPrChange w:id="12361" w:author="Author">
              <w:rPr>
                <w:noProof w:val="0"/>
                <w:snapToGrid w:val="0"/>
              </w:rPr>
            </w:rPrChange>
          </w:rPr>
          <w:t>maxnoMeas</w:t>
        </w:r>
        <w:r w:rsidRPr="00C8443B">
          <w:rPr>
            <w:noProof w:val="0"/>
            <w:snapToGrid w:val="0"/>
            <w:lang w:val="sv-SE"/>
            <w:rPrChange w:id="12362" w:author="Author">
              <w:rPr>
                <w:noProof w:val="0"/>
                <w:snapToGrid w:val="0"/>
              </w:rPr>
            </w:rPrChange>
          </w:rPr>
          <w:tab/>
        </w:r>
        <w:r w:rsidRPr="00C8443B">
          <w:rPr>
            <w:noProof w:val="0"/>
            <w:snapToGrid w:val="0"/>
            <w:lang w:val="sv-SE"/>
            <w:rPrChange w:id="12363" w:author="Author">
              <w:rPr>
                <w:noProof w:val="0"/>
                <w:snapToGrid w:val="0"/>
              </w:rPr>
            </w:rPrChange>
          </w:rPr>
          <w:tab/>
        </w:r>
        <w:r w:rsidRPr="00C8443B">
          <w:rPr>
            <w:noProof w:val="0"/>
            <w:snapToGrid w:val="0"/>
            <w:lang w:val="sv-SE"/>
            <w:rPrChange w:id="12364" w:author="Author">
              <w:rPr>
                <w:noProof w:val="0"/>
                <w:snapToGrid w:val="0"/>
              </w:rPr>
            </w:rPrChange>
          </w:rPr>
          <w:tab/>
        </w:r>
        <w:r w:rsidRPr="00C8443B">
          <w:rPr>
            <w:noProof w:val="0"/>
            <w:snapToGrid w:val="0"/>
            <w:lang w:val="sv-SE"/>
            <w:rPrChange w:id="12365" w:author="Author">
              <w:rPr>
                <w:noProof w:val="0"/>
                <w:snapToGrid w:val="0"/>
              </w:rPr>
            </w:rPrChange>
          </w:rPr>
          <w:tab/>
        </w:r>
        <w:r w:rsidRPr="00C8443B">
          <w:rPr>
            <w:noProof w:val="0"/>
            <w:snapToGrid w:val="0"/>
            <w:lang w:val="sv-SE"/>
            <w:rPrChange w:id="12366" w:author="Author">
              <w:rPr>
                <w:noProof w:val="0"/>
                <w:snapToGrid w:val="0"/>
              </w:rPr>
            </w:rPrChange>
          </w:rPr>
          <w:tab/>
        </w:r>
        <w:r w:rsidRPr="00C8443B">
          <w:rPr>
            <w:noProof w:val="0"/>
            <w:snapToGrid w:val="0"/>
            <w:lang w:val="sv-SE"/>
            <w:rPrChange w:id="12367" w:author="Author">
              <w:rPr>
                <w:noProof w:val="0"/>
                <w:snapToGrid w:val="0"/>
              </w:rPr>
            </w:rPrChange>
          </w:rPr>
          <w:tab/>
        </w:r>
        <w:r w:rsidRPr="00C8443B">
          <w:rPr>
            <w:noProof w:val="0"/>
            <w:snapToGrid w:val="0"/>
            <w:lang w:val="sv-SE"/>
            <w:rPrChange w:id="12368" w:author="Author">
              <w:rPr>
                <w:noProof w:val="0"/>
                <w:snapToGrid w:val="0"/>
              </w:rPr>
            </w:rPrChange>
          </w:rPr>
          <w:tab/>
        </w:r>
        <w:r w:rsidRPr="00C8443B">
          <w:rPr>
            <w:noProof w:val="0"/>
            <w:snapToGrid w:val="0"/>
            <w:lang w:val="sv-SE"/>
            <w:rPrChange w:id="12369" w:author="Author">
              <w:rPr>
                <w:noProof w:val="0"/>
                <w:snapToGrid w:val="0"/>
              </w:rPr>
            </w:rPrChange>
          </w:rPr>
          <w:tab/>
        </w:r>
        <w:r w:rsidRPr="00C8443B">
          <w:rPr>
            <w:noProof w:val="0"/>
            <w:snapToGrid w:val="0"/>
            <w:lang w:val="sv-SE"/>
            <w:rPrChange w:id="12370" w:author="Author">
              <w:rPr>
                <w:noProof w:val="0"/>
                <w:snapToGrid w:val="0"/>
              </w:rPr>
            </w:rPrChange>
          </w:rPr>
          <w:tab/>
          <w:t>INTEGER ::= 999</w:t>
        </w:r>
        <w:r w:rsidRPr="00C8443B">
          <w:rPr>
            <w:noProof w:val="0"/>
            <w:snapToGrid w:val="0"/>
            <w:lang w:val="sv-SE"/>
            <w:rPrChange w:id="12371" w:author="Author">
              <w:rPr>
                <w:noProof w:val="0"/>
                <w:snapToGrid w:val="0"/>
              </w:rPr>
            </w:rPrChange>
          </w:rPr>
          <w:tab/>
        </w:r>
        <w:r w:rsidRPr="00C8443B">
          <w:rPr>
            <w:noProof w:val="0"/>
            <w:snapToGrid w:val="0"/>
            <w:lang w:val="sv-SE"/>
            <w:rPrChange w:id="12372" w:author="Author">
              <w:rPr>
                <w:noProof w:val="0"/>
                <w:snapToGrid w:val="0"/>
              </w:rPr>
            </w:rPrChange>
          </w:rPr>
          <w:tab/>
        </w:r>
        <w:r w:rsidRPr="00C8443B">
          <w:rPr>
            <w:snapToGrid w:val="0"/>
            <w:lang w:val="sv-SE"/>
            <w:rPrChange w:id="12373"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2374" w:author="Author"/>
          <w:noProof w:val="0"/>
          <w:snapToGrid w:val="0"/>
          <w:lang w:val="sv-SE"/>
        </w:rPr>
      </w:pPr>
      <w:ins w:id="12375"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376" w:author="Author"/>
          <w:snapToGrid w:val="0"/>
          <w:lang w:val="sv-SE"/>
        </w:rPr>
      </w:pPr>
      <w:ins w:id="12377"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378" w:author="Author"/>
          <w:snapToGrid w:val="0"/>
          <w:lang w:val="sv-SE"/>
        </w:rPr>
      </w:pPr>
      <w:ins w:id="12379" w:author="Author">
        <w:r w:rsidRPr="004151EA">
          <w:rPr>
            <w:snapToGrid w:val="0"/>
            <w:lang w:val="sv-SE"/>
          </w:rPr>
          <w:lastRenderedPageBreak/>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380"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381" w:author="Author"/>
          <w:snapToGrid w:val="0"/>
          <w:lang w:val="sv-SE"/>
        </w:rPr>
      </w:pPr>
      <w:ins w:id="12382"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383" w:author="Author"/>
          <w:snapToGrid w:val="0"/>
          <w:lang w:val="sv-SE"/>
        </w:rPr>
      </w:pPr>
      <w:ins w:id="12384"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385" w:author="Author"/>
          <w:snapToGrid w:val="0"/>
          <w:lang w:val="sv-SE"/>
        </w:rPr>
      </w:pPr>
      <w:ins w:id="12386"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387" w:author="Author"/>
          <w:snapToGrid w:val="0"/>
          <w:lang w:val="sv-SE"/>
        </w:rPr>
      </w:pPr>
      <w:ins w:id="12388"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389" w:author="Author"/>
          <w:snapToGrid w:val="0"/>
          <w:lang w:val="sv-SE"/>
          <w:rPrChange w:id="12390" w:author="Author">
            <w:rPr>
              <w:ins w:id="12391" w:author="Author"/>
              <w:snapToGrid w:val="0"/>
            </w:rPr>
          </w:rPrChange>
        </w:rPr>
      </w:pPr>
      <w:bookmarkStart w:id="12392" w:name="_Hlk42767092"/>
      <w:ins w:id="12393" w:author="Author">
        <w:r w:rsidRPr="00C8443B">
          <w:rPr>
            <w:snapToGrid w:val="0"/>
            <w:lang w:val="sv-SE"/>
            <w:rPrChange w:id="12394" w:author="Author">
              <w:rPr>
                <w:snapToGrid w:val="0"/>
              </w:rPr>
            </w:rPrChange>
          </w:rPr>
          <w:t>maxnoSRSTriggerStates</w:t>
        </w:r>
        <w:r w:rsidRPr="00C8443B">
          <w:rPr>
            <w:snapToGrid w:val="0"/>
            <w:lang w:val="sv-SE"/>
            <w:rPrChange w:id="12395" w:author="Author">
              <w:rPr>
                <w:snapToGrid w:val="0"/>
              </w:rPr>
            </w:rPrChange>
          </w:rPr>
          <w:tab/>
        </w:r>
        <w:r w:rsidRPr="00C8443B">
          <w:rPr>
            <w:snapToGrid w:val="0"/>
            <w:lang w:val="sv-SE"/>
            <w:rPrChange w:id="12396" w:author="Author">
              <w:rPr>
                <w:snapToGrid w:val="0"/>
              </w:rPr>
            </w:rPrChange>
          </w:rPr>
          <w:tab/>
        </w:r>
        <w:r w:rsidRPr="00C8443B">
          <w:rPr>
            <w:snapToGrid w:val="0"/>
            <w:lang w:val="sv-SE"/>
            <w:rPrChange w:id="12397" w:author="Author">
              <w:rPr>
                <w:snapToGrid w:val="0"/>
              </w:rPr>
            </w:rPrChange>
          </w:rPr>
          <w:tab/>
        </w:r>
        <w:r w:rsidRPr="00C8443B">
          <w:rPr>
            <w:snapToGrid w:val="0"/>
            <w:lang w:val="sv-SE"/>
            <w:rPrChange w:id="12398" w:author="Author">
              <w:rPr>
                <w:snapToGrid w:val="0"/>
              </w:rPr>
            </w:rPrChange>
          </w:rPr>
          <w:tab/>
        </w:r>
        <w:r w:rsidRPr="00C8443B">
          <w:rPr>
            <w:snapToGrid w:val="0"/>
            <w:lang w:val="sv-SE"/>
            <w:rPrChange w:id="12399" w:author="Author">
              <w:rPr>
                <w:snapToGrid w:val="0"/>
              </w:rPr>
            </w:rPrChange>
          </w:rPr>
          <w:tab/>
        </w:r>
        <w:r w:rsidRPr="00C8443B">
          <w:rPr>
            <w:snapToGrid w:val="0"/>
            <w:lang w:val="sv-SE"/>
            <w:rPrChange w:id="12400" w:author="Author">
              <w:rPr>
                <w:snapToGrid w:val="0"/>
              </w:rPr>
            </w:rPrChange>
          </w:rPr>
          <w:tab/>
          <w:t>INTEGER ::= 3</w:t>
        </w:r>
      </w:ins>
    </w:p>
    <w:p w14:paraId="0E0D7F75" w14:textId="77777777" w:rsidR="001C1780" w:rsidRPr="00C8443B" w:rsidRDefault="001C1780" w:rsidP="001C1780">
      <w:pPr>
        <w:pStyle w:val="PL"/>
        <w:spacing w:line="0" w:lineRule="atLeast"/>
        <w:rPr>
          <w:ins w:id="12401" w:author="Author"/>
          <w:snapToGrid w:val="0"/>
          <w:lang w:val="sv-SE"/>
          <w:rPrChange w:id="12402" w:author="Author">
            <w:rPr>
              <w:ins w:id="12403" w:author="Author"/>
              <w:snapToGrid w:val="0"/>
            </w:rPr>
          </w:rPrChange>
        </w:rPr>
      </w:pPr>
      <w:ins w:id="12404" w:author="Author">
        <w:r w:rsidRPr="00C8443B">
          <w:rPr>
            <w:snapToGrid w:val="0"/>
            <w:lang w:val="sv-SE"/>
            <w:rPrChange w:id="12405" w:author="Author">
              <w:rPr>
                <w:snapToGrid w:val="0"/>
              </w:rPr>
            </w:rPrChange>
          </w:rPr>
          <w:t>maxnoSpatialRelations</w:t>
        </w:r>
        <w:r w:rsidRPr="00C8443B">
          <w:rPr>
            <w:snapToGrid w:val="0"/>
            <w:lang w:val="sv-SE"/>
            <w:rPrChange w:id="12406" w:author="Author">
              <w:rPr>
                <w:snapToGrid w:val="0"/>
              </w:rPr>
            </w:rPrChange>
          </w:rPr>
          <w:tab/>
        </w:r>
        <w:r w:rsidRPr="00C8443B">
          <w:rPr>
            <w:snapToGrid w:val="0"/>
            <w:lang w:val="sv-SE"/>
            <w:rPrChange w:id="12407" w:author="Author">
              <w:rPr>
                <w:snapToGrid w:val="0"/>
              </w:rPr>
            </w:rPrChange>
          </w:rPr>
          <w:tab/>
        </w:r>
        <w:r w:rsidRPr="00C8443B">
          <w:rPr>
            <w:snapToGrid w:val="0"/>
            <w:lang w:val="sv-SE"/>
            <w:rPrChange w:id="12408" w:author="Author">
              <w:rPr>
                <w:snapToGrid w:val="0"/>
              </w:rPr>
            </w:rPrChange>
          </w:rPr>
          <w:tab/>
        </w:r>
        <w:r w:rsidRPr="00C8443B">
          <w:rPr>
            <w:snapToGrid w:val="0"/>
            <w:lang w:val="sv-SE"/>
            <w:rPrChange w:id="12409" w:author="Author">
              <w:rPr>
                <w:snapToGrid w:val="0"/>
              </w:rPr>
            </w:rPrChange>
          </w:rPr>
          <w:tab/>
        </w:r>
        <w:r w:rsidRPr="00C8443B">
          <w:rPr>
            <w:snapToGrid w:val="0"/>
            <w:lang w:val="sv-SE"/>
            <w:rPrChange w:id="12410" w:author="Author">
              <w:rPr>
                <w:snapToGrid w:val="0"/>
              </w:rPr>
            </w:rPrChange>
          </w:rPr>
          <w:tab/>
        </w:r>
        <w:r w:rsidRPr="00C8443B">
          <w:rPr>
            <w:snapToGrid w:val="0"/>
            <w:lang w:val="sv-SE"/>
            <w:rPrChange w:id="12411" w:author="Author">
              <w:rPr>
                <w:snapToGrid w:val="0"/>
              </w:rPr>
            </w:rPrChange>
          </w:rPr>
          <w:tab/>
          <w:t>INTEGER ::= 64</w:t>
        </w:r>
      </w:ins>
    </w:p>
    <w:bookmarkEnd w:id="12392"/>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412" w:author="Author">
            <w:rPr>
              <w:snapToGrid w:val="0"/>
            </w:rPr>
          </w:rPrChange>
        </w:rPr>
      </w:pPr>
      <w:r w:rsidRPr="00C8443B">
        <w:rPr>
          <w:snapToGrid w:val="0"/>
          <w:lang w:val="sv-SE"/>
          <w:rPrChange w:id="12413"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414" w:author="Author">
            <w:rPr>
              <w:snapToGrid w:val="0"/>
            </w:rPr>
          </w:rPrChange>
        </w:rPr>
      </w:pPr>
      <w:r w:rsidRPr="00C8443B">
        <w:rPr>
          <w:snapToGrid w:val="0"/>
          <w:lang w:val="sv-SE"/>
          <w:rPrChange w:id="12415"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416" w:author="Author">
            <w:rPr>
              <w:snapToGrid w:val="0"/>
            </w:rPr>
          </w:rPrChange>
        </w:rPr>
      </w:pPr>
      <w:r w:rsidRPr="00C8443B">
        <w:rPr>
          <w:snapToGrid w:val="0"/>
          <w:lang w:val="sv-SE"/>
          <w:rPrChange w:id="12417"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418" w:author="Author">
            <w:rPr>
              <w:snapToGrid w:val="0"/>
            </w:rPr>
          </w:rPrChange>
        </w:rPr>
      </w:pPr>
      <w:r w:rsidRPr="00C8443B">
        <w:rPr>
          <w:snapToGrid w:val="0"/>
          <w:lang w:val="sv-SE"/>
          <w:rPrChange w:id="12419"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420" w:author="Author">
            <w:rPr>
              <w:snapToGrid w:val="0"/>
            </w:rPr>
          </w:rPrChange>
        </w:rPr>
      </w:pPr>
      <w:r w:rsidRPr="00C8443B">
        <w:rPr>
          <w:snapToGrid w:val="0"/>
          <w:lang w:val="sv-SE"/>
          <w:rPrChange w:id="12421"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422"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423" w:author="Author">
            <w:rPr>
              <w:snapToGrid w:val="0"/>
            </w:rPr>
          </w:rPrChange>
        </w:rPr>
      </w:pPr>
      <w:r w:rsidRPr="00C8443B">
        <w:rPr>
          <w:snapToGrid w:val="0"/>
          <w:lang w:val="sv-SE"/>
          <w:rPrChange w:id="12424" w:author="Author">
            <w:rPr>
              <w:snapToGrid w:val="0"/>
            </w:rPr>
          </w:rPrChange>
        </w:rPr>
        <w:t>id-Cause</w:t>
      </w:r>
      <w:r w:rsidRPr="00C8443B">
        <w:rPr>
          <w:snapToGrid w:val="0"/>
          <w:lang w:val="sv-SE"/>
          <w:rPrChange w:id="12425" w:author="Author">
            <w:rPr>
              <w:snapToGrid w:val="0"/>
            </w:rPr>
          </w:rPrChange>
        </w:rPr>
        <w:tab/>
      </w:r>
      <w:r w:rsidRPr="00C8443B">
        <w:rPr>
          <w:snapToGrid w:val="0"/>
          <w:lang w:val="sv-SE"/>
          <w:rPrChange w:id="12426" w:author="Author">
            <w:rPr>
              <w:snapToGrid w:val="0"/>
            </w:rPr>
          </w:rPrChange>
        </w:rPr>
        <w:tab/>
      </w:r>
      <w:r w:rsidRPr="00C8443B">
        <w:rPr>
          <w:snapToGrid w:val="0"/>
          <w:lang w:val="sv-SE"/>
          <w:rPrChange w:id="12427" w:author="Author">
            <w:rPr>
              <w:snapToGrid w:val="0"/>
            </w:rPr>
          </w:rPrChange>
        </w:rPr>
        <w:tab/>
      </w:r>
      <w:r w:rsidRPr="00C8443B">
        <w:rPr>
          <w:snapToGrid w:val="0"/>
          <w:lang w:val="sv-SE"/>
          <w:rPrChange w:id="12428" w:author="Author">
            <w:rPr>
              <w:snapToGrid w:val="0"/>
            </w:rPr>
          </w:rPrChange>
        </w:rPr>
        <w:tab/>
      </w:r>
      <w:r w:rsidRPr="00C8443B">
        <w:rPr>
          <w:snapToGrid w:val="0"/>
          <w:lang w:val="sv-SE"/>
          <w:rPrChange w:id="12429" w:author="Author">
            <w:rPr>
              <w:snapToGrid w:val="0"/>
            </w:rPr>
          </w:rPrChange>
        </w:rPr>
        <w:tab/>
      </w:r>
      <w:r w:rsidRPr="00C8443B">
        <w:rPr>
          <w:snapToGrid w:val="0"/>
          <w:lang w:val="sv-SE"/>
          <w:rPrChange w:id="12430" w:author="Author">
            <w:rPr>
              <w:snapToGrid w:val="0"/>
            </w:rPr>
          </w:rPrChange>
        </w:rPr>
        <w:tab/>
      </w:r>
      <w:r w:rsidRPr="00C8443B">
        <w:rPr>
          <w:snapToGrid w:val="0"/>
          <w:lang w:val="sv-SE"/>
          <w:rPrChange w:id="12431" w:author="Author">
            <w:rPr>
              <w:snapToGrid w:val="0"/>
            </w:rPr>
          </w:rPrChange>
        </w:rPr>
        <w:tab/>
      </w:r>
      <w:r w:rsidRPr="00C8443B">
        <w:rPr>
          <w:snapToGrid w:val="0"/>
          <w:lang w:val="sv-SE"/>
          <w:rPrChange w:id="12432" w:author="Author">
            <w:rPr>
              <w:snapToGrid w:val="0"/>
            </w:rPr>
          </w:rPrChange>
        </w:rPr>
        <w:tab/>
      </w:r>
      <w:r w:rsidRPr="00C8443B">
        <w:rPr>
          <w:snapToGrid w:val="0"/>
          <w:lang w:val="sv-SE"/>
          <w:rPrChange w:id="12433" w:author="Author">
            <w:rPr>
              <w:snapToGrid w:val="0"/>
            </w:rPr>
          </w:rPrChange>
        </w:rPr>
        <w:tab/>
      </w:r>
      <w:r w:rsidRPr="00C8443B">
        <w:rPr>
          <w:snapToGrid w:val="0"/>
          <w:lang w:val="sv-SE"/>
          <w:rPrChange w:id="12434" w:author="Author">
            <w:rPr>
              <w:snapToGrid w:val="0"/>
            </w:rPr>
          </w:rPrChange>
        </w:rPr>
        <w:tab/>
      </w:r>
      <w:r w:rsidRPr="00C8443B">
        <w:rPr>
          <w:snapToGrid w:val="0"/>
          <w:lang w:val="sv-SE"/>
          <w:rPrChange w:id="12435" w:author="Author">
            <w:rPr>
              <w:snapToGrid w:val="0"/>
            </w:rPr>
          </w:rPrChange>
        </w:rPr>
        <w:tab/>
      </w:r>
      <w:r w:rsidRPr="00C8443B">
        <w:rPr>
          <w:snapToGrid w:val="0"/>
          <w:lang w:val="sv-SE"/>
          <w:rPrChange w:id="12436" w:author="Author">
            <w:rPr>
              <w:snapToGrid w:val="0"/>
            </w:rPr>
          </w:rPrChange>
        </w:rPr>
        <w:tab/>
      </w:r>
      <w:r w:rsidRPr="00C8443B">
        <w:rPr>
          <w:snapToGrid w:val="0"/>
          <w:lang w:val="sv-SE"/>
          <w:rPrChange w:id="12437" w:author="Author">
            <w:rPr>
              <w:snapToGrid w:val="0"/>
            </w:rPr>
          </w:rPrChange>
        </w:rPr>
        <w:tab/>
      </w:r>
      <w:r w:rsidRPr="00C8443B">
        <w:rPr>
          <w:snapToGrid w:val="0"/>
          <w:lang w:val="sv-SE"/>
          <w:rPrChange w:id="12438"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439" w:author="Author">
            <w:rPr>
              <w:snapToGrid w:val="0"/>
            </w:rPr>
          </w:rPrChange>
        </w:rPr>
      </w:pPr>
      <w:r w:rsidRPr="00C8443B">
        <w:rPr>
          <w:snapToGrid w:val="0"/>
          <w:lang w:val="sv-SE"/>
          <w:rPrChange w:id="12440" w:author="Author">
            <w:rPr>
              <w:snapToGrid w:val="0"/>
            </w:rPr>
          </w:rPrChange>
        </w:rPr>
        <w:t>id-CriticalityDiagnostics</w:t>
      </w:r>
      <w:r w:rsidRPr="00C8443B">
        <w:rPr>
          <w:snapToGrid w:val="0"/>
          <w:lang w:val="sv-SE"/>
          <w:rPrChange w:id="12441" w:author="Author">
            <w:rPr>
              <w:snapToGrid w:val="0"/>
            </w:rPr>
          </w:rPrChange>
        </w:rPr>
        <w:tab/>
      </w:r>
      <w:r w:rsidRPr="00C8443B">
        <w:rPr>
          <w:snapToGrid w:val="0"/>
          <w:lang w:val="sv-SE"/>
          <w:rPrChange w:id="12442" w:author="Author">
            <w:rPr>
              <w:snapToGrid w:val="0"/>
            </w:rPr>
          </w:rPrChange>
        </w:rPr>
        <w:tab/>
      </w:r>
      <w:r w:rsidRPr="00C8443B">
        <w:rPr>
          <w:snapToGrid w:val="0"/>
          <w:lang w:val="sv-SE"/>
          <w:rPrChange w:id="12443" w:author="Author">
            <w:rPr>
              <w:snapToGrid w:val="0"/>
            </w:rPr>
          </w:rPrChange>
        </w:rPr>
        <w:tab/>
      </w:r>
      <w:r w:rsidRPr="00C8443B">
        <w:rPr>
          <w:snapToGrid w:val="0"/>
          <w:lang w:val="sv-SE"/>
          <w:rPrChange w:id="12444" w:author="Author">
            <w:rPr>
              <w:snapToGrid w:val="0"/>
            </w:rPr>
          </w:rPrChange>
        </w:rPr>
        <w:tab/>
      </w:r>
      <w:r w:rsidRPr="00C8443B">
        <w:rPr>
          <w:snapToGrid w:val="0"/>
          <w:lang w:val="sv-SE"/>
          <w:rPrChange w:id="12445" w:author="Author">
            <w:rPr>
              <w:snapToGrid w:val="0"/>
            </w:rPr>
          </w:rPrChange>
        </w:rPr>
        <w:tab/>
      </w:r>
      <w:r w:rsidRPr="00C8443B">
        <w:rPr>
          <w:snapToGrid w:val="0"/>
          <w:lang w:val="sv-SE"/>
          <w:rPrChange w:id="12446" w:author="Author">
            <w:rPr>
              <w:snapToGrid w:val="0"/>
            </w:rPr>
          </w:rPrChange>
        </w:rPr>
        <w:tab/>
      </w:r>
      <w:r w:rsidRPr="00C8443B">
        <w:rPr>
          <w:snapToGrid w:val="0"/>
          <w:lang w:val="sv-SE"/>
          <w:rPrChange w:id="12447" w:author="Author">
            <w:rPr>
              <w:snapToGrid w:val="0"/>
            </w:rPr>
          </w:rPrChange>
        </w:rPr>
        <w:tab/>
      </w:r>
      <w:r w:rsidRPr="00C8443B">
        <w:rPr>
          <w:snapToGrid w:val="0"/>
          <w:lang w:val="sv-SE"/>
          <w:rPrChange w:id="12448" w:author="Author">
            <w:rPr>
              <w:snapToGrid w:val="0"/>
            </w:rPr>
          </w:rPrChange>
        </w:rPr>
        <w:tab/>
      </w:r>
      <w:r w:rsidRPr="00C8443B">
        <w:rPr>
          <w:snapToGrid w:val="0"/>
          <w:lang w:val="sv-SE"/>
          <w:rPrChange w:id="12449" w:author="Author">
            <w:rPr>
              <w:snapToGrid w:val="0"/>
            </w:rPr>
          </w:rPrChange>
        </w:rPr>
        <w:tab/>
      </w:r>
      <w:r w:rsidRPr="00C8443B">
        <w:rPr>
          <w:snapToGrid w:val="0"/>
          <w:lang w:val="sv-SE"/>
          <w:rPrChange w:id="12450"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451" w:author="Author">
            <w:rPr>
              <w:snapToGrid w:val="0"/>
            </w:rPr>
          </w:rPrChange>
        </w:rPr>
      </w:pPr>
      <w:r w:rsidRPr="00C8443B">
        <w:rPr>
          <w:snapToGrid w:val="0"/>
          <w:lang w:val="sv-SE"/>
          <w:rPrChange w:id="12452" w:author="Author">
            <w:rPr>
              <w:snapToGrid w:val="0"/>
            </w:rPr>
          </w:rPrChange>
        </w:rPr>
        <w:t>id-LMF-UE-Measurement-ID</w:t>
      </w:r>
      <w:r w:rsidRPr="00C8443B">
        <w:rPr>
          <w:snapToGrid w:val="0"/>
          <w:lang w:val="sv-SE"/>
          <w:rPrChange w:id="12453" w:author="Author">
            <w:rPr>
              <w:snapToGrid w:val="0"/>
            </w:rPr>
          </w:rPrChange>
        </w:rPr>
        <w:tab/>
      </w:r>
      <w:r w:rsidRPr="00C8443B">
        <w:rPr>
          <w:snapToGrid w:val="0"/>
          <w:lang w:val="sv-SE"/>
          <w:rPrChange w:id="12454" w:author="Author">
            <w:rPr>
              <w:snapToGrid w:val="0"/>
            </w:rPr>
          </w:rPrChange>
        </w:rPr>
        <w:tab/>
      </w:r>
      <w:r w:rsidRPr="00C8443B">
        <w:rPr>
          <w:snapToGrid w:val="0"/>
          <w:lang w:val="sv-SE"/>
          <w:rPrChange w:id="12455" w:author="Author">
            <w:rPr>
              <w:snapToGrid w:val="0"/>
            </w:rPr>
          </w:rPrChange>
        </w:rPr>
        <w:tab/>
      </w:r>
      <w:r w:rsidRPr="00C8443B">
        <w:rPr>
          <w:snapToGrid w:val="0"/>
          <w:lang w:val="sv-SE"/>
          <w:rPrChange w:id="12456" w:author="Author">
            <w:rPr>
              <w:snapToGrid w:val="0"/>
            </w:rPr>
          </w:rPrChange>
        </w:rPr>
        <w:tab/>
      </w:r>
      <w:r w:rsidRPr="00C8443B">
        <w:rPr>
          <w:snapToGrid w:val="0"/>
          <w:lang w:val="sv-SE"/>
          <w:rPrChange w:id="12457" w:author="Author">
            <w:rPr>
              <w:snapToGrid w:val="0"/>
            </w:rPr>
          </w:rPrChange>
        </w:rPr>
        <w:tab/>
      </w:r>
      <w:r w:rsidRPr="00C8443B">
        <w:rPr>
          <w:snapToGrid w:val="0"/>
          <w:lang w:val="sv-SE"/>
          <w:rPrChange w:id="12458" w:author="Author">
            <w:rPr>
              <w:snapToGrid w:val="0"/>
            </w:rPr>
          </w:rPrChange>
        </w:rPr>
        <w:tab/>
      </w:r>
      <w:r w:rsidRPr="00C8443B">
        <w:rPr>
          <w:snapToGrid w:val="0"/>
          <w:lang w:val="sv-SE"/>
          <w:rPrChange w:id="12459" w:author="Author">
            <w:rPr>
              <w:snapToGrid w:val="0"/>
            </w:rPr>
          </w:rPrChange>
        </w:rPr>
        <w:tab/>
      </w:r>
      <w:r w:rsidRPr="00C8443B">
        <w:rPr>
          <w:snapToGrid w:val="0"/>
          <w:lang w:val="sv-SE"/>
          <w:rPrChange w:id="12460" w:author="Author">
            <w:rPr>
              <w:snapToGrid w:val="0"/>
            </w:rPr>
          </w:rPrChange>
        </w:rPr>
        <w:tab/>
      </w:r>
      <w:r w:rsidRPr="00C8443B">
        <w:rPr>
          <w:snapToGrid w:val="0"/>
          <w:lang w:val="sv-SE"/>
          <w:rPrChange w:id="12461" w:author="Author">
            <w:rPr>
              <w:snapToGrid w:val="0"/>
            </w:rPr>
          </w:rPrChange>
        </w:rPr>
        <w:tab/>
      </w:r>
      <w:r w:rsidRPr="00C8443B">
        <w:rPr>
          <w:snapToGrid w:val="0"/>
          <w:lang w:val="sv-SE"/>
          <w:rPrChange w:id="12462"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2463" w:author="Author"/>
          <w:noProof w:val="0"/>
          <w:snapToGrid w:val="0"/>
          <w:lang w:val="it-IT"/>
        </w:rPr>
      </w:pPr>
      <w:ins w:id="12464"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2465" w:author="Author"/>
          <w:noProof w:val="0"/>
          <w:snapToGrid w:val="0"/>
          <w:lang w:val="it-IT"/>
        </w:rPr>
      </w:pPr>
      <w:ins w:id="12466"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2467" w:author="Author"/>
          <w:noProof w:val="0"/>
          <w:snapToGrid w:val="0"/>
          <w:lang w:val="it-IT"/>
        </w:rPr>
      </w:pPr>
      <w:bookmarkStart w:id="12468" w:name="_Hlk515611030"/>
      <w:ins w:id="12469" w:author="Author">
        <w:r w:rsidRPr="00E15EEC">
          <w:rPr>
            <w:noProof w:val="0"/>
            <w:snapToGrid w:val="0"/>
            <w:lang w:val="it-IT"/>
          </w:rPr>
          <w:t>id-AssistanceInformationFailureList</w:t>
        </w:r>
        <w:bookmarkEnd w:id="12468"/>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2470" w:author="Author"/>
          <w:snapToGrid w:val="0"/>
          <w:lang w:val="it-IT"/>
        </w:rPr>
      </w:pPr>
      <w:ins w:id="12471"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2472" w:author="Author"/>
          <w:snapToGrid w:val="0"/>
          <w:lang w:val="it-IT"/>
        </w:rPr>
      </w:pPr>
      <w:ins w:id="12473"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2474" w:author="Author"/>
          <w:noProof w:val="0"/>
          <w:snapToGrid w:val="0"/>
          <w:lang w:val="it-IT"/>
        </w:rPr>
      </w:pPr>
      <w:ins w:id="12475"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2476" w:author="Author"/>
          <w:snapToGrid w:val="0"/>
          <w:lang w:val="it-IT"/>
        </w:rPr>
      </w:pPr>
      <w:ins w:id="12477"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0BC7B354" w:rsidR="00F441E0" w:rsidRPr="00C8443B" w:rsidRDefault="00F441E0" w:rsidP="00F441E0">
      <w:pPr>
        <w:pStyle w:val="PL"/>
        <w:tabs>
          <w:tab w:val="left" w:pos="11100"/>
        </w:tabs>
        <w:rPr>
          <w:ins w:id="12478" w:author="Author"/>
          <w:snapToGrid w:val="0"/>
          <w:lang w:val="it-IT"/>
          <w:rPrChange w:id="12479" w:author="Author">
            <w:rPr>
              <w:ins w:id="12480" w:author="Author"/>
              <w:snapToGrid w:val="0"/>
              <w:lang w:val="fr-FR"/>
            </w:rPr>
          </w:rPrChange>
        </w:rPr>
      </w:pPr>
      <w:ins w:id="12481" w:author="Author">
        <w:r w:rsidRPr="00C8443B">
          <w:rPr>
            <w:snapToGrid w:val="0"/>
            <w:lang w:val="it-IT"/>
            <w:rPrChange w:id="12482" w:author="Author">
              <w:rPr>
                <w:snapToGrid w:val="0"/>
                <w:lang w:val="fr-FR"/>
              </w:rPr>
            </w:rPrChange>
          </w:rPr>
          <w:t>id-TRPInformationType</w:t>
        </w:r>
        <w:r w:rsidRPr="00C8443B">
          <w:rPr>
            <w:snapToGrid w:val="0"/>
            <w:lang w:val="it-IT"/>
            <w:rPrChange w:id="12483" w:author="Author">
              <w:rPr>
                <w:snapToGrid w:val="0"/>
                <w:lang w:val="fr-FR"/>
              </w:rPr>
            </w:rPrChange>
          </w:rPr>
          <w:tab/>
        </w:r>
        <w:r w:rsidRPr="00C8443B">
          <w:rPr>
            <w:snapToGrid w:val="0"/>
            <w:lang w:val="it-IT"/>
            <w:rPrChange w:id="12484" w:author="Author">
              <w:rPr>
                <w:snapToGrid w:val="0"/>
                <w:lang w:val="fr-FR"/>
              </w:rPr>
            </w:rPrChange>
          </w:rPr>
          <w:tab/>
        </w:r>
        <w:r w:rsidRPr="00C8443B">
          <w:rPr>
            <w:snapToGrid w:val="0"/>
            <w:lang w:val="it-IT"/>
            <w:rPrChange w:id="12485" w:author="Author">
              <w:rPr>
                <w:snapToGrid w:val="0"/>
                <w:lang w:val="fr-FR"/>
              </w:rPr>
            </w:rPrChange>
          </w:rPr>
          <w:tab/>
        </w:r>
        <w:r w:rsidRPr="00C8443B">
          <w:rPr>
            <w:snapToGrid w:val="0"/>
            <w:lang w:val="it-IT"/>
            <w:rPrChange w:id="12486" w:author="Author">
              <w:rPr>
                <w:snapToGrid w:val="0"/>
                <w:lang w:val="fr-FR"/>
              </w:rPr>
            </w:rPrChange>
          </w:rPr>
          <w:tab/>
        </w:r>
        <w:r w:rsidRPr="00C8443B">
          <w:rPr>
            <w:snapToGrid w:val="0"/>
            <w:lang w:val="it-IT"/>
            <w:rPrChange w:id="12487" w:author="Author">
              <w:rPr>
                <w:snapToGrid w:val="0"/>
                <w:lang w:val="fr-FR"/>
              </w:rPr>
            </w:rPrChange>
          </w:rPr>
          <w:tab/>
        </w:r>
        <w:r w:rsidRPr="00C8443B">
          <w:rPr>
            <w:snapToGrid w:val="0"/>
            <w:lang w:val="it-IT"/>
            <w:rPrChange w:id="12488" w:author="Author">
              <w:rPr>
                <w:snapToGrid w:val="0"/>
                <w:lang w:val="fr-FR"/>
              </w:rPr>
            </w:rPrChange>
          </w:rPr>
          <w:tab/>
        </w:r>
        <w:r w:rsidRPr="00C8443B">
          <w:rPr>
            <w:snapToGrid w:val="0"/>
            <w:lang w:val="it-IT"/>
            <w:rPrChange w:id="12489" w:author="Author">
              <w:rPr>
                <w:snapToGrid w:val="0"/>
                <w:lang w:val="fr-FR"/>
              </w:rPr>
            </w:rPrChange>
          </w:rPr>
          <w:tab/>
        </w:r>
        <w:r w:rsidRPr="00C8443B">
          <w:rPr>
            <w:snapToGrid w:val="0"/>
            <w:lang w:val="it-IT"/>
            <w:rPrChange w:id="12490" w:author="Author">
              <w:rPr>
                <w:snapToGrid w:val="0"/>
                <w:lang w:val="fr-FR"/>
              </w:rPr>
            </w:rPrChange>
          </w:rPr>
          <w:tab/>
        </w:r>
        <w:r w:rsidRPr="00C8443B">
          <w:rPr>
            <w:snapToGrid w:val="0"/>
            <w:lang w:val="it-IT"/>
            <w:rPrChange w:id="12491" w:author="Author">
              <w:rPr>
                <w:snapToGrid w:val="0"/>
                <w:lang w:val="fr-FR"/>
              </w:rPr>
            </w:rPrChange>
          </w:rPr>
          <w:tab/>
        </w:r>
        <w:r w:rsidRPr="00C8443B">
          <w:rPr>
            <w:snapToGrid w:val="0"/>
            <w:lang w:val="it-IT"/>
            <w:rPrChange w:id="12492" w:author="Author">
              <w:rPr>
                <w:snapToGrid w:val="0"/>
                <w:lang w:val="fr-FR"/>
              </w:rPr>
            </w:rPrChange>
          </w:rPr>
          <w:tab/>
        </w:r>
        <w:r w:rsidRPr="00C8443B">
          <w:rPr>
            <w:snapToGrid w:val="0"/>
            <w:lang w:val="it-IT"/>
            <w:rPrChange w:id="12493" w:author="Author">
              <w:rPr>
                <w:snapToGrid w:val="0"/>
                <w:lang w:val="fr-FR"/>
              </w:rPr>
            </w:rPrChange>
          </w:rPr>
          <w:tab/>
          <w:t xml:space="preserve">ProtocolIE-ID ::= </w:t>
        </w:r>
        <w:r w:rsidR="0009270B" w:rsidRPr="00C8443B">
          <w:rPr>
            <w:snapToGrid w:val="0"/>
            <w:lang w:val="it-IT"/>
            <w:rPrChange w:id="12494" w:author="Author">
              <w:rPr>
                <w:snapToGrid w:val="0"/>
                <w:lang w:val="fr-FR"/>
              </w:rPr>
            </w:rPrChange>
          </w:rPr>
          <w:t>107</w:t>
        </w:r>
      </w:ins>
    </w:p>
    <w:p w14:paraId="25D5DAD7" w14:textId="07375112" w:rsidR="00F441E0" w:rsidRPr="00C8443B" w:rsidRDefault="00F441E0" w:rsidP="00F441E0">
      <w:pPr>
        <w:pStyle w:val="PL"/>
        <w:tabs>
          <w:tab w:val="left" w:pos="11100"/>
        </w:tabs>
        <w:rPr>
          <w:ins w:id="12495" w:author="Author"/>
          <w:snapToGrid w:val="0"/>
          <w:lang w:val="it-IT"/>
          <w:rPrChange w:id="12496" w:author="Author">
            <w:rPr>
              <w:ins w:id="12497" w:author="Author"/>
              <w:snapToGrid w:val="0"/>
              <w:lang w:val="fr-FR"/>
            </w:rPr>
          </w:rPrChange>
        </w:rPr>
      </w:pPr>
      <w:ins w:id="12498" w:author="Author">
        <w:r w:rsidRPr="00C8443B">
          <w:rPr>
            <w:snapToGrid w:val="0"/>
            <w:lang w:val="it-IT"/>
            <w:rPrChange w:id="12499" w:author="Author">
              <w:rPr>
                <w:snapToGrid w:val="0"/>
                <w:lang w:val="fr-FR"/>
              </w:rPr>
            </w:rPrChange>
          </w:rPr>
          <w:t>id-TRPInformationList</w:t>
        </w:r>
        <w:r w:rsidRPr="00C8443B">
          <w:rPr>
            <w:snapToGrid w:val="0"/>
            <w:lang w:val="it-IT"/>
            <w:rPrChange w:id="12500" w:author="Author">
              <w:rPr>
                <w:snapToGrid w:val="0"/>
                <w:lang w:val="fr-FR"/>
              </w:rPr>
            </w:rPrChange>
          </w:rPr>
          <w:tab/>
        </w:r>
        <w:r w:rsidRPr="00C8443B">
          <w:rPr>
            <w:snapToGrid w:val="0"/>
            <w:lang w:val="it-IT"/>
            <w:rPrChange w:id="12501" w:author="Author">
              <w:rPr>
                <w:snapToGrid w:val="0"/>
                <w:lang w:val="fr-FR"/>
              </w:rPr>
            </w:rPrChange>
          </w:rPr>
          <w:tab/>
        </w:r>
        <w:r w:rsidRPr="00C8443B">
          <w:rPr>
            <w:snapToGrid w:val="0"/>
            <w:lang w:val="it-IT"/>
            <w:rPrChange w:id="12502" w:author="Author">
              <w:rPr>
                <w:snapToGrid w:val="0"/>
                <w:lang w:val="fr-FR"/>
              </w:rPr>
            </w:rPrChange>
          </w:rPr>
          <w:tab/>
        </w:r>
        <w:r w:rsidRPr="00C8443B">
          <w:rPr>
            <w:snapToGrid w:val="0"/>
            <w:lang w:val="it-IT"/>
            <w:rPrChange w:id="12503" w:author="Author">
              <w:rPr>
                <w:snapToGrid w:val="0"/>
                <w:lang w:val="fr-FR"/>
              </w:rPr>
            </w:rPrChange>
          </w:rPr>
          <w:tab/>
        </w:r>
        <w:r w:rsidRPr="00C8443B">
          <w:rPr>
            <w:snapToGrid w:val="0"/>
            <w:lang w:val="it-IT"/>
            <w:rPrChange w:id="12504" w:author="Author">
              <w:rPr>
                <w:snapToGrid w:val="0"/>
                <w:lang w:val="fr-FR"/>
              </w:rPr>
            </w:rPrChange>
          </w:rPr>
          <w:tab/>
        </w:r>
        <w:r w:rsidRPr="00C8443B">
          <w:rPr>
            <w:snapToGrid w:val="0"/>
            <w:lang w:val="it-IT"/>
            <w:rPrChange w:id="12505" w:author="Author">
              <w:rPr>
                <w:snapToGrid w:val="0"/>
                <w:lang w:val="fr-FR"/>
              </w:rPr>
            </w:rPrChange>
          </w:rPr>
          <w:tab/>
        </w:r>
        <w:r w:rsidRPr="00C8443B">
          <w:rPr>
            <w:snapToGrid w:val="0"/>
            <w:lang w:val="it-IT"/>
            <w:rPrChange w:id="12506" w:author="Author">
              <w:rPr>
                <w:snapToGrid w:val="0"/>
                <w:lang w:val="fr-FR"/>
              </w:rPr>
            </w:rPrChange>
          </w:rPr>
          <w:tab/>
        </w:r>
        <w:r w:rsidRPr="00C8443B">
          <w:rPr>
            <w:snapToGrid w:val="0"/>
            <w:lang w:val="it-IT"/>
            <w:rPrChange w:id="12507" w:author="Author">
              <w:rPr>
                <w:snapToGrid w:val="0"/>
                <w:lang w:val="fr-FR"/>
              </w:rPr>
            </w:rPrChange>
          </w:rPr>
          <w:tab/>
        </w:r>
        <w:r w:rsidRPr="00C8443B">
          <w:rPr>
            <w:snapToGrid w:val="0"/>
            <w:lang w:val="it-IT"/>
            <w:rPrChange w:id="12508" w:author="Author">
              <w:rPr>
                <w:snapToGrid w:val="0"/>
                <w:lang w:val="fr-FR"/>
              </w:rPr>
            </w:rPrChange>
          </w:rPr>
          <w:tab/>
        </w:r>
        <w:r w:rsidRPr="00C8443B">
          <w:rPr>
            <w:snapToGrid w:val="0"/>
            <w:lang w:val="it-IT"/>
            <w:rPrChange w:id="12509" w:author="Author">
              <w:rPr>
                <w:snapToGrid w:val="0"/>
                <w:lang w:val="fr-FR"/>
              </w:rPr>
            </w:rPrChange>
          </w:rPr>
          <w:tab/>
        </w:r>
        <w:r w:rsidRPr="00C8443B">
          <w:rPr>
            <w:snapToGrid w:val="0"/>
            <w:lang w:val="it-IT"/>
            <w:rPrChange w:id="12510" w:author="Author">
              <w:rPr>
                <w:snapToGrid w:val="0"/>
                <w:lang w:val="fr-FR"/>
              </w:rPr>
            </w:rPrChange>
          </w:rPr>
          <w:tab/>
          <w:t xml:space="preserve">ProtocolIE-ID ::= </w:t>
        </w:r>
        <w:r w:rsidR="0009270B" w:rsidRPr="00C8443B">
          <w:rPr>
            <w:snapToGrid w:val="0"/>
            <w:lang w:val="it-IT"/>
            <w:rPrChange w:id="12511" w:author="Author">
              <w:rPr>
                <w:snapToGrid w:val="0"/>
                <w:lang w:val="fr-FR"/>
              </w:rPr>
            </w:rPrChange>
          </w:rPr>
          <w:t>108</w:t>
        </w:r>
      </w:ins>
    </w:p>
    <w:p w14:paraId="1AAD45A9" w14:textId="638F7BE4" w:rsidR="008739D5" w:rsidRPr="00C8443B" w:rsidRDefault="008739D5" w:rsidP="00F441E0">
      <w:pPr>
        <w:pStyle w:val="PL"/>
        <w:tabs>
          <w:tab w:val="left" w:pos="11100"/>
        </w:tabs>
        <w:rPr>
          <w:ins w:id="12512" w:author="Author"/>
          <w:snapToGrid w:val="0"/>
          <w:lang w:val="it-IT"/>
          <w:rPrChange w:id="12513" w:author="Author">
            <w:rPr>
              <w:ins w:id="12514" w:author="Author"/>
              <w:snapToGrid w:val="0"/>
              <w:lang w:val="fr-FR"/>
            </w:rPr>
          </w:rPrChange>
        </w:rPr>
      </w:pPr>
      <w:ins w:id="12515" w:author="Author">
        <w:r w:rsidRPr="00C8443B">
          <w:rPr>
            <w:snapToGrid w:val="0"/>
            <w:lang w:val="it-IT"/>
            <w:rPrChange w:id="12516" w:author="Author">
              <w:rPr>
                <w:snapToGrid w:val="0"/>
                <w:lang w:val="fr-FR"/>
              </w:rPr>
            </w:rPrChange>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2517"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2518" w:author="Author"/>
          <w:noProof w:val="0"/>
          <w:snapToGrid w:val="0"/>
          <w:lang w:val="it-IT"/>
        </w:rPr>
      </w:pPr>
      <w:ins w:id="12519"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2520" w:author="Author"/>
          <w:noProof w:val="0"/>
          <w:snapToGrid w:val="0"/>
          <w:lang w:val="it-IT"/>
        </w:rPr>
      </w:pPr>
      <w:ins w:id="12521"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2522" w:author="Author"/>
          <w:noProof w:val="0"/>
          <w:snapToGrid w:val="0"/>
          <w:lang w:val="it-IT"/>
        </w:rPr>
      </w:pPr>
      <w:ins w:id="12523"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2524" w:author="Author"/>
          <w:snapToGrid w:val="0"/>
          <w:lang w:val="it-IT"/>
        </w:rPr>
      </w:pPr>
      <w:ins w:id="12525"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2526" w:author="Author"/>
          <w:snapToGrid w:val="0"/>
        </w:rPr>
      </w:pPr>
      <w:ins w:id="12527"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2528"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142BE4E" w:rsidR="00BA3049" w:rsidRPr="00BA3049" w:rsidRDefault="00BA3049" w:rsidP="00BA3049">
      <w:pPr>
        <w:pStyle w:val="PL"/>
        <w:spacing w:line="0" w:lineRule="atLeast"/>
        <w:rPr>
          <w:ins w:id="12529" w:author="Author"/>
          <w:snapToGrid w:val="0"/>
        </w:rPr>
      </w:pPr>
      <w:ins w:id="12530" w:author="Author">
        <w:r w:rsidRPr="00BA3049">
          <w:rPr>
            <w:snapToGrid w:val="0"/>
          </w:rPr>
          <w:t>id-numberOfSRSResourceSet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116</w:t>
        </w:r>
      </w:ins>
    </w:p>
    <w:p w14:paraId="4A4429C4" w14:textId="35050BD2" w:rsidR="008F31DA" w:rsidRDefault="00BA3049" w:rsidP="00BA3049">
      <w:pPr>
        <w:pStyle w:val="PL"/>
        <w:spacing w:line="0" w:lineRule="atLeast"/>
        <w:rPr>
          <w:ins w:id="12531" w:author="Author"/>
          <w:snapToGrid w:val="0"/>
        </w:rPr>
      </w:pPr>
      <w:ins w:id="12532" w:author="Author">
        <w:r w:rsidRPr="00BA3049">
          <w:rPr>
            <w:snapToGrid w:val="0"/>
          </w:rPr>
          <w:lastRenderedPageBreak/>
          <w:t>id-numberOfSRSResourcePerSet</w:t>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r>
        <w:r w:rsidRPr="00BA3049">
          <w:rPr>
            <w:snapToGrid w:val="0"/>
          </w:rPr>
          <w:tab/>
          <w:t xml:space="preserve">ProtocolIE-ID ::= </w:t>
        </w:r>
        <w:r>
          <w:rPr>
            <w:snapToGrid w:val="0"/>
          </w:rPr>
          <w:t>117</w:t>
        </w:r>
      </w:ins>
    </w:p>
    <w:p w14:paraId="1DA33568" w14:textId="4C92E838" w:rsidR="00C945AE" w:rsidRDefault="00C945AE" w:rsidP="00BA3049">
      <w:pPr>
        <w:pStyle w:val="PL"/>
        <w:spacing w:line="0" w:lineRule="atLeast"/>
        <w:rPr>
          <w:ins w:id="12533" w:author="Author"/>
          <w:snapToGrid w:val="0"/>
        </w:rPr>
      </w:pPr>
      <w:ins w:id="12534" w:author="Author">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118</w:t>
        </w:r>
      </w:ins>
    </w:p>
    <w:p w14:paraId="47C3398A" w14:textId="5D18B5BC" w:rsidR="005F483B" w:rsidRDefault="005F483B" w:rsidP="005F483B">
      <w:pPr>
        <w:pStyle w:val="PL"/>
        <w:spacing w:line="0" w:lineRule="atLeast"/>
        <w:rPr>
          <w:ins w:id="12535" w:author="Author"/>
          <w:snapToGrid w:val="0"/>
        </w:rPr>
      </w:pPr>
      <w:ins w:id="12536"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2537" w:author="Author"/>
          <w:snapToGrid w:val="0"/>
        </w:rPr>
      </w:pPr>
      <w:ins w:id="12538"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2539" w:author="Author"/>
          <w:snapToGrid w:val="0"/>
          <w:rPrChange w:id="12540" w:author="Author">
            <w:rPr>
              <w:ins w:id="12541" w:author="Author"/>
              <w:snapToGrid w:val="0"/>
              <w:lang w:val="fr-FR"/>
            </w:rPr>
          </w:rPrChange>
        </w:rPr>
      </w:pPr>
      <w:ins w:id="12542" w:author="Author">
        <w:r w:rsidRPr="00C8443B">
          <w:rPr>
            <w:snapToGrid w:val="0"/>
            <w:rPrChange w:id="12543" w:author="Author">
              <w:rPr>
                <w:snapToGrid w:val="0"/>
                <w:lang w:val="fr-FR"/>
              </w:rPr>
            </w:rPrChange>
          </w:rPr>
          <w:t>id-TRP-MeasurementRequestList</w:t>
        </w:r>
        <w:r w:rsidRPr="00C8443B">
          <w:rPr>
            <w:snapToGrid w:val="0"/>
            <w:rPrChange w:id="12544" w:author="Author">
              <w:rPr>
                <w:snapToGrid w:val="0"/>
                <w:lang w:val="fr-FR"/>
              </w:rPr>
            </w:rPrChange>
          </w:rPr>
          <w:tab/>
        </w:r>
        <w:r w:rsidRPr="00C8443B">
          <w:rPr>
            <w:snapToGrid w:val="0"/>
            <w:rPrChange w:id="12545" w:author="Author">
              <w:rPr>
                <w:snapToGrid w:val="0"/>
                <w:lang w:val="fr-FR"/>
              </w:rPr>
            </w:rPrChange>
          </w:rPr>
          <w:tab/>
        </w:r>
        <w:r w:rsidRPr="00C8443B">
          <w:rPr>
            <w:snapToGrid w:val="0"/>
            <w:rPrChange w:id="12546" w:author="Author">
              <w:rPr>
                <w:snapToGrid w:val="0"/>
                <w:lang w:val="fr-FR"/>
              </w:rPr>
            </w:rPrChange>
          </w:rPr>
          <w:tab/>
        </w:r>
        <w:r w:rsidRPr="00C8443B">
          <w:rPr>
            <w:snapToGrid w:val="0"/>
            <w:rPrChange w:id="12547" w:author="Author">
              <w:rPr>
                <w:snapToGrid w:val="0"/>
                <w:lang w:val="fr-FR"/>
              </w:rPr>
            </w:rPrChange>
          </w:rPr>
          <w:tab/>
        </w:r>
        <w:r w:rsidRPr="00C8443B">
          <w:rPr>
            <w:snapToGrid w:val="0"/>
            <w:rPrChange w:id="12548" w:author="Author">
              <w:rPr>
                <w:snapToGrid w:val="0"/>
                <w:lang w:val="fr-FR"/>
              </w:rPr>
            </w:rPrChange>
          </w:rPr>
          <w:tab/>
        </w:r>
        <w:r w:rsidRPr="00C8443B">
          <w:rPr>
            <w:snapToGrid w:val="0"/>
            <w:rPrChange w:id="12549" w:author="Author">
              <w:rPr>
                <w:snapToGrid w:val="0"/>
                <w:lang w:val="fr-FR"/>
              </w:rPr>
            </w:rPrChange>
          </w:rPr>
          <w:tab/>
        </w:r>
        <w:r w:rsidRPr="00C8443B">
          <w:rPr>
            <w:snapToGrid w:val="0"/>
            <w:rPrChange w:id="12550" w:author="Author">
              <w:rPr>
                <w:snapToGrid w:val="0"/>
                <w:lang w:val="fr-FR"/>
              </w:rPr>
            </w:rPrChange>
          </w:rPr>
          <w:tab/>
        </w:r>
        <w:r w:rsidRPr="00C8443B">
          <w:rPr>
            <w:snapToGrid w:val="0"/>
            <w:rPrChange w:id="12551" w:author="Author">
              <w:rPr>
                <w:snapToGrid w:val="0"/>
                <w:lang w:val="fr-FR"/>
              </w:rPr>
            </w:rPrChange>
          </w:rPr>
          <w:tab/>
        </w:r>
        <w:r w:rsidRPr="00C8443B">
          <w:rPr>
            <w:snapToGrid w:val="0"/>
            <w:rPrChange w:id="12552"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2553" w:author="Author"/>
          <w:snapToGrid w:val="0"/>
          <w:rPrChange w:id="12554" w:author="Author">
            <w:rPr>
              <w:ins w:id="12555" w:author="Author"/>
              <w:snapToGrid w:val="0"/>
              <w:lang w:val="fr-FR"/>
            </w:rPr>
          </w:rPrChange>
        </w:rPr>
      </w:pPr>
      <w:ins w:id="12556" w:author="Author">
        <w:r w:rsidRPr="00C8443B">
          <w:rPr>
            <w:snapToGrid w:val="0"/>
            <w:rPrChange w:id="12557" w:author="Author">
              <w:rPr>
                <w:snapToGrid w:val="0"/>
                <w:lang w:val="fr-FR"/>
              </w:rPr>
            </w:rPrChange>
          </w:rPr>
          <w:t>id-TRP-MeasurementResponseList</w:t>
        </w:r>
        <w:r w:rsidRPr="00C8443B">
          <w:rPr>
            <w:snapToGrid w:val="0"/>
            <w:rPrChange w:id="12558" w:author="Author">
              <w:rPr>
                <w:snapToGrid w:val="0"/>
                <w:lang w:val="fr-FR"/>
              </w:rPr>
            </w:rPrChange>
          </w:rPr>
          <w:tab/>
        </w:r>
        <w:r w:rsidRPr="00C8443B">
          <w:rPr>
            <w:snapToGrid w:val="0"/>
            <w:rPrChange w:id="12559" w:author="Author">
              <w:rPr>
                <w:snapToGrid w:val="0"/>
                <w:lang w:val="fr-FR"/>
              </w:rPr>
            </w:rPrChange>
          </w:rPr>
          <w:tab/>
        </w:r>
        <w:r w:rsidRPr="00C8443B">
          <w:rPr>
            <w:snapToGrid w:val="0"/>
            <w:rPrChange w:id="12560" w:author="Author">
              <w:rPr>
                <w:snapToGrid w:val="0"/>
                <w:lang w:val="fr-FR"/>
              </w:rPr>
            </w:rPrChange>
          </w:rPr>
          <w:tab/>
        </w:r>
        <w:r w:rsidRPr="00C8443B">
          <w:rPr>
            <w:snapToGrid w:val="0"/>
            <w:rPrChange w:id="12561" w:author="Author">
              <w:rPr>
                <w:snapToGrid w:val="0"/>
                <w:lang w:val="fr-FR"/>
              </w:rPr>
            </w:rPrChange>
          </w:rPr>
          <w:tab/>
        </w:r>
        <w:r w:rsidRPr="00C8443B">
          <w:rPr>
            <w:snapToGrid w:val="0"/>
            <w:rPrChange w:id="12562" w:author="Author">
              <w:rPr>
                <w:snapToGrid w:val="0"/>
                <w:lang w:val="fr-FR"/>
              </w:rPr>
            </w:rPrChange>
          </w:rPr>
          <w:tab/>
        </w:r>
        <w:r w:rsidRPr="00C8443B">
          <w:rPr>
            <w:snapToGrid w:val="0"/>
            <w:rPrChange w:id="12563" w:author="Author">
              <w:rPr>
                <w:snapToGrid w:val="0"/>
                <w:lang w:val="fr-FR"/>
              </w:rPr>
            </w:rPrChange>
          </w:rPr>
          <w:tab/>
        </w:r>
        <w:r w:rsidRPr="00C8443B">
          <w:rPr>
            <w:snapToGrid w:val="0"/>
            <w:rPrChange w:id="12564" w:author="Author">
              <w:rPr>
                <w:snapToGrid w:val="0"/>
                <w:lang w:val="fr-FR"/>
              </w:rPr>
            </w:rPrChange>
          </w:rPr>
          <w:tab/>
        </w:r>
        <w:r w:rsidRPr="00C8443B">
          <w:rPr>
            <w:snapToGrid w:val="0"/>
            <w:rPrChange w:id="12565" w:author="Author">
              <w:rPr>
                <w:snapToGrid w:val="0"/>
                <w:lang w:val="fr-FR"/>
              </w:rPr>
            </w:rPrChange>
          </w:rPr>
          <w:tab/>
        </w:r>
        <w:r w:rsidRPr="00C8443B">
          <w:rPr>
            <w:snapToGrid w:val="0"/>
            <w:rPrChange w:id="12566"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2567" w:author="Author"/>
          <w:snapToGrid w:val="0"/>
          <w:rPrChange w:id="12568" w:author="Author">
            <w:rPr>
              <w:ins w:id="12569" w:author="Author"/>
              <w:snapToGrid w:val="0"/>
              <w:lang w:val="fr-FR"/>
            </w:rPr>
          </w:rPrChange>
        </w:rPr>
      </w:pPr>
      <w:ins w:id="12570" w:author="Author">
        <w:r w:rsidRPr="00C8443B">
          <w:rPr>
            <w:snapToGrid w:val="0"/>
            <w:rPrChange w:id="12571" w:author="Author">
              <w:rPr>
                <w:snapToGrid w:val="0"/>
                <w:lang w:val="fr-FR"/>
              </w:rPr>
            </w:rPrChange>
          </w:rPr>
          <w:t>id-TRP-MeasurementReportList</w:t>
        </w:r>
        <w:r w:rsidRPr="00C8443B">
          <w:rPr>
            <w:snapToGrid w:val="0"/>
            <w:rPrChange w:id="12572" w:author="Author">
              <w:rPr>
                <w:snapToGrid w:val="0"/>
                <w:lang w:val="fr-FR"/>
              </w:rPr>
            </w:rPrChange>
          </w:rPr>
          <w:tab/>
        </w:r>
        <w:r w:rsidRPr="00C8443B">
          <w:rPr>
            <w:snapToGrid w:val="0"/>
            <w:rPrChange w:id="12573" w:author="Author">
              <w:rPr>
                <w:snapToGrid w:val="0"/>
                <w:lang w:val="fr-FR"/>
              </w:rPr>
            </w:rPrChange>
          </w:rPr>
          <w:tab/>
        </w:r>
        <w:r w:rsidRPr="00C8443B">
          <w:rPr>
            <w:snapToGrid w:val="0"/>
            <w:rPrChange w:id="12574" w:author="Author">
              <w:rPr>
                <w:snapToGrid w:val="0"/>
                <w:lang w:val="fr-FR"/>
              </w:rPr>
            </w:rPrChange>
          </w:rPr>
          <w:tab/>
        </w:r>
        <w:r w:rsidRPr="00C8443B">
          <w:rPr>
            <w:snapToGrid w:val="0"/>
            <w:rPrChange w:id="12575" w:author="Author">
              <w:rPr>
                <w:snapToGrid w:val="0"/>
                <w:lang w:val="fr-FR"/>
              </w:rPr>
            </w:rPrChange>
          </w:rPr>
          <w:tab/>
        </w:r>
        <w:r w:rsidRPr="00C8443B">
          <w:rPr>
            <w:snapToGrid w:val="0"/>
            <w:rPrChange w:id="12576" w:author="Author">
              <w:rPr>
                <w:snapToGrid w:val="0"/>
                <w:lang w:val="fr-FR"/>
              </w:rPr>
            </w:rPrChange>
          </w:rPr>
          <w:tab/>
        </w:r>
        <w:r w:rsidRPr="00C8443B">
          <w:rPr>
            <w:snapToGrid w:val="0"/>
            <w:rPrChange w:id="12577" w:author="Author">
              <w:rPr>
                <w:snapToGrid w:val="0"/>
                <w:lang w:val="fr-FR"/>
              </w:rPr>
            </w:rPrChange>
          </w:rPr>
          <w:tab/>
        </w:r>
        <w:r w:rsidRPr="00C8443B">
          <w:rPr>
            <w:snapToGrid w:val="0"/>
            <w:rPrChange w:id="12578" w:author="Author">
              <w:rPr>
                <w:snapToGrid w:val="0"/>
                <w:lang w:val="fr-FR"/>
              </w:rPr>
            </w:rPrChange>
          </w:rPr>
          <w:tab/>
        </w:r>
        <w:r w:rsidRPr="00C8443B">
          <w:rPr>
            <w:snapToGrid w:val="0"/>
            <w:rPrChange w:id="12579" w:author="Author">
              <w:rPr>
                <w:snapToGrid w:val="0"/>
                <w:lang w:val="fr-FR"/>
              </w:rPr>
            </w:rPrChange>
          </w:rPr>
          <w:tab/>
        </w:r>
        <w:r w:rsidRPr="00C8443B">
          <w:rPr>
            <w:snapToGrid w:val="0"/>
            <w:rPrChange w:id="12580"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2581" w:author="Author"/>
          <w:snapToGrid w:val="0"/>
          <w:rPrChange w:id="12582" w:author="Author">
            <w:rPr>
              <w:ins w:id="12583" w:author="Author"/>
              <w:snapToGrid w:val="0"/>
              <w:lang w:val="fr-FR"/>
            </w:rPr>
          </w:rPrChange>
        </w:rPr>
      </w:pPr>
      <w:ins w:id="12584" w:author="Author">
        <w:r w:rsidRPr="00C8443B">
          <w:rPr>
            <w:snapToGrid w:val="0"/>
            <w:rPrChange w:id="12585" w:author="Author">
              <w:rPr>
                <w:snapToGrid w:val="0"/>
                <w:lang w:val="fr-FR"/>
              </w:rPr>
            </w:rPrChange>
          </w:rPr>
          <w:t>id-SRSType</w:t>
        </w:r>
        <w:r w:rsidRPr="00C8443B">
          <w:rPr>
            <w:snapToGrid w:val="0"/>
            <w:rPrChange w:id="12586" w:author="Author">
              <w:rPr>
                <w:snapToGrid w:val="0"/>
                <w:lang w:val="fr-FR"/>
              </w:rPr>
            </w:rPrChange>
          </w:rPr>
          <w:tab/>
        </w:r>
        <w:r w:rsidRPr="00C8443B">
          <w:rPr>
            <w:snapToGrid w:val="0"/>
            <w:rPrChange w:id="12587" w:author="Author">
              <w:rPr>
                <w:snapToGrid w:val="0"/>
                <w:lang w:val="fr-FR"/>
              </w:rPr>
            </w:rPrChange>
          </w:rPr>
          <w:tab/>
        </w:r>
        <w:r w:rsidRPr="00C8443B">
          <w:rPr>
            <w:snapToGrid w:val="0"/>
            <w:rPrChange w:id="12588" w:author="Author">
              <w:rPr>
                <w:snapToGrid w:val="0"/>
                <w:lang w:val="fr-FR"/>
              </w:rPr>
            </w:rPrChange>
          </w:rPr>
          <w:tab/>
        </w:r>
        <w:r w:rsidRPr="00C8443B">
          <w:rPr>
            <w:snapToGrid w:val="0"/>
            <w:rPrChange w:id="12589" w:author="Author">
              <w:rPr>
                <w:snapToGrid w:val="0"/>
                <w:lang w:val="fr-FR"/>
              </w:rPr>
            </w:rPrChange>
          </w:rPr>
          <w:tab/>
        </w:r>
        <w:r w:rsidRPr="00C8443B">
          <w:rPr>
            <w:snapToGrid w:val="0"/>
            <w:rPrChange w:id="12590" w:author="Author">
              <w:rPr>
                <w:snapToGrid w:val="0"/>
                <w:lang w:val="fr-FR"/>
              </w:rPr>
            </w:rPrChange>
          </w:rPr>
          <w:tab/>
        </w:r>
        <w:r w:rsidRPr="00C8443B">
          <w:rPr>
            <w:snapToGrid w:val="0"/>
            <w:rPrChange w:id="12591" w:author="Author">
              <w:rPr>
                <w:snapToGrid w:val="0"/>
                <w:lang w:val="fr-FR"/>
              </w:rPr>
            </w:rPrChange>
          </w:rPr>
          <w:tab/>
        </w:r>
        <w:r w:rsidRPr="00C8443B">
          <w:rPr>
            <w:snapToGrid w:val="0"/>
            <w:rPrChange w:id="12592" w:author="Author">
              <w:rPr>
                <w:snapToGrid w:val="0"/>
                <w:lang w:val="fr-FR"/>
              </w:rPr>
            </w:rPrChange>
          </w:rPr>
          <w:tab/>
        </w:r>
        <w:r w:rsidRPr="00C8443B">
          <w:rPr>
            <w:snapToGrid w:val="0"/>
            <w:rPrChange w:id="12593" w:author="Author">
              <w:rPr>
                <w:snapToGrid w:val="0"/>
                <w:lang w:val="fr-FR"/>
              </w:rPr>
            </w:rPrChange>
          </w:rPr>
          <w:tab/>
        </w:r>
        <w:r w:rsidRPr="00C8443B">
          <w:rPr>
            <w:snapToGrid w:val="0"/>
            <w:rPrChange w:id="12594" w:author="Author">
              <w:rPr>
                <w:snapToGrid w:val="0"/>
                <w:lang w:val="fr-FR"/>
              </w:rPr>
            </w:rPrChange>
          </w:rPr>
          <w:tab/>
        </w:r>
        <w:r w:rsidRPr="00C8443B">
          <w:rPr>
            <w:snapToGrid w:val="0"/>
            <w:rPrChange w:id="12595" w:author="Author">
              <w:rPr>
                <w:snapToGrid w:val="0"/>
                <w:lang w:val="fr-FR"/>
              </w:rPr>
            </w:rPrChange>
          </w:rPr>
          <w:tab/>
        </w:r>
        <w:r w:rsidRPr="00C8443B">
          <w:rPr>
            <w:snapToGrid w:val="0"/>
            <w:rPrChange w:id="12596" w:author="Author">
              <w:rPr>
                <w:snapToGrid w:val="0"/>
                <w:lang w:val="fr-FR"/>
              </w:rPr>
            </w:rPrChange>
          </w:rPr>
          <w:tab/>
        </w:r>
        <w:r w:rsidRPr="00C8443B">
          <w:rPr>
            <w:snapToGrid w:val="0"/>
            <w:rPrChange w:id="12597" w:author="Author">
              <w:rPr>
                <w:snapToGrid w:val="0"/>
                <w:lang w:val="fr-FR"/>
              </w:rPr>
            </w:rPrChange>
          </w:rPr>
          <w:tab/>
        </w:r>
        <w:r w:rsidRPr="00C8443B">
          <w:rPr>
            <w:snapToGrid w:val="0"/>
            <w:rPrChange w:id="12598" w:author="Author">
              <w:rPr>
                <w:snapToGrid w:val="0"/>
                <w:lang w:val="fr-FR"/>
              </w:rPr>
            </w:rPrChange>
          </w:rPr>
          <w:tab/>
        </w:r>
        <w:r w:rsidRPr="00C8443B">
          <w:rPr>
            <w:snapToGrid w:val="0"/>
            <w:rPrChange w:id="12599"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2600" w:author="Author"/>
          <w:snapToGrid w:val="0"/>
          <w:rPrChange w:id="12601" w:author="Author">
            <w:rPr>
              <w:ins w:id="12602" w:author="Author"/>
              <w:snapToGrid w:val="0"/>
              <w:lang w:val="fr-FR"/>
            </w:rPr>
          </w:rPrChange>
        </w:rPr>
      </w:pPr>
      <w:ins w:id="12603" w:author="Author">
        <w:r w:rsidRPr="00C8443B">
          <w:rPr>
            <w:snapToGrid w:val="0"/>
            <w:rPrChange w:id="12604" w:author="Author">
              <w:rPr>
                <w:snapToGrid w:val="0"/>
                <w:lang w:val="fr-FR"/>
              </w:rPr>
            </w:rPrChange>
          </w:rPr>
          <w:t>id-ActivationTime</w:t>
        </w:r>
        <w:r w:rsidRPr="00C8443B">
          <w:rPr>
            <w:snapToGrid w:val="0"/>
            <w:rPrChange w:id="12605" w:author="Author">
              <w:rPr>
                <w:snapToGrid w:val="0"/>
                <w:lang w:val="fr-FR"/>
              </w:rPr>
            </w:rPrChange>
          </w:rPr>
          <w:tab/>
        </w:r>
        <w:r w:rsidRPr="00C8443B">
          <w:rPr>
            <w:snapToGrid w:val="0"/>
            <w:rPrChange w:id="12606" w:author="Author">
              <w:rPr>
                <w:snapToGrid w:val="0"/>
                <w:lang w:val="fr-FR"/>
              </w:rPr>
            </w:rPrChange>
          </w:rPr>
          <w:tab/>
        </w:r>
        <w:r w:rsidRPr="00C8443B">
          <w:rPr>
            <w:snapToGrid w:val="0"/>
            <w:rPrChange w:id="12607" w:author="Author">
              <w:rPr>
                <w:snapToGrid w:val="0"/>
                <w:lang w:val="fr-FR"/>
              </w:rPr>
            </w:rPrChange>
          </w:rPr>
          <w:tab/>
        </w:r>
        <w:r w:rsidRPr="00C8443B">
          <w:rPr>
            <w:snapToGrid w:val="0"/>
            <w:rPrChange w:id="12608" w:author="Author">
              <w:rPr>
                <w:snapToGrid w:val="0"/>
                <w:lang w:val="fr-FR"/>
              </w:rPr>
            </w:rPrChange>
          </w:rPr>
          <w:tab/>
        </w:r>
        <w:r w:rsidRPr="00C8443B">
          <w:rPr>
            <w:snapToGrid w:val="0"/>
            <w:rPrChange w:id="12609" w:author="Author">
              <w:rPr>
                <w:snapToGrid w:val="0"/>
                <w:lang w:val="fr-FR"/>
              </w:rPr>
            </w:rPrChange>
          </w:rPr>
          <w:tab/>
        </w:r>
        <w:r w:rsidRPr="00C8443B">
          <w:rPr>
            <w:snapToGrid w:val="0"/>
            <w:rPrChange w:id="12610" w:author="Author">
              <w:rPr>
                <w:snapToGrid w:val="0"/>
                <w:lang w:val="fr-FR"/>
              </w:rPr>
            </w:rPrChange>
          </w:rPr>
          <w:tab/>
        </w:r>
        <w:r w:rsidRPr="00C8443B">
          <w:rPr>
            <w:snapToGrid w:val="0"/>
            <w:rPrChange w:id="12611" w:author="Author">
              <w:rPr>
                <w:snapToGrid w:val="0"/>
                <w:lang w:val="fr-FR"/>
              </w:rPr>
            </w:rPrChange>
          </w:rPr>
          <w:tab/>
        </w:r>
        <w:r w:rsidRPr="00C8443B">
          <w:rPr>
            <w:snapToGrid w:val="0"/>
            <w:rPrChange w:id="12612" w:author="Author">
              <w:rPr>
                <w:snapToGrid w:val="0"/>
                <w:lang w:val="fr-FR"/>
              </w:rPr>
            </w:rPrChange>
          </w:rPr>
          <w:tab/>
        </w:r>
        <w:r w:rsidRPr="00C8443B">
          <w:rPr>
            <w:snapToGrid w:val="0"/>
            <w:rPrChange w:id="12613" w:author="Author">
              <w:rPr>
                <w:snapToGrid w:val="0"/>
                <w:lang w:val="fr-FR"/>
              </w:rPr>
            </w:rPrChange>
          </w:rPr>
          <w:tab/>
        </w:r>
        <w:r w:rsidRPr="00C8443B">
          <w:rPr>
            <w:snapToGrid w:val="0"/>
            <w:rPrChange w:id="12614" w:author="Author">
              <w:rPr>
                <w:snapToGrid w:val="0"/>
                <w:lang w:val="fr-FR"/>
              </w:rPr>
            </w:rPrChange>
          </w:rPr>
          <w:tab/>
        </w:r>
        <w:r w:rsidRPr="00C8443B">
          <w:rPr>
            <w:snapToGrid w:val="0"/>
            <w:rPrChange w:id="12615" w:author="Author">
              <w:rPr>
                <w:snapToGrid w:val="0"/>
                <w:lang w:val="fr-FR"/>
              </w:rPr>
            </w:rPrChange>
          </w:rPr>
          <w:tab/>
        </w:r>
        <w:r w:rsidRPr="00C8443B">
          <w:rPr>
            <w:snapToGrid w:val="0"/>
            <w:rPrChange w:id="12616" w:author="Author">
              <w:rPr>
                <w:snapToGrid w:val="0"/>
                <w:lang w:val="fr-FR"/>
              </w:rPr>
            </w:rPrChange>
          </w:rPr>
          <w:tab/>
        </w:r>
        <w:bookmarkStart w:id="12617" w:name="_Hlk42766383"/>
        <w:r w:rsidRPr="00C8443B">
          <w:rPr>
            <w:snapToGrid w:val="0"/>
            <w:rPrChange w:id="12618" w:author="Author">
              <w:rPr>
                <w:snapToGrid w:val="0"/>
                <w:lang w:val="fr-FR"/>
              </w:rPr>
            </w:rPrChange>
          </w:rPr>
          <w:t xml:space="preserve">ProtocolIE-ID ::= </w:t>
        </w:r>
        <w:bookmarkEnd w:id="12617"/>
        <w:r w:rsidRPr="00C8443B">
          <w:rPr>
            <w:snapToGrid w:val="0"/>
            <w:rPrChange w:id="12619" w:author="Author">
              <w:rPr>
                <w:snapToGrid w:val="0"/>
                <w:lang w:val="fr-FR"/>
              </w:rPr>
            </w:rPrChange>
          </w:rPr>
          <w:t>125</w:t>
        </w:r>
      </w:ins>
    </w:p>
    <w:p w14:paraId="79BC06A9" w14:textId="507A173F" w:rsidR="00BA3049" w:rsidRPr="00C8443B" w:rsidRDefault="001C1780" w:rsidP="001C1780">
      <w:pPr>
        <w:pStyle w:val="PL"/>
        <w:spacing w:line="0" w:lineRule="atLeast"/>
        <w:rPr>
          <w:ins w:id="12620" w:author="Author"/>
          <w:snapToGrid w:val="0"/>
          <w:rPrChange w:id="12621" w:author="Author">
            <w:rPr>
              <w:ins w:id="12622" w:author="Author"/>
              <w:snapToGrid w:val="0"/>
              <w:lang w:val="fr-FR"/>
            </w:rPr>
          </w:rPrChange>
        </w:rPr>
      </w:pPr>
      <w:ins w:id="12623"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2624" w:author="Author">
              <w:rPr>
                <w:snapToGrid w:val="0"/>
                <w:lang w:val="fr-FR"/>
              </w:rPr>
            </w:rPrChange>
          </w:rPr>
          <w:t>ProtocolIE-ID ::= 126</w:t>
        </w:r>
      </w:ins>
    </w:p>
    <w:p w14:paraId="2D930584" w14:textId="2D99FB71" w:rsidR="006C3757" w:rsidRPr="00C8443B" w:rsidDel="002B546E" w:rsidRDefault="006C3757" w:rsidP="001C1780">
      <w:pPr>
        <w:pStyle w:val="PL"/>
        <w:spacing w:line="0" w:lineRule="atLeast"/>
        <w:rPr>
          <w:del w:id="12625" w:author="Author"/>
          <w:snapToGrid w:val="0"/>
          <w:rPrChange w:id="12626" w:author="Author">
            <w:rPr>
              <w:del w:id="12627" w:author="Author"/>
              <w:snapToGrid w:val="0"/>
              <w:lang w:val="fr-FR"/>
            </w:rPr>
          </w:rPrChange>
        </w:rPr>
      </w:pPr>
      <w:ins w:id="12628" w:author="Author">
        <w:r w:rsidRPr="00C8443B">
          <w:rPr>
            <w:snapToGrid w:val="0"/>
            <w:rPrChange w:id="12629" w:author="Author">
              <w:rPr>
                <w:snapToGrid w:val="0"/>
                <w:lang w:val="fr-FR"/>
              </w:rPr>
            </w:rPrChange>
          </w:rPr>
          <w:t>id-</w:t>
        </w:r>
        <w:r>
          <w:rPr>
            <w:snapToGrid w:val="0"/>
          </w:rPr>
          <w:t>SRSType</w:t>
        </w:r>
        <w:r w:rsidR="003A7C56">
          <w:rPr>
            <w:snapToGrid w:val="0"/>
          </w:rPr>
          <w:t>Indication</w:t>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003A7C56">
          <w:rPr>
            <w:snapToGrid w:val="0"/>
          </w:rPr>
          <w:tab/>
        </w:r>
        <w:r w:rsidRPr="00C8443B">
          <w:rPr>
            <w:snapToGrid w:val="0"/>
            <w:rPrChange w:id="12630" w:author="Author">
              <w:rPr>
                <w:snapToGrid w:val="0"/>
                <w:lang w:val="fr-FR"/>
              </w:rPr>
            </w:rPrChange>
          </w:rPr>
          <w:t>ProtocolIE-ID ::= 127</w:t>
        </w:r>
        <w:r w:rsidR="003A7C56" w:rsidRPr="00C8443B">
          <w:rPr>
            <w:snapToGrid w:val="0"/>
            <w:rPrChange w:id="12631" w:author="Author">
              <w:rPr>
                <w:snapToGrid w:val="0"/>
                <w:lang w:val="fr-FR"/>
              </w:rPr>
            </w:rPrChange>
          </w:rPr>
          <w:t xml:space="preserve"> </w:t>
        </w:r>
      </w:ins>
    </w:p>
    <w:p w14:paraId="3A11C105" w14:textId="77777777" w:rsidR="00FA73DD" w:rsidRPr="00C8443B" w:rsidRDefault="006D4F7D" w:rsidP="001C1780">
      <w:pPr>
        <w:pStyle w:val="PL"/>
        <w:spacing w:line="0" w:lineRule="atLeast"/>
        <w:rPr>
          <w:ins w:id="12632" w:author="Author"/>
          <w:snapToGrid w:val="0"/>
          <w:rPrChange w:id="12633" w:author="Author">
            <w:rPr>
              <w:ins w:id="12634" w:author="Author"/>
              <w:snapToGrid w:val="0"/>
              <w:lang w:val="fr-FR"/>
            </w:rPr>
          </w:rPrChange>
        </w:rPr>
      </w:pPr>
      <w:ins w:id="12635" w:author="Author">
        <w:r w:rsidRPr="00C8443B">
          <w:rPr>
            <w:snapToGrid w:val="0"/>
            <w:rPrChange w:id="12636" w:author="Author">
              <w:rPr>
                <w:snapToGrid w:val="0"/>
                <w:lang w:val="fr-FR"/>
              </w:rPr>
            </w:rPrChange>
          </w:rPr>
          <w:t>id</w:t>
        </w:r>
        <w:r w:rsidR="002B546E" w:rsidRPr="00C8443B">
          <w:rPr>
            <w:snapToGrid w:val="0"/>
            <w:rPrChange w:id="12637" w:author="Author">
              <w:rPr>
                <w:snapToGrid w:val="0"/>
                <w:lang w:val="fr-FR"/>
              </w:rPr>
            </w:rPrChange>
          </w:rPr>
          <w:t>-</w:t>
        </w:r>
        <w:r w:rsidR="002B546E">
          <w:rPr>
            <w:snapToGrid w:val="0"/>
          </w:rPr>
          <w:t>SpatialRelationInformation</w:t>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Pr>
            <w:snapToGrid w:val="0"/>
          </w:rPr>
          <w:tab/>
        </w:r>
        <w:r w:rsidR="002B546E" w:rsidRPr="00C8443B">
          <w:rPr>
            <w:snapToGrid w:val="0"/>
            <w:rPrChange w:id="12638" w:author="Author">
              <w:rPr>
                <w:snapToGrid w:val="0"/>
                <w:lang w:val="fr-FR"/>
              </w:rPr>
            </w:rPrChange>
          </w:rPr>
          <w:t>ProtocolIE-ID ::= 128</w:t>
        </w:r>
      </w:ins>
    </w:p>
    <w:p w14:paraId="532DF755" w14:textId="1C7DEFA2" w:rsidR="002B546E" w:rsidRPr="00C8443B" w:rsidRDefault="002B546E" w:rsidP="001C1780">
      <w:pPr>
        <w:pStyle w:val="PL"/>
        <w:spacing w:line="0" w:lineRule="atLeast"/>
        <w:rPr>
          <w:ins w:id="12639" w:author="Author"/>
          <w:snapToGrid w:val="0"/>
          <w:rPrChange w:id="12640" w:author="Author">
            <w:rPr>
              <w:ins w:id="12641" w:author="Author"/>
              <w:snapToGrid w:val="0"/>
              <w:lang w:val="fr-FR"/>
            </w:rPr>
          </w:rPrChange>
        </w:rPr>
      </w:pPr>
      <w:ins w:id="12642" w:author="Author">
        <w:r w:rsidRPr="00C8443B">
          <w:rPr>
            <w:snapToGrid w:val="0"/>
            <w:rPrChange w:id="12643" w:author="Author">
              <w:rPr>
                <w:snapToGrid w:val="0"/>
                <w:lang w:val="fr-FR"/>
              </w:rPr>
            </w:rPrChange>
          </w:rPr>
          <w:t xml:space="preserve"> </w:t>
        </w:r>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2644" w:name="_Toc534903106"/>
      <w:r w:rsidRPr="00707B3F">
        <w:rPr>
          <w:noProof/>
        </w:rPr>
        <w:t>9.3.8</w:t>
      </w:r>
      <w:r w:rsidRPr="00707B3F">
        <w:rPr>
          <w:noProof/>
        </w:rPr>
        <w:tab/>
        <w:t>Container definitions</w:t>
      </w:r>
      <w:bookmarkEnd w:id="12644"/>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lastRenderedPageBreak/>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lastRenderedPageBreak/>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2645" w:author="Author">
            <w:rPr>
              <w:snapToGrid w:val="0"/>
            </w:rPr>
          </w:rPrChange>
        </w:rPr>
      </w:pPr>
      <w:r w:rsidRPr="00C8443B">
        <w:rPr>
          <w:snapToGrid w:val="0"/>
          <w:lang w:val="fr-FR"/>
          <w:rPrChange w:id="12646"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2647" w:author="Author">
            <w:rPr>
              <w:snapToGrid w:val="0"/>
            </w:rPr>
          </w:rPrChange>
        </w:rPr>
      </w:pPr>
      <w:r w:rsidRPr="00C8443B">
        <w:rPr>
          <w:snapToGrid w:val="0"/>
          <w:lang w:val="fr-FR"/>
          <w:rPrChange w:id="12648"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2649"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2650" w:author="Author">
            <w:rPr>
              <w:snapToGrid w:val="0"/>
            </w:rPr>
          </w:rPrChange>
        </w:rPr>
      </w:pPr>
      <w:r w:rsidRPr="00C8443B">
        <w:rPr>
          <w:snapToGrid w:val="0"/>
          <w:lang w:val="fr-FR"/>
          <w:rPrChange w:id="12651"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2652"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2653" w:author="Author">
            <w:rPr>
              <w:snapToGrid w:val="0"/>
            </w:rPr>
          </w:rPrChange>
        </w:rPr>
      </w:pPr>
      <w:r w:rsidRPr="00707B3F">
        <w:rPr>
          <w:snapToGrid w:val="0"/>
        </w:rPr>
        <w:tab/>
      </w:r>
      <w:r w:rsidRPr="00C8443B">
        <w:rPr>
          <w:snapToGrid w:val="0"/>
          <w:lang w:val="fr-FR"/>
          <w:rPrChange w:id="12654"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2655"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2656" w:author="Author">
            <w:rPr>
              <w:snapToGrid w:val="0"/>
            </w:rPr>
          </w:rPrChange>
        </w:rPr>
      </w:pPr>
      <w:r w:rsidRPr="00C8443B">
        <w:rPr>
          <w:snapToGrid w:val="0"/>
          <w:lang w:val="fr-FR"/>
          <w:rPrChange w:id="12657"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2658" w:author="Author">
            <w:rPr>
              <w:snapToGrid w:val="0"/>
            </w:rPr>
          </w:rPrChange>
        </w:rPr>
      </w:pPr>
      <w:r w:rsidRPr="00C8443B">
        <w:rPr>
          <w:snapToGrid w:val="0"/>
          <w:lang w:val="fr-FR"/>
          <w:rPrChange w:id="12659"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2660" w:author="Author">
            <w:rPr>
              <w:snapToGrid w:val="0"/>
            </w:rPr>
          </w:rPrChange>
        </w:rPr>
      </w:pPr>
      <w:r w:rsidRPr="00C8443B">
        <w:rPr>
          <w:snapToGrid w:val="0"/>
          <w:lang w:val="fr-FR"/>
          <w:rPrChange w:id="12661"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2662" w:author="Author">
            <w:rPr>
              <w:snapToGrid w:val="0"/>
            </w:rPr>
          </w:rPrChange>
        </w:rPr>
      </w:pPr>
      <w:r w:rsidRPr="00C8443B">
        <w:rPr>
          <w:snapToGrid w:val="0"/>
          <w:lang w:val="fr-FR"/>
          <w:rPrChange w:id="12663"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2664" w:author="Author">
            <w:rPr>
              <w:snapToGrid w:val="0"/>
            </w:rPr>
          </w:rPrChange>
        </w:rPr>
      </w:pPr>
      <w:r w:rsidRPr="00C8443B">
        <w:rPr>
          <w:snapToGrid w:val="0"/>
          <w:lang w:val="fr-FR"/>
          <w:rPrChange w:id="12665"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2666"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2667" w:author="Author">
            <w:rPr>
              <w:snapToGrid w:val="0"/>
            </w:rPr>
          </w:rPrChange>
        </w:rPr>
      </w:pPr>
      <w:r w:rsidRPr="00C8443B">
        <w:rPr>
          <w:snapToGrid w:val="0"/>
          <w:lang w:val="fr-FR"/>
          <w:rPrChange w:id="12668"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2669"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022"/>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DD013" w14:textId="77777777" w:rsidR="00EE13A3" w:rsidRDefault="00EE13A3">
      <w:pPr>
        <w:spacing w:after="0"/>
      </w:pPr>
      <w:r>
        <w:separator/>
      </w:r>
    </w:p>
  </w:endnote>
  <w:endnote w:type="continuationSeparator" w:id="0">
    <w:p w14:paraId="1781257E" w14:textId="77777777" w:rsidR="00EE13A3" w:rsidRDefault="00EE13A3">
      <w:pPr>
        <w:spacing w:after="0"/>
      </w:pPr>
      <w:r>
        <w:continuationSeparator/>
      </w:r>
    </w:p>
  </w:endnote>
  <w:endnote w:type="continuationNotice" w:id="1">
    <w:p w14:paraId="0C4803BB" w14:textId="77777777" w:rsidR="00EE13A3" w:rsidRDefault="00EE1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Yu Gothic"/>
    <w:panose1 w:val="00000000000000000000"/>
    <w:charset w:val="80"/>
    <w:family w:val="roman"/>
    <w:notTrueType/>
    <w:pitch w:val="fixed"/>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02A3D" w14:textId="77777777" w:rsidR="00EE13A3" w:rsidRDefault="00EE13A3">
      <w:pPr>
        <w:spacing w:after="0"/>
      </w:pPr>
      <w:r>
        <w:separator/>
      </w:r>
    </w:p>
  </w:footnote>
  <w:footnote w:type="continuationSeparator" w:id="0">
    <w:p w14:paraId="7304D57E" w14:textId="77777777" w:rsidR="00EE13A3" w:rsidRDefault="00EE13A3">
      <w:pPr>
        <w:spacing w:after="0"/>
      </w:pPr>
      <w:r>
        <w:continuationSeparator/>
      </w:r>
    </w:p>
  </w:footnote>
  <w:footnote w:type="continuationNotice" w:id="1">
    <w:p w14:paraId="7AC0B36E" w14:textId="77777777" w:rsidR="00EE13A3" w:rsidRDefault="00EE13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102" w14:textId="77777777" w:rsidR="00A04F4E" w:rsidRDefault="00A04F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7F82" w14:textId="77777777" w:rsidR="00A04F4E" w:rsidRDefault="00A04F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EB25F" w14:textId="77777777" w:rsidR="00A04F4E" w:rsidRDefault="00A04F4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3D09" w14:textId="77777777" w:rsidR="00A04F4E" w:rsidRDefault="00A04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removeDateAndTime/>
  <w:bordersDoNotSurroundHeader/>
  <w:bordersDoNotSurroundFooter/>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13"/>
    <w:rsid w:val="00020CB4"/>
    <w:rsid w:val="0003757C"/>
    <w:rsid w:val="00054BD4"/>
    <w:rsid w:val="00054F12"/>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5119D"/>
    <w:rsid w:val="003801F5"/>
    <w:rsid w:val="00385271"/>
    <w:rsid w:val="00387D1F"/>
    <w:rsid w:val="003910D3"/>
    <w:rsid w:val="00392822"/>
    <w:rsid w:val="003A0274"/>
    <w:rsid w:val="003A7C56"/>
    <w:rsid w:val="003C00E0"/>
    <w:rsid w:val="003D238E"/>
    <w:rsid w:val="003D758F"/>
    <w:rsid w:val="003D7EB6"/>
    <w:rsid w:val="003E0974"/>
    <w:rsid w:val="003F0F1F"/>
    <w:rsid w:val="003F1BF1"/>
    <w:rsid w:val="00402513"/>
    <w:rsid w:val="0041327F"/>
    <w:rsid w:val="004151EA"/>
    <w:rsid w:val="00420E2B"/>
    <w:rsid w:val="004330DD"/>
    <w:rsid w:val="004353B6"/>
    <w:rsid w:val="00446841"/>
    <w:rsid w:val="004473F3"/>
    <w:rsid w:val="0047615E"/>
    <w:rsid w:val="0047707F"/>
    <w:rsid w:val="00487BBF"/>
    <w:rsid w:val="00487D70"/>
    <w:rsid w:val="00491B35"/>
    <w:rsid w:val="004934D3"/>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4822"/>
    <w:rsid w:val="00664B32"/>
    <w:rsid w:val="006778F6"/>
    <w:rsid w:val="006834F9"/>
    <w:rsid w:val="00692B27"/>
    <w:rsid w:val="006A54A6"/>
    <w:rsid w:val="006A5832"/>
    <w:rsid w:val="006B7B21"/>
    <w:rsid w:val="006C3757"/>
    <w:rsid w:val="006D4F7D"/>
    <w:rsid w:val="006E7DEB"/>
    <w:rsid w:val="00732122"/>
    <w:rsid w:val="0073549E"/>
    <w:rsid w:val="00742D3E"/>
    <w:rsid w:val="0075179F"/>
    <w:rsid w:val="0075224B"/>
    <w:rsid w:val="00764A88"/>
    <w:rsid w:val="00793DAB"/>
    <w:rsid w:val="007A2670"/>
    <w:rsid w:val="007A34A8"/>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8443B"/>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B4905"/>
    <w:rsid w:val="00DC5CCD"/>
    <w:rsid w:val="00DD1C0B"/>
    <w:rsid w:val="00DD3A6C"/>
    <w:rsid w:val="00DE3665"/>
    <w:rsid w:val="00E05A75"/>
    <w:rsid w:val="00E115A5"/>
    <w:rsid w:val="00E15EEC"/>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3.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105</Pages>
  <Words>23446</Words>
  <Characters>133645</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Huawei</cp:lastModifiedBy>
  <cp:revision>18</cp:revision>
  <dcterms:created xsi:type="dcterms:W3CDTF">2020-06-17T07:01:00Z</dcterms:created>
  <dcterms:modified xsi:type="dcterms:W3CDTF">2020-06-17T10:24:00Z</dcterms:modified>
</cp:coreProperties>
</file>